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4115" w14:textId="547A0D4C" w:rsidR="00840375" w:rsidRPr="00D9419F" w:rsidRDefault="00D9419F" w:rsidP="00840375">
      <w:pPr>
        <w:rPr>
          <w:rStyle w:val="tw4winExternal"/>
          <w:rFonts w:ascii="Calibri" w:hAnsi="Calibri" w:cs="Calibri"/>
          <w:color w:val="000000" w:themeColor="text1"/>
          <w:sz w:val="36"/>
          <w:szCs w:val="36"/>
          <w:lang w:val="en-US"/>
        </w:rPr>
      </w:pPr>
      <w:r w:rsidRPr="00D9419F">
        <w:rPr>
          <w:rStyle w:val="tw4winExternal"/>
          <w:rFonts w:ascii="Calibri" w:hAnsi="Calibri" w:cs="Calibri"/>
          <w:b/>
          <w:color w:val="000000" w:themeColor="text1"/>
          <w:sz w:val="36"/>
          <w:szCs w:val="36"/>
          <w:lang w:val="en-US"/>
        </w:rPr>
        <w:t>INSTRUCTIONS:</w:t>
      </w:r>
    </w:p>
    <w:p w14:paraId="62F4785A" w14:textId="77777777" w:rsidR="00840375" w:rsidRPr="00D9419F"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D9419F" w:rsidRDefault="00D9419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9419F">
        <w:rPr>
          <w:rStyle w:val="tw4winExternal"/>
          <w:rFonts w:ascii="Calibri" w:hAnsi="Calibri" w:cs="Calibri"/>
          <w:b/>
          <w:color w:val="000000" w:themeColor="text1"/>
          <w:lang w:val="en-US"/>
        </w:rPr>
        <w:t xml:space="preserve">1) </w:t>
      </w:r>
      <w:r w:rsidRPr="00D9419F">
        <w:rPr>
          <w:rStyle w:val="tw4winExternal"/>
          <w:rFonts w:ascii="Calibri" w:hAnsi="Calibri" w:cs="Calibri"/>
          <w:color w:val="000000" w:themeColor="text1"/>
          <w:lang w:val="en-US"/>
        </w:rPr>
        <w:t>Please edit the translation in the TARGET column directly.</w:t>
      </w:r>
    </w:p>
    <w:p w14:paraId="145C9FCC" w14:textId="77777777" w:rsidR="00840375" w:rsidRPr="00D9419F" w:rsidRDefault="00D9419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9419F">
        <w:rPr>
          <w:rStyle w:val="tw4winExternal"/>
          <w:rFonts w:ascii="Calibri" w:hAnsi="Calibri" w:cs="Calibri"/>
          <w:b/>
          <w:color w:val="000000" w:themeColor="text1"/>
          <w:lang w:val="en-US"/>
        </w:rPr>
        <w:t xml:space="preserve">2) </w:t>
      </w:r>
      <w:r w:rsidRPr="00D9419F">
        <w:rPr>
          <w:rStyle w:val="tw4winExternal"/>
          <w:rFonts w:ascii="Calibri" w:hAnsi="Calibri" w:cs="Calibri"/>
          <w:color w:val="000000" w:themeColor="text1"/>
          <w:lang w:val="en-US"/>
        </w:rPr>
        <w:t>To comment on a segment, simply create a new MS-Word comment.</w:t>
      </w:r>
    </w:p>
    <w:p w14:paraId="406B0836" w14:textId="77777777" w:rsidR="00840375" w:rsidRPr="00D9419F" w:rsidRDefault="00D9419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9419F">
        <w:rPr>
          <w:rStyle w:val="tw4winExternal"/>
          <w:rFonts w:ascii="Calibri" w:hAnsi="Calibri" w:cs="Calibri"/>
          <w:b/>
          <w:color w:val="000000" w:themeColor="text1"/>
          <w:lang w:val="en-US"/>
        </w:rPr>
        <w:t xml:space="preserve">3) </w:t>
      </w:r>
      <w:r w:rsidRPr="00D9419F">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D9419F" w:rsidRDefault="00D9419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9419F">
        <w:rPr>
          <w:rStyle w:val="tw4winExternal"/>
          <w:rFonts w:ascii="Calibri" w:hAnsi="Calibri" w:cs="Calibri"/>
          <w:b/>
          <w:color w:val="000000" w:themeColor="text1"/>
          <w:lang w:val="en-US"/>
        </w:rPr>
        <w:t xml:space="preserve">4) </w:t>
      </w:r>
      <w:r w:rsidRPr="00D9419F">
        <w:rPr>
          <w:rStyle w:val="tw4winExternal"/>
          <w:rFonts w:ascii="Calibri" w:hAnsi="Calibri" w:cs="Calibri"/>
          <w:color w:val="000000" w:themeColor="text1"/>
          <w:lang w:val="en-US"/>
        </w:rPr>
        <w:t>DO NOT alter the ID or SOURCE column text.</w:t>
      </w:r>
    </w:p>
    <w:p w14:paraId="1DBEF732" w14:textId="77777777" w:rsidR="00840375" w:rsidRPr="00D9419F" w:rsidRDefault="00D9419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9419F">
        <w:rPr>
          <w:rStyle w:val="tw4winExternal"/>
          <w:rFonts w:ascii="Calibri" w:hAnsi="Calibri" w:cs="Calibri"/>
          <w:b/>
          <w:bCs/>
          <w:color w:val="000000" w:themeColor="text1"/>
          <w:lang w:val="en-US"/>
        </w:rPr>
        <w:t>5</w:t>
      </w:r>
      <w:r w:rsidRPr="00D9419F">
        <w:rPr>
          <w:rStyle w:val="tw4winExternal"/>
          <w:rFonts w:ascii="Calibri" w:hAnsi="Calibri" w:cs="Calibri"/>
          <w:color w:val="000000" w:themeColor="text1"/>
          <w:lang w:val="en-US"/>
        </w:rPr>
        <w:t>) Blank rows should be ignored but not deleted.</w:t>
      </w:r>
    </w:p>
    <w:p w14:paraId="421E0584" w14:textId="77777777" w:rsidR="00840375" w:rsidRPr="00D9419F" w:rsidRDefault="00D9419F"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D9419F">
        <w:rPr>
          <w:rStyle w:val="tw4winExternal"/>
          <w:rFonts w:ascii="Calibri" w:hAnsi="Calibri" w:cs="Calibri"/>
          <w:b/>
          <w:bCs/>
          <w:color w:val="000000" w:themeColor="text1"/>
          <w:highlight w:val="cyan"/>
          <w:lang w:val="en-US"/>
        </w:rPr>
        <w:t>6</w:t>
      </w:r>
      <w:r w:rsidRPr="00D9419F">
        <w:rPr>
          <w:rStyle w:val="tw4winExternal"/>
          <w:rFonts w:ascii="Calibri" w:hAnsi="Calibri" w:cs="Calibri"/>
          <w:color w:val="000000" w:themeColor="text1"/>
          <w:highlight w:val="cyan"/>
          <w:lang w:val="en-US"/>
        </w:rPr>
        <w:t>)</w:t>
      </w:r>
      <w:r w:rsidRPr="00D9419F">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D9419F" w:rsidRDefault="00D9419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D9419F">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D9419F" w:rsidRDefault="00D9419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D9419F">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D9419F" w:rsidRDefault="00D9419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D9419F">
        <w:rPr>
          <w:rStyle w:val="tw4winExternal"/>
          <w:rFonts w:ascii="Calibri" w:eastAsiaTheme="minorEastAsia" w:hAnsi="Calibri" w:cs="Calibri" w:hint="default"/>
          <w:b/>
          <w:bCs/>
          <w:color w:val="000000" w:themeColor="text1"/>
          <w:lang w:val="en-US" w:eastAsia="en-IE"/>
        </w:rPr>
        <w:t>italic</w:t>
      </w:r>
    </w:p>
    <w:p w14:paraId="040FCB19" w14:textId="77777777" w:rsidR="00840375" w:rsidRPr="00D9419F" w:rsidRDefault="00D9419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D9419F">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D9419F" w:rsidRDefault="00D9419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D9419F">
        <w:rPr>
          <w:rStyle w:val="tw4winExternal"/>
          <w:rFonts w:ascii="Calibri" w:eastAsiaTheme="minorEastAsia" w:hAnsi="Calibri" w:cs="Calibri" w:hint="default"/>
          <w:b/>
          <w:bCs/>
          <w:color w:val="000000" w:themeColor="text1"/>
          <w:lang w:val="en-US" w:eastAsia="en-IE"/>
        </w:rPr>
        <w:t>links</w:t>
      </w:r>
    </w:p>
    <w:p w14:paraId="3121978B" w14:textId="77777777" w:rsidR="00840375" w:rsidRPr="00D9419F" w:rsidRDefault="00D9419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D9419F">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D9419F" w:rsidRDefault="00D9419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9419F">
        <w:rPr>
          <w:rStyle w:val="tw4winExternal"/>
          <w:rFonts w:ascii="Calibri" w:hAnsi="Calibri" w:cs="Calibri"/>
          <w:b/>
          <w:bCs/>
          <w:color w:val="000000" w:themeColor="text1"/>
          <w:lang w:val="en-US"/>
        </w:rPr>
        <w:t>7</w:t>
      </w:r>
      <w:r w:rsidRPr="00D9419F">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D9419F"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D9419F"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D9419F"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D9419F"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D9419F"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1A1F7FC5" w:rsidR="007E04E1" w:rsidRPr="00D9419F" w:rsidRDefault="00D9419F"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D9419F">
        <w:rPr>
          <w:rStyle w:val="tw4winExternal"/>
          <w:rFonts w:ascii="Calibri" w:hAnsi="Calibri" w:cs="Calibri"/>
          <w:color w:val="000000" w:themeColor="text1"/>
          <w:sz w:val="36"/>
          <w:szCs w:val="36"/>
          <w:lang w:val="en-US"/>
        </w:rPr>
        <w:lastRenderedPageBreak/>
        <w:t>Understa</w:t>
      </w:r>
      <w:r w:rsidR="00FA657E" w:rsidRPr="00D9419F">
        <w:rPr>
          <w:rStyle w:val="tw4winExternal"/>
          <w:rFonts w:ascii="Calibri" w:hAnsi="Calibri" w:cs="Calibri"/>
          <w:color w:val="000000" w:themeColor="text1"/>
          <w:sz w:val="36"/>
          <w:szCs w:val="36"/>
          <w:lang w:val="en-US"/>
        </w:rPr>
        <w:t>nding</w:t>
      </w:r>
      <w:r w:rsidRPr="00D9419F">
        <w:rPr>
          <w:rStyle w:val="tw4winExternal"/>
          <w:rFonts w:ascii="Calibri" w:hAnsi="Calibri" w:cs="Calibri"/>
          <w:color w:val="000000" w:themeColor="text1"/>
          <w:sz w:val="36"/>
          <w:szCs w:val="36"/>
          <w:lang w:val="en-US"/>
        </w:rPr>
        <w:t xml:space="preserve"> S</w:t>
      </w:r>
      <w:r w:rsidR="00FA657E" w:rsidRPr="00D9419F">
        <w:rPr>
          <w:rStyle w:val="tw4winExternal"/>
          <w:rFonts w:ascii="Calibri" w:hAnsi="Calibri" w:cs="Calibri"/>
          <w:color w:val="000000" w:themeColor="text1"/>
          <w:sz w:val="36"/>
          <w:szCs w:val="36"/>
          <w:lang w:val="en-US"/>
        </w:rPr>
        <w:t>anctions and Trade Compliance</w:t>
      </w:r>
    </w:p>
    <w:p w14:paraId="48BF1DA4" w14:textId="588D83E9" w:rsidR="0010717B" w:rsidRPr="00D9419F" w:rsidRDefault="0010717B">
      <w:pPr>
        <w:rPr>
          <w:rFonts w:eastAsia="Times New Roman"/>
        </w:rPr>
      </w:pPr>
    </w:p>
    <w:tbl>
      <w:tblPr>
        <w:tblW w:w="1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1"/>
        <w:gridCol w:w="6000"/>
        <w:gridCol w:w="6000"/>
      </w:tblGrid>
      <w:tr w:rsidR="00D54443" w:rsidRPr="00D9419F" w14:paraId="35A3F23E" w14:textId="77777777" w:rsidTr="00421476">
        <w:tc>
          <w:tcPr>
            <w:tcW w:w="1541" w:type="dxa"/>
            <w:shd w:val="clear" w:color="auto" w:fill="F1A983" w:themeFill="accent2" w:themeFillTint="99"/>
            <w:tcMar>
              <w:top w:w="120" w:type="dxa"/>
              <w:left w:w="180" w:type="dxa"/>
              <w:bottom w:w="120" w:type="dxa"/>
              <w:right w:w="180" w:type="dxa"/>
            </w:tcMar>
          </w:tcPr>
          <w:p w14:paraId="0C0B499B" w14:textId="77777777" w:rsidR="00421476" w:rsidRPr="00D9419F" w:rsidRDefault="00D9419F" w:rsidP="00421476">
            <w:pPr>
              <w:spacing w:before="30" w:after="30"/>
              <w:ind w:left="30" w:right="30"/>
              <w:jc w:val="center"/>
            </w:pPr>
            <w:r w:rsidRPr="00D9419F">
              <w:t>ID</w:t>
            </w:r>
          </w:p>
        </w:tc>
        <w:tc>
          <w:tcPr>
            <w:tcW w:w="6000" w:type="dxa"/>
            <w:shd w:val="clear" w:color="auto" w:fill="F1A983" w:themeFill="accent2" w:themeFillTint="99"/>
            <w:tcMar>
              <w:top w:w="120" w:type="dxa"/>
              <w:left w:w="180" w:type="dxa"/>
              <w:bottom w:w="120" w:type="dxa"/>
              <w:right w:w="180" w:type="dxa"/>
            </w:tcMar>
            <w:vAlign w:val="center"/>
          </w:tcPr>
          <w:p w14:paraId="28137C01" w14:textId="77777777" w:rsidR="00421476" w:rsidRPr="00D9419F" w:rsidRDefault="00D9419F" w:rsidP="00421476">
            <w:pPr>
              <w:pStyle w:val="NormalWeb"/>
              <w:ind w:left="30" w:right="30"/>
              <w:jc w:val="center"/>
              <w:rPr>
                <w:rFonts w:ascii="Calibri" w:hAnsi="Calibri" w:cs="Calibri"/>
              </w:rPr>
            </w:pPr>
            <w:r w:rsidRPr="00D9419F">
              <w:rPr>
                <w:rFonts w:ascii="Calibri" w:hAnsi="Calibri" w:cs="Calibri"/>
              </w:rPr>
              <w:t>Source</w:t>
            </w:r>
          </w:p>
        </w:tc>
        <w:tc>
          <w:tcPr>
            <w:tcW w:w="6000" w:type="dxa"/>
            <w:shd w:val="clear" w:color="auto" w:fill="F1A983" w:themeFill="accent2" w:themeFillTint="99"/>
            <w:vAlign w:val="center"/>
          </w:tcPr>
          <w:p w14:paraId="3378E74C" w14:textId="6E88F7B1" w:rsidR="00421476" w:rsidRPr="00D9419F" w:rsidRDefault="00D9419F" w:rsidP="00421476">
            <w:pPr>
              <w:pStyle w:val="NormalWeb"/>
              <w:ind w:left="30" w:right="30"/>
              <w:jc w:val="center"/>
              <w:rPr>
                <w:rFonts w:ascii="Calibri" w:hAnsi="Calibri" w:cs="Calibri"/>
              </w:rPr>
            </w:pPr>
            <w:r w:rsidRPr="00D9419F">
              <w:rPr>
                <w:rFonts w:ascii="Calibri" w:hAnsi="Calibri" w:cs="Calibri"/>
              </w:rPr>
              <w:t>Target</w:t>
            </w:r>
          </w:p>
        </w:tc>
      </w:tr>
      <w:tr w:rsidR="00D54443" w:rsidRPr="00D9419F" w14:paraId="6CE95FDB" w14:textId="77777777" w:rsidTr="00421476">
        <w:tc>
          <w:tcPr>
            <w:tcW w:w="1541" w:type="dxa"/>
            <w:shd w:val="clear" w:color="auto" w:fill="C1E4F5" w:themeFill="accent1" w:themeFillTint="33"/>
            <w:tcMar>
              <w:top w:w="120" w:type="dxa"/>
              <w:left w:w="180" w:type="dxa"/>
              <w:bottom w:w="120" w:type="dxa"/>
              <w:right w:w="180" w:type="dxa"/>
            </w:tcMar>
            <w:hideMark/>
          </w:tcPr>
          <w:p w14:paraId="6D910A77" w14:textId="77777777" w:rsidR="00421476" w:rsidRPr="00D9419F" w:rsidRDefault="0037331B" w:rsidP="00421476">
            <w:pPr>
              <w:spacing w:before="30" w:after="30"/>
              <w:ind w:left="30" w:right="30"/>
              <w:rPr>
                <w:rFonts w:ascii="Calibri" w:eastAsia="Times New Roman" w:hAnsi="Calibri" w:cs="Calibri"/>
                <w:sz w:val="16"/>
              </w:rPr>
            </w:pPr>
            <w:hyperlink r:id="rId10" w:tgtFrame="_blank" w:history="1">
              <w:r w:rsidR="00D9419F" w:rsidRPr="00D9419F">
                <w:rPr>
                  <w:rStyle w:val="Hyperlink"/>
                  <w:rFonts w:ascii="Calibri" w:eastAsia="Times New Roman" w:hAnsi="Calibri" w:cs="Calibri"/>
                  <w:sz w:val="16"/>
                </w:rPr>
                <w:t>Screen 0</w:t>
              </w:r>
            </w:hyperlink>
            <w:r w:rsidR="00D9419F" w:rsidRPr="00D9419F">
              <w:rPr>
                <w:rFonts w:ascii="Calibri" w:eastAsia="Times New Roman" w:hAnsi="Calibri" w:cs="Calibri"/>
                <w:sz w:val="16"/>
              </w:rPr>
              <w:t xml:space="preserve"> </w:t>
            </w:r>
          </w:p>
          <w:p w14:paraId="704B5E2E" w14:textId="77777777" w:rsidR="00421476" w:rsidRPr="00D9419F" w:rsidRDefault="0037331B" w:rsidP="00421476">
            <w:pPr>
              <w:ind w:left="30" w:right="30"/>
              <w:rPr>
                <w:rFonts w:ascii="Calibri" w:eastAsia="Times New Roman" w:hAnsi="Calibri" w:cs="Calibri"/>
                <w:sz w:val="16"/>
              </w:rPr>
            </w:pPr>
            <w:hyperlink r:id="rId11" w:tgtFrame="_blank" w:history="1">
              <w:r w:rsidR="00D9419F" w:rsidRPr="00D9419F">
                <w:rPr>
                  <w:rStyle w:val="Hyperlink"/>
                  <w:rFonts w:ascii="Calibri" w:eastAsia="Times New Roman" w:hAnsi="Calibri" w:cs="Calibri"/>
                  <w:sz w:val="16"/>
                </w:rPr>
                <w:t>1_C_1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FA95" w14:textId="77777777" w:rsidR="00421476" w:rsidRPr="00D9419F" w:rsidRDefault="00D9419F" w:rsidP="00421476">
            <w:pPr>
              <w:pStyle w:val="NormalWeb"/>
              <w:ind w:left="30" w:right="30"/>
              <w:rPr>
                <w:rFonts w:ascii="Calibri" w:hAnsi="Calibri" w:cs="Calibri"/>
              </w:rPr>
            </w:pPr>
            <w:r w:rsidRPr="00D9419F">
              <w:rPr>
                <w:rFonts w:ascii="Calibri" w:hAnsi="Calibri" w:cs="Calibri"/>
              </w:rPr>
              <w:t>Understanding Sanctions and Trade Compliance</w:t>
            </w:r>
          </w:p>
          <w:p w14:paraId="5461E0F2" w14:textId="77777777" w:rsidR="00421476" w:rsidRPr="00D9419F" w:rsidRDefault="00D9419F" w:rsidP="00421476">
            <w:pPr>
              <w:pStyle w:val="NormalWeb"/>
              <w:ind w:left="30" w:right="30"/>
              <w:rPr>
                <w:rFonts w:ascii="Calibri" w:hAnsi="Calibri" w:cs="Calibri"/>
              </w:rPr>
            </w:pPr>
            <w:r w:rsidRPr="00D9419F">
              <w:rPr>
                <w:rFonts w:ascii="Calibri" w:hAnsi="Calibri" w:cs="Calibri"/>
              </w:rPr>
              <w:t>Click the forward arrow.</w:t>
            </w:r>
          </w:p>
        </w:tc>
        <w:tc>
          <w:tcPr>
            <w:tcW w:w="6000" w:type="dxa"/>
            <w:vAlign w:val="center"/>
          </w:tcPr>
          <w:p w14:paraId="734C41FF"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فهم العقوبات والامتثال التجاري</w:t>
            </w:r>
          </w:p>
          <w:p w14:paraId="1255AB3C" w14:textId="4F8CBD5C"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انقر فوق السهم للأمام.</w:t>
            </w:r>
          </w:p>
        </w:tc>
      </w:tr>
      <w:tr w:rsidR="00D54443" w:rsidRPr="00D9419F" w14:paraId="4EA25F17" w14:textId="77777777" w:rsidTr="00421476">
        <w:tc>
          <w:tcPr>
            <w:tcW w:w="1541" w:type="dxa"/>
            <w:shd w:val="clear" w:color="auto" w:fill="C1E4F5" w:themeFill="accent1" w:themeFillTint="33"/>
            <w:tcMar>
              <w:top w:w="120" w:type="dxa"/>
              <w:left w:w="180" w:type="dxa"/>
              <w:bottom w:w="120" w:type="dxa"/>
              <w:right w:w="180" w:type="dxa"/>
            </w:tcMar>
            <w:hideMark/>
          </w:tcPr>
          <w:p w14:paraId="500F477F" w14:textId="77777777" w:rsidR="00421476" w:rsidRPr="00D9419F" w:rsidRDefault="0037331B" w:rsidP="00421476">
            <w:pPr>
              <w:spacing w:before="30" w:after="30"/>
              <w:ind w:left="30" w:right="30"/>
              <w:rPr>
                <w:rFonts w:ascii="Calibri" w:eastAsia="Times New Roman" w:hAnsi="Calibri" w:cs="Calibri"/>
                <w:sz w:val="16"/>
              </w:rPr>
            </w:pPr>
            <w:hyperlink r:id="rId12" w:tgtFrame="_blank" w:history="1">
              <w:r w:rsidR="00D9419F" w:rsidRPr="00D9419F">
                <w:rPr>
                  <w:rStyle w:val="Hyperlink"/>
                  <w:rFonts w:ascii="Calibri" w:eastAsia="Times New Roman" w:hAnsi="Calibri" w:cs="Calibri"/>
                  <w:sz w:val="16"/>
                </w:rPr>
                <w:t>Screen 1</w:t>
              </w:r>
            </w:hyperlink>
            <w:r w:rsidR="00D9419F" w:rsidRPr="00D9419F">
              <w:rPr>
                <w:rFonts w:ascii="Calibri" w:eastAsia="Times New Roman" w:hAnsi="Calibri" w:cs="Calibri"/>
                <w:sz w:val="16"/>
              </w:rPr>
              <w:t xml:space="preserve"> </w:t>
            </w:r>
          </w:p>
          <w:p w14:paraId="7536C566" w14:textId="77777777" w:rsidR="00421476" w:rsidRPr="00D9419F" w:rsidRDefault="0037331B" w:rsidP="00421476">
            <w:pPr>
              <w:ind w:left="30" w:right="30"/>
              <w:rPr>
                <w:rFonts w:ascii="Calibri" w:eastAsia="Times New Roman" w:hAnsi="Calibri" w:cs="Calibri"/>
                <w:sz w:val="16"/>
              </w:rPr>
            </w:pPr>
            <w:hyperlink r:id="rId13" w:tgtFrame="_blank" w:history="1">
              <w:r w:rsidR="00D9419F" w:rsidRPr="00D9419F">
                <w:rPr>
                  <w:rStyle w:val="Hyperlink"/>
                  <w:rFonts w:ascii="Calibri" w:eastAsia="Times New Roman" w:hAnsi="Calibri" w:cs="Calibri"/>
                  <w:sz w:val="16"/>
                </w:rPr>
                <w:t>2_C_2</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3FDA55" w14:textId="77777777" w:rsidR="00421476" w:rsidRPr="00D9419F" w:rsidRDefault="00D9419F" w:rsidP="00421476">
            <w:pPr>
              <w:pStyle w:val="NormalWeb"/>
              <w:ind w:left="30" w:right="30"/>
              <w:rPr>
                <w:rFonts w:ascii="Calibri" w:hAnsi="Calibri" w:cs="Calibri"/>
              </w:rPr>
            </w:pPr>
            <w:r w:rsidRPr="00D9419F">
              <w:rPr>
                <w:rFonts w:ascii="Calibri" w:hAnsi="Calibri" w:cs="Calibri"/>
              </w:rPr>
              <w:t>From time to time, the U.S. and other countries and jurisdictions (such as the European Union) restrict or prohibit trade dealings with certain countries, entities, and individuals.</w:t>
            </w:r>
          </w:p>
          <w:p w14:paraId="19A7C786"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These restrictions may include bans on exports, imports, travel, investments, and other financial dealings with sanctioned parties.</w:t>
            </w:r>
          </w:p>
        </w:tc>
        <w:tc>
          <w:tcPr>
            <w:tcW w:w="6000" w:type="dxa"/>
            <w:vAlign w:val="center"/>
          </w:tcPr>
          <w:p w14:paraId="654957A6"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من وقت لآخر، تُقيّد الولايات المتحدة وغيرها من الدول والسلطات القضائية (مثل الاتحاد الأوروبي) أو تحظر التعاملات التجارية مع بعض البلدان والكيانات والأفراد.</w:t>
            </w:r>
          </w:p>
          <w:p w14:paraId="66A39DDD" w14:textId="49B4645B"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قد تتضمن هذه القيود حظر الصادرات، والواردات، والسفر، والاستثمارات، والمعاملات المالية الأخرى مع الأطراف الخاضعة للعقوبات.</w:t>
            </w:r>
          </w:p>
        </w:tc>
      </w:tr>
      <w:tr w:rsidR="00D54443" w:rsidRPr="00D9419F" w14:paraId="5EA99DCE" w14:textId="77777777" w:rsidTr="00421476">
        <w:tc>
          <w:tcPr>
            <w:tcW w:w="1541" w:type="dxa"/>
            <w:shd w:val="clear" w:color="auto" w:fill="C1E4F5" w:themeFill="accent1" w:themeFillTint="33"/>
            <w:tcMar>
              <w:top w:w="120" w:type="dxa"/>
              <w:left w:w="180" w:type="dxa"/>
              <w:bottom w:w="120" w:type="dxa"/>
              <w:right w:w="180" w:type="dxa"/>
            </w:tcMar>
            <w:hideMark/>
          </w:tcPr>
          <w:p w14:paraId="4626E3F3" w14:textId="77777777" w:rsidR="00421476" w:rsidRPr="00D9419F" w:rsidRDefault="0037331B" w:rsidP="00421476">
            <w:pPr>
              <w:spacing w:before="30" w:after="30"/>
              <w:ind w:left="30" w:right="30"/>
              <w:rPr>
                <w:rFonts w:ascii="Calibri" w:eastAsia="Times New Roman" w:hAnsi="Calibri" w:cs="Calibri"/>
                <w:sz w:val="16"/>
              </w:rPr>
            </w:pPr>
            <w:hyperlink r:id="rId14" w:tgtFrame="_blank" w:history="1">
              <w:r w:rsidR="00D9419F" w:rsidRPr="00D9419F">
                <w:rPr>
                  <w:rStyle w:val="Hyperlink"/>
                  <w:rFonts w:ascii="Calibri" w:eastAsia="Times New Roman" w:hAnsi="Calibri" w:cs="Calibri"/>
                  <w:sz w:val="16"/>
                </w:rPr>
                <w:t>Screen 2</w:t>
              </w:r>
            </w:hyperlink>
            <w:r w:rsidR="00D9419F" w:rsidRPr="00D9419F">
              <w:rPr>
                <w:rFonts w:ascii="Calibri" w:eastAsia="Times New Roman" w:hAnsi="Calibri" w:cs="Calibri"/>
                <w:sz w:val="16"/>
              </w:rPr>
              <w:t xml:space="preserve"> </w:t>
            </w:r>
          </w:p>
          <w:p w14:paraId="5D03BF03" w14:textId="77777777" w:rsidR="00421476" w:rsidRPr="00D9419F" w:rsidRDefault="0037331B" w:rsidP="00421476">
            <w:pPr>
              <w:ind w:left="30" w:right="30"/>
              <w:rPr>
                <w:rFonts w:ascii="Calibri" w:eastAsia="Times New Roman" w:hAnsi="Calibri" w:cs="Calibri"/>
                <w:sz w:val="16"/>
              </w:rPr>
            </w:pPr>
            <w:hyperlink r:id="rId15" w:tgtFrame="_blank" w:history="1">
              <w:r w:rsidR="00D9419F" w:rsidRPr="00D9419F">
                <w:rPr>
                  <w:rStyle w:val="Hyperlink"/>
                  <w:rFonts w:ascii="Calibri" w:eastAsia="Times New Roman" w:hAnsi="Calibri" w:cs="Calibri"/>
                  <w:sz w:val="16"/>
                </w:rPr>
                <w:t>3_C_3</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C3B8D8" w14:textId="77777777" w:rsidR="00421476" w:rsidRPr="00D9419F" w:rsidRDefault="00D9419F" w:rsidP="00421476">
            <w:pPr>
              <w:pStyle w:val="NormalWeb"/>
              <w:ind w:left="30" w:right="30"/>
              <w:rPr>
                <w:rFonts w:ascii="Calibri" w:hAnsi="Calibri" w:cs="Calibri"/>
              </w:rPr>
            </w:pPr>
            <w:r w:rsidRPr="00D9419F">
              <w:rPr>
                <w:rFonts w:ascii="Calibri" w:hAnsi="Calibri" w:cs="Calibri"/>
              </w:rPr>
              <w:t>As employees of a U.S.-headquartered company with global business operations, we are required by law to comply with all U.S. trade sanctions programs and controls in every country in which we do business.</w:t>
            </w:r>
          </w:p>
        </w:tc>
        <w:tc>
          <w:tcPr>
            <w:tcW w:w="6000" w:type="dxa"/>
            <w:vAlign w:val="center"/>
          </w:tcPr>
          <w:p w14:paraId="542760F3" w14:textId="287AC3DD"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كموظفين في شركة مقرها الولايات المتحدة ذات عمليات تجارية عالمية، نحن ملزمون بموجب القانون بالامتثال لجميع برامج وضوابط العقوبات التجارية الأمريكية في كل بلد نمارس فيه أعمالنا.</w:t>
            </w:r>
          </w:p>
        </w:tc>
      </w:tr>
      <w:tr w:rsidR="00D54443" w:rsidRPr="00D9419F" w14:paraId="2353A70A" w14:textId="77777777" w:rsidTr="00421476">
        <w:tc>
          <w:tcPr>
            <w:tcW w:w="1541" w:type="dxa"/>
            <w:shd w:val="clear" w:color="auto" w:fill="C1E4F5" w:themeFill="accent1" w:themeFillTint="33"/>
            <w:tcMar>
              <w:top w:w="120" w:type="dxa"/>
              <w:left w:w="180" w:type="dxa"/>
              <w:bottom w:w="120" w:type="dxa"/>
              <w:right w:w="180" w:type="dxa"/>
            </w:tcMar>
            <w:hideMark/>
          </w:tcPr>
          <w:p w14:paraId="2C17C340" w14:textId="77777777" w:rsidR="00421476" w:rsidRPr="00D9419F" w:rsidRDefault="0037331B" w:rsidP="00421476">
            <w:pPr>
              <w:spacing w:before="30" w:after="30"/>
              <w:ind w:left="30" w:right="30"/>
              <w:rPr>
                <w:rFonts w:ascii="Calibri" w:eastAsia="Times New Roman" w:hAnsi="Calibri" w:cs="Calibri"/>
                <w:sz w:val="16"/>
              </w:rPr>
            </w:pPr>
            <w:hyperlink r:id="rId16" w:tgtFrame="_blank" w:history="1">
              <w:r w:rsidR="00D9419F" w:rsidRPr="00D9419F">
                <w:rPr>
                  <w:rStyle w:val="Hyperlink"/>
                  <w:rFonts w:ascii="Calibri" w:eastAsia="Times New Roman" w:hAnsi="Calibri" w:cs="Calibri"/>
                  <w:sz w:val="16"/>
                </w:rPr>
                <w:t>Screen 3</w:t>
              </w:r>
            </w:hyperlink>
            <w:r w:rsidR="00D9419F" w:rsidRPr="00D9419F">
              <w:rPr>
                <w:rFonts w:ascii="Calibri" w:eastAsia="Times New Roman" w:hAnsi="Calibri" w:cs="Calibri"/>
                <w:sz w:val="16"/>
              </w:rPr>
              <w:t xml:space="preserve"> </w:t>
            </w:r>
          </w:p>
          <w:p w14:paraId="26AA38CE" w14:textId="77777777" w:rsidR="00421476" w:rsidRPr="00D9419F" w:rsidRDefault="0037331B" w:rsidP="00421476">
            <w:pPr>
              <w:ind w:left="30" w:right="30"/>
              <w:rPr>
                <w:rFonts w:ascii="Calibri" w:eastAsia="Times New Roman" w:hAnsi="Calibri" w:cs="Calibri"/>
                <w:sz w:val="16"/>
              </w:rPr>
            </w:pPr>
            <w:hyperlink r:id="rId17" w:tgtFrame="_blank" w:history="1">
              <w:r w:rsidR="00D9419F" w:rsidRPr="00D9419F">
                <w:rPr>
                  <w:rStyle w:val="Hyperlink"/>
                  <w:rFonts w:ascii="Calibri" w:eastAsia="Times New Roman" w:hAnsi="Calibri" w:cs="Calibri"/>
                  <w:sz w:val="16"/>
                </w:rPr>
                <w:t>4_C_4</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20668" w14:textId="77777777" w:rsidR="00421476" w:rsidRPr="00D9419F" w:rsidRDefault="00D9419F" w:rsidP="00421476">
            <w:pPr>
              <w:pStyle w:val="NormalWeb"/>
              <w:ind w:left="30" w:right="30"/>
              <w:rPr>
                <w:rFonts w:ascii="Calibri" w:hAnsi="Calibri" w:cs="Calibri"/>
              </w:rPr>
            </w:pPr>
            <w:r w:rsidRPr="00D9419F">
              <w:rPr>
                <w:rFonts w:ascii="Calibri" w:hAnsi="Calibri" w:cs="Calibri"/>
              </w:rPr>
              <w:t>Upon completion of this course, you will be able to:</w:t>
            </w:r>
          </w:p>
          <w:p w14:paraId="44CCC03D" w14:textId="77777777" w:rsidR="00421476" w:rsidRPr="00D9419F" w:rsidRDefault="00D9419F" w:rsidP="00421476">
            <w:pPr>
              <w:numPr>
                <w:ilvl w:val="0"/>
                <w:numId w:val="2"/>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Describe the environment in which we operate,</w:t>
            </w:r>
          </w:p>
          <w:p w14:paraId="7DF7B2C2" w14:textId="77777777" w:rsidR="00421476" w:rsidRPr="00D9419F" w:rsidRDefault="00D9419F" w:rsidP="00421476">
            <w:pPr>
              <w:numPr>
                <w:ilvl w:val="0"/>
                <w:numId w:val="2"/>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Understand trade sanctions and why U.S. trade sanctions apply to everyone at Abbott,</w:t>
            </w:r>
          </w:p>
          <w:p w14:paraId="2291AB13" w14:textId="77777777" w:rsidR="00421476" w:rsidRPr="00D9419F" w:rsidRDefault="00D9419F" w:rsidP="00421476">
            <w:pPr>
              <w:numPr>
                <w:ilvl w:val="0"/>
                <w:numId w:val="2"/>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lastRenderedPageBreak/>
              <w:t>Understand Abbott’s expectations for compliance with U.S. trade sanctions and how to recognize warning signs of potential violations,</w:t>
            </w:r>
          </w:p>
          <w:p w14:paraId="495CAF46" w14:textId="77777777" w:rsidR="00421476" w:rsidRPr="00D9419F" w:rsidRDefault="00D9419F" w:rsidP="00421476">
            <w:pPr>
              <w:numPr>
                <w:ilvl w:val="0"/>
                <w:numId w:val="2"/>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Understand the importance of screening prospective third-party partners, and</w:t>
            </w:r>
          </w:p>
          <w:p w14:paraId="03BCF330" w14:textId="77777777" w:rsidR="00421476" w:rsidRPr="00D9419F" w:rsidRDefault="00D9419F" w:rsidP="00421476">
            <w:pPr>
              <w:numPr>
                <w:ilvl w:val="0"/>
                <w:numId w:val="2"/>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Know where to go for help and support.</w:t>
            </w:r>
          </w:p>
        </w:tc>
        <w:tc>
          <w:tcPr>
            <w:tcW w:w="6000" w:type="dxa"/>
            <w:vAlign w:val="center"/>
          </w:tcPr>
          <w:p w14:paraId="08B8AFBC"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بعد إكمال هذه الدورة، سوف تكون قادرًا على ما يلي:</w:t>
            </w:r>
          </w:p>
          <w:p w14:paraId="303A667C" w14:textId="77777777" w:rsidR="00421476" w:rsidRPr="00D9419F" w:rsidRDefault="00D9419F" w:rsidP="00421476">
            <w:pPr>
              <w:numPr>
                <w:ilvl w:val="0"/>
                <w:numId w:val="2"/>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وصف البيئة التي نعمل فيها، و</w:t>
            </w:r>
          </w:p>
          <w:p w14:paraId="4B7A7CD0" w14:textId="77777777" w:rsidR="00421476" w:rsidRPr="00D9419F" w:rsidRDefault="00D9419F" w:rsidP="00421476">
            <w:pPr>
              <w:numPr>
                <w:ilvl w:val="0"/>
                <w:numId w:val="2"/>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 xml:space="preserve">فهم العقوبات التجارية وسبب تطبيق العقوبات التجارية الأمريكية على جميع العاملين في شركة </w:t>
            </w:r>
            <w:r w:rsidRPr="00D9419F">
              <w:rPr>
                <w:rFonts w:ascii="Arial" w:eastAsia="Arial" w:hAnsi="Arial" w:cs="Arial"/>
              </w:rPr>
              <w:t>Abbott</w:t>
            </w:r>
            <w:r w:rsidRPr="00D9419F">
              <w:rPr>
                <w:rFonts w:ascii="Arial" w:eastAsia="Arial" w:hAnsi="Arial" w:cs="Arial"/>
                <w:rtl/>
              </w:rPr>
              <w:t>، و</w:t>
            </w:r>
          </w:p>
          <w:p w14:paraId="35130244" w14:textId="77777777" w:rsidR="00421476" w:rsidRPr="00D9419F" w:rsidRDefault="00D9419F" w:rsidP="00421476">
            <w:pPr>
              <w:numPr>
                <w:ilvl w:val="0"/>
                <w:numId w:val="2"/>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lastRenderedPageBreak/>
              <w:t xml:space="preserve">فهم توقعات شركة </w:t>
            </w:r>
            <w:r w:rsidRPr="00D9419F">
              <w:rPr>
                <w:rFonts w:ascii="Arial" w:eastAsia="Arial" w:hAnsi="Arial" w:cs="Arial"/>
              </w:rPr>
              <w:t>Abbott</w:t>
            </w:r>
            <w:r w:rsidRPr="00D9419F">
              <w:rPr>
                <w:rFonts w:ascii="Arial" w:eastAsia="Arial" w:hAnsi="Arial" w:cs="Arial"/>
                <w:rtl/>
              </w:rPr>
              <w:t xml:space="preserve"> المتعلقة بالامتثال للعقوبات التجارية الأمريكية وكيفية التعرف على العلامات التحذيرية للانتهاكات المحتملة، و</w:t>
            </w:r>
          </w:p>
          <w:p w14:paraId="354AC837" w14:textId="77777777" w:rsidR="00421476" w:rsidRPr="00D9419F" w:rsidRDefault="00D9419F" w:rsidP="00421476">
            <w:pPr>
              <w:numPr>
                <w:ilvl w:val="0"/>
                <w:numId w:val="2"/>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فهم أهمية التقصي عن الشركاء الخارجيين المحتملين، و</w:t>
            </w:r>
          </w:p>
          <w:p w14:paraId="1077A8F8" w14:textId="10EFB3D6"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معرفة إلى أين تتوجّه لطلب المساعدة والدعم.</w:t>
            </w:r>
          </w:p>
        </w:tc>
      </w:tr>
      <w:tr w:rsidR="00D54443" w:rsidRPr="00D9419F" w14:paraId="2EE8B638" w14:textId="77777777" w:rsidTr="00421476">
        <w:tc>
          <w:tcPr>
            <w:tcW w:w="1541" w:type="dxa"/>
            <w:shd w:val="clear" w:color="auto" w:fill="C1E4F5" w:themeFill="accent1" w:themeFillTint="33"/>
            <w:tcMar>
              <w:top w:w="120" w:type="dxa"/>
              <w:left w:w="180" w:type="dxa"/>
              <w:bottom w:w="120" w:type="dxa"/>
              <w:right w:w="180" w:type="dxa"/>
            </w:tcMar>
            <w:hideMark/>
          </w:tcPr>
          <w:p w14:paraId="5B3BFF14" w14:textId="77777777" w:rsidR="00421476" w:rsidRPr="00D9419F" w:rsidRDefault="0037331B" w:rsidP="00421476">
            <w:pPr>
              <w:spacing w:before="30" w:after="30"/>
              <w:ind w:left="30" w:right="30"/>
              <w:rPr>
                <w:rFonts w:ascii="Calibri" w:eastAsia="Times New Roman" w:hAnsi="Calibri" w:cs="Calibri"/>
                <w:sz w:val="16"/>
              </w:rPr>
            </w:pPr>
            <w:hyperlink r:id="rId18" w:tgtFrame="_blank" w:history="1">
              <w:r w:rsidR="00D9419F" w:rsidRPr="00D9419F">
                <w:rPr>
                  <w:rStyle w:val="Hyperlink"/>
                  <w:rFonts w:ascii="Calibri" w:eastAsia="Times New Roman" w:hAnsi="Calibri" w:cs="Calibri"/>
                  <w:sz w:val="16"/>
                </w:rPr>
                <w:t>Screen 4</w:t>
              </w:r>
            </w:hyperlink>
            <w:r w:rsidR="00D9419F" w:rsidRPr="00D9419F">
              <w:rPr>
                <w:rFonts w:ascii="Calibri" w:eastAsia="Times New Roman" w:hAnsi="Calibri" w:cs="Calibri"/>
                <w:sz w:val="16"/>
              </w:rPr>
              <w:t xml:space="preserve"> </w:t>
            </w:r>
          </w:p>
          <w:p w14:paraId="27B587F2" w14:textId="77777777" w:rsidR="00421476" w:rsidRPr="00D9419F" w:rsidRDefault="0037331B" w:rsidP="00421476">
            <w:pPr>
              <w:ind w:left="30" w:right="30"/>
              <w:rPr>
                <w:rFonts w:ascii="Calibri" w:eastAsia="Times New Roman" w:hAnsi="Calibri" w:cs="Calibri"/>
                <w:sz w:val="16"/>
              </w:rPr>
            </w:pPr>
            <w:hyperlink r:id="rId19" w:tgtFrame="_blank" w:history="1">
              <w:r w:rsidR="00D9419F" w:rsidRPr="00D9419F">
                <w:rPr>
                  <w:rStyle w:val="Hyperlink"/>
                  <w:rFonts w:ascii="Calibri" w:eastAsia="Times New Roman" w:hAnsi="Calibri" w:cs="Calibri"/>
                  <w:sz w:val="16"/>
                </w:rPr>
                <w:t>5_C_5</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2D150B" w14:textId="77777777" w:rsidR="00421476" w:rsidRPr="00D9419F" w:rsidRDefault="00D9419F" w:rsidP="00421476">
            <w:pPr>
              <w:pStyle w:val="NormalWeb"/>
              <w:ind w:left="30" w:right="30"/>
              <w:rPr>
                <w:rFonts w:ascii="Calibri" w:hAnsi="Calibri" w:cs="Calibri"/>
              </w:rPr>
            </w:pPr>
            <w:r w:rsidRPr="00D9419F">
              <w:rPr>
                <w:rFonts w:ascii="Calibri" w:hAnsi="Calibri" w:cs="Calibri"/>
              </w:rPr>
              <w:t>[1] Welcome</w:t>
            </w:r>
          </w:p>
          <w:p w14:paraId="2E8D47CD" w14:textId="77777777" w:rsidR="00421476" w:rsidRPr="00D9419F" w:rsidRDefault="00D9419F" w:rsidP="00421476">
            <w:pPr>
              <w:pStyle w:val="NormalWeb"/>
              <w:ind w:left="30" w:right="30"/>
              <w:rPr>
                <w:rFonts w:ascii="Calibri" w:hAnsi="Calibri" w:cs="Calibri"/>
              </w:rPr>
            </w:pPr>
            <w:r w:rsidRPr="00D9419F">
              <w:rPr>
                <w:rFonts w:ascii="Calibri" w:hAnsi="Calibri" w:cs="Calibri"/>
              </w:rPr>
              <w:t>1 minute</w:t>
            </w:r>
          </w:p>
          <w:p w14:paraId="7D08403C" w14:textId="77777777" w:rsidR="00421476" w:rsidRPr="00D9419F" w:rsidRDefault="00D9419F" w:rsidP="00421476">
            <w:pPr>
              <w:pStyle w:val="NormalWeb"/>
              <w:ind w:left="30" w:right="30"/>
              <w:rPr>
                <w:rFonts w:ascii="Calibri" w:hAnsi="Calibri" w:cs="Calibri"/>
              </w:rPr>
            </w:pPr>
            <w:r w:rsidRPr="00D9419F">
              <w:rPr>
                <w:rFonts w:ascii="Calibri" w:hAnsi="Calibri" w:cs="Calibri"/>
              </w:rPr>
              <w:t>[2] Introduction to Trade Sanctions</w:t>
            </w:r>
          </w:p>
          <w:p w14:paraId="409549EA" w14:textId="77777777" w:rsidR="00421476" w:rsidRPr="00D9419F" w:rsidRDefault="00D9419F" w:rsidP="00421476">
            <w:pPr>
              <w:pStyle w:val="NormalWeb"/>
              <w:ind w:left="30" w:right="30"/>
              <w:rPr>
                <w:rFonts w:ascii="Calibri" w:hAnsi="Calibri" w:cs="Calibri"/>
              </w:rPr>
            </w:pPr>
            <w:r w:rsidRPr="00D9419F">
              <w:rPr>
                <w:rFonts w:ascii="Calibri" w:hAnsi="Calibri" w:cs="Calibri"/>
              </w:rPr>
              <w:t>5 minutes</w:t>
            </w:r>
          </w:p>
          <w:p w14:paraId="3A41631C" w14:textId="77777777" w:rsidR="00421476" w:rsidRPr="00D9419F" w:rsidRDefault="00D9419F" w:rsidP="00421476">
            <w:pPr>
              <w:pStyle w:val="NormalWeb"/>
              <w:ind w:left="30" w:right="30"/>
              <w:rPr>
                <w:rFonts w:ascii="Calibri" w:hAnsi="Calibri" w:cs="Calibri"/>
              </w:rPr>
            </w:pPr>
            <w:r w:rsidRPr="00D9419F">
              <w:rPr>
                <w:rFonts w:ascii="Calibri" w:hAnsi="Calibri" w:cs="Calibri"/>
              </w:rPr>
              <w:t>[3] Laws and Regulations</w:t>
            </w:r>
          </w:p>
          <w:p w14:paraId="7983FF7C" w14:textId="77777777" w:rsidR="00421476" w:rsidRPr="00D9419F" w:rsidRDefault="00D9419F" w:rsidP="00421476">
            <w:pPr>
              <w:pStyle w:val="NormalWeb"/>
              <w:ind w:left="30" w:right="30"/>
              <w:rPr>
                <w:rFonts w:ascii="Calibri" w:hAnsi="Calibri" w:cs="Calibri"/>
              </w:rPr>
            </w:pPr>
            <w:r w:rsidRPr="00D9419F">
              <w:rPr>
                <w:rFonts w:ascii="Calibri" w:hAnsi="Calibri" w:cs="Calibri"/>
              </w:rPr>
              <w:t>4 minutes</w:t>
            </w:r>
          </w:p>
          <w:p w14:paraId="57ED41D7" w14:textId="77777777" w:rsidR="00421476" w:rsidRPr="00D9419F" w:rsidRDefault="00D9419F" w:rsidP="00421476">
            <w:pPr>
              <w:pStyle w:val="NormalWeb"/>
              <w:ind w:left="30" w:right="30"/>
              <w:rPr>
                <w:rFonts w:ascii="Calibri" w:hAnsi="Calibri" w:cs="Calibri"/>
              </w:rPr>
            </w:pPr>
            <w:r w:rsidRPr="00D9419F">
              <w:rPr>
                <w:rFonts w:ascii="Calibri" w:hAnsi="Calibri" w:cs="Calibri"/>
              </w:rPr>
              <w:t>[4] The Impact on Our Business</w:t>
            </w:r>
          </w:p>
          <w:p w14:paraId="4403B071" w14:textId="77777777" w:rsidR="00421476" w:rsidRPr="00D9419F" w:rsidRDefault="00D9419F" w:rsidP="00421476">
            <w:pPr>
              <w:pStyle w:val="NormalWeb"/>
              <w:ind w:left="30" w:right="30"/>
              <w:rPr>
                <w:rFonts w:ascii="Calibri" w:hAnsi="Calibri" w:cs="Calibri"/>
              </w:rPr>
            </w:pPr>
            <w:r w:rsidRPr="00D9419F">
              <w:rPr>
                <w:rFonts w:ascii="Calibri" w:hAnsi="Calibri" w:cs="Calibri"/>
              </w:rPr>
              <w:t>4 minutes</w:t>
            </w:r>
          </w:p>
          <w:p w14:paraId="5C94C8FF" w14:textId="77777777" w:rsidR="00421476" w:rsidRPr="00D9419F" w:rsidRDefault="00D9419F" w:rsidP="00421476">
            <w:pPr>
              <w:pStyle w:val="NormalWeb"/>
              <w:ind w:left="30" w:right="30"/>
              <w:rPr>
                <w:rFonts w:ascii="Calibri" w:hAnsi="Calibri" w:cs="Calibri"/>
              </w:rPr>
            </w:pPr>
            <w:r w:rsidRPr="00D9419F">
              <w:rPr>
                <w:rFonts w:ascii="Calibri" w:hAnsi="Calibri" w:cs="Calibri"/>
              </w:rPr>
              <w:t>[5] Our Responsibilities</w:t>
            </w:r>
          </w:p>
          <w:p w14:paraId="52EFD8B2" w14:textId="77777777" w:rsidR="00421476" w:rsidRPr="00D9419F" w:rsidRDefault="00D9419F" w:rsidP="00421476">
            <w:pPr>
              <w:pStyle w:val="NormalWeb"/>
              <w:ind w:left="30" w:right="30"/>
              <w:rPr>
                <w:rFonts w:ascii="Calibri" w:hAnsi="Calibri" w:cs="Calibri"/>
              </w:rPr>
            </w:pPr>
            <w:r w:rsidRPr="00D9419F">
              <w:rPr>
                <w:rFonts w:ascii="Calibri" w:hAnsi="Calibri" w:cs="Calibri"/>
              </w:rPr>
              <w:t>6 minutes</w:t>
            </w:r>
          </w:p>
          <w:p w14:paraId="5658FA62" w14:textId="77777777" w:rsidR="00421476" w:rsidRPr="00D9419F" w:rsidRDefault="00D9419F" w:rsidP="00421476">
            <w:pPr>
              <w:pStyle w:val="NormalWeb"/>
              <w:ind w:left="30" w:right="30"/>
              <w:rPr>
                <w:rFonts w:ascii="Calibri" w:hAnsi="Calibri" w:cs="Calibri"/>
              </w:rPr>
            </w:pPr>
            <w:r w:rsidRPr="00D9419F">
              <w:rPr>
                <w:rFonts w:ascii="Calibri" w:hAnsi="Calibri" w:cs="Calibri"/>
              </w:rPr>
              <w:t>[6] Your Commitment</w:t>
            </w:r>
          </w:p>
          <w:p w14:paraId="2E8A53A6" w14:textId="77777777" w:rsidR="00421476" w:rsidRPr="00D9419F" w:rsidRDefault="00D9419F" w:rsidP="00421476">
            <w:pPr>
              <w:pStyle w:val="NormalWeb"/>
              <w:ind w:left="30" w:right="30"/>
              <w:rPr>
                <w:rFonts w:ascii="Calibri" w:hAnsi="Calibri" w:cs="Calibri"/>
              </w:rPr>
            </w:pPr>
            <w:r w:rsidRPr="00D9419F">
              <w:rPr>
                <w:rFonts w:ascii="Calibri" w:hAnsi="Calibri" w:cs="Calibri"/>
              </w:rPr>
              <w:lastRenderedPageBreak/>
              <w:t>1 minute</w:t>
            </w:r>
          </w:p>
          <w:p w14:paraId="0BB7DD2D" w14:textId="77777777" w:rsidR="00421476" w:rsidRPr="00D9419F" w:rsidRDefault="00D9419F" w:rsidP="00421476">
            <w:pPr>
              <w:pStyle w:val="NormalWeb"/>
              <w:ind w:left="30" w:right="30"/>
              <w:rPr>
                <w:rFonts w:ascii="Calibri" w:hAnsi="Calibri" w:cs="Calibri"/>
              </w:rPr>
            </w:pPr>
            <w:r w:rsidRPr="00D9419F">
              <w:rPr>
                <w:rFonts w:ascii="Calibri" w:hAnsi="Calibri" w:cs="Calibri"/>
              </w:rPr>
              <w:t>[7] Knowledge Check</w:t>
            </w:r>
          </w:p>
          <w:p w14:paraId="27ACC0F8" w14:textId="77777777" w:rsidR="00421476" w:rsidRPr="00D9419F" w:rsidRDefault="00D9419F" w:rsidP="00421476">
            <w:pPr>
              <w:pStyle w:val="NormalWeb"/>
              <w:ind w:left="30" w:right="30"/>
              <w:rPr>
                <w:rFonts w:ascii="Calibri" w:hAnsi="Calibri" w:cs="Calibri"/>
              </w:rPr>
            </w:pPr>
            <w:r w:rsidRPr="00D9419F">
              <w:rPr>
                <w:rFonts w:ascii="Calibri" w:hAnsi="Calibri" w:cs="Calibri"/>
              </w:rPr>
              <w:t>5 minutes</w:t>
            </w:r>
          </w:p>
          <w:p w14:paraId="2973B7B9" w14:textId="77777777" w:rsidR="00421476" w:rsidRPr="00D9419F" w:rsidRDefault="00D9419F" w:rsidP="00421476">
            <w:pPr>
              <w:pStyle w:val="NormalWeb"/>
              <w:ind w:left="30" w:right="30"/>
              <w:rPr>
                <w:rFonts w:ascii="Calibri" w:hAnsi="Calibri" w:cs="Calibri"/>
              </w:rPr>
            </w:pPr>
            <w:r w:rsidRPr="00D9419F">
              <w:rPr>
                <w:rFonts w:ascii="Calibri" w:hAnsi="Calibri" w:cs="Calibri"/>
              </w:rPr>
              <w:t>Learning Progress</w:t>
            </w:r>
          </w:p>
          <w:p w14:paraId="575BEE93"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This Topic is now available.</w:t>
            </w:r>
          </w:p>
        </w:tc>
        <w:tc>
          <w:tcPr>
            <w:tcW w:w="6000" w:type="dxa"/>
            <w:vAlign w:val="center"/>
          </w:tcPr>
          <w:p w14:paraId="56D2C1A7"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w:t>
            </w:r>
            <w:r w:rsidRPr="00D9419F">
              <w:rPr>
                <w:rFonts w:ascii="Arial" w:eastAsia="Arial" w:hAnsi="Arial" w:cs="Arial"/>
              </w:rPr>
              <w:t>1</w:t>
            </w:r>
            <w:r w:rsidRPr="00D9419F">
              <w:rPr>
                <w:rFonts w:ascii="Arial" w:eastAsia="Arial" w:hAnsi="Arial" w:cs="Arial"/>
                <w:rtl/>
              </w:rPr>
              <w:t>] الترحيب</w:t>
            </w:r>
          </w:p>
          <w:p w14:paraId="6E5C043F"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دقيقة واحدة</w:t>
            </w:r>
          </w:p>
          <w:p w14:paraId="5B1BEA42"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2</w:t>
            </w:r>
            <w:r w:rsidRPr="00D9419F">
              <w:rPr>
                <w:rFonts w:ascii="Arial" w:eastAsia="Arial" w:hAnsi="Arial" w:cs="Arial"/>
                <w:rtl/>
              </w:rPr>
              <w:t>] مقدمة في العقوبات التجارية</w:t>
            </w:r>
          </w:p>
          <w:p w14:paraId="58F6CC1A"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Pr>
              <w:t>5</w:t>
            </w:r>
            <w:r w:rsidRPr="00D9419F">
              <w:rPr>
                <w:rFonts w:ascii="Arial" w:eastAsia="Arial" w:hAnsi="Arial" w:cs="Arial"/>
                <w:rtl/>
              </w:rPr>
              <w:t xml:space="preserve"> دقائق</w:t>
            </w:r>
          </w:p>
          <w:p w14:paraId="0F00F164"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3</w:t>
            </w:r>
            <w:r w:rsidRPr="00D9419F">
              <w:rPr>
                <w:rFonts w:ascii="Arial" w:eastAsia="Arial" w:hAnsi="Arial" w:cs="Arial"/>
                <w:rtl/>
              </w:rPr>
              <w:t>] القوانين واللوائح</w:t>
            </w:r>
          </w:p>
          <w:p w14:paraId="32394B0B"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Pr>
              <w:t>4</w:t>
            </w:r>
            <w:r w:rsidRPr="00D9419F">
              <w:rPr>
                <w:rFonts w:ascii="Arial" w:eastAsia="Arial" w:hAnsi="Arial" w:cs="Arial"/>
                <w:rtl/>
              </w:rPr>
              <w:t xml:space="preserve"> دقائق</w:t>
            </w:r>
          </w:p>
          <w:p w14:paraId="5B00A3EF"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4</w:t>
            </w:r>
            <w:r w:rsidRPr="00D9419F">
              <w:rPr>
                <w:rFonts w:ascii="Arial" w:eastAsia="Arial" w:hAnsi="Arial" w:cs="Arial"/>
                <w:rtl/>
              </w:rPr>
              <w:t>] التأثير على أعمال الشركة</w:t>
            </w:r>
          </w:p>
          <w:p w14:paraId="429DF7D8"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Pr>
              <w:t>4</w:t>
            </w:r>
            <w:r w:rsidRPr="00D9419F">
              <w:rPr>
                <w:rFonts w:ascii="Arial" w:eastAsia="Arial" w:hAnsi="Arial" w:cs="Arial"/>
                <w:rtl/>
              </w:rPr>
              <w:t xml:space="preserve"> دقائق</w:t>
            </w:r>
          </w:p>
          <w:p w14:paraId="4139E226"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5</w:t>
            </w:r>
            <w:r w:rsidRPr="00D9419F">
              <w:rPr>
                <w:rFonts w:ascii="Arial" w:eastAsia="Arial" w:hAnsi="Arial" w:cs="Arial"/>
                <w:rtl/>
              </w:rPr>
              <w:t>] مسؤولياتنا</w:t>
            </w:r>
          </w:p>
          <w:p w14:paraId="64A5ACFC"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Pr>
              <w:t>6</w:t>
            </w:r>
            <w:r w:rsidRPr="00D9419F">
              <w:rPr>
                <w:rFonts w:ascii="Arial" w:eastAsia="Arial" w:hAnsi="Arial" w:cs="Arial"/>
                <w:rtl/>
              </w:rPr>
              <w:t xml:space="preserve"> دقائق</w:t>
            </w:r>
          </w:p>
          <w:p w14:paraId="42EA2FF1"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6</w:t>
            </w:r>
            <w:r w:rsidRPr="00D9419F">
              <w:rPr>
                <w:rFonts w:ascii="Arial" w:eastAsia="Arial" w:hAnsi="Arial" w:cs="Arial"/>
                <w:rtl/>
              </w:rPr>
              <w:t>] التزامك</w:t>
            </w:r>
          </w:p>
          <w:p w14:paraId="2D3DF5B6"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دقيقة واحدة</w:t>
            </w:r>
          </w:p>
          <w:p w14:paraId="3D0813B2"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7</w:t>
            </w:r>
            <w:r w:rsidRPr="00D9419F">
              <w:rPr>
                <w:rFonts w:ascii="Arial" w:eastAsia="Arial" w:hAnsi="Arial" w:cs="Arial"/>
                <w:rtl/>
              </w:rPr>
              <w:t>] التحقق من المعرفة</w:t>
            </w:r>
          </w:p>
          <w:p w14:paraId="79E85F90"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Pr>
              <w:t>5</w:t>
            </w:r>
            <w:r w:rsidRPr="00D9419F">
              <w:rPr>
                <w:rFonts w:ascii="Arial" w:eastAsia="Arial" w:hAnsi="Arial" w:cs="Arial"/>
                <w:rtl/>
              </w:rPr>
              <w:t xml:space="preserve"> دقائق</w:t>
            </w:r>
          </w:p>
          <w:p w14:paraId="62A71797"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تقدّم التعلم</w:t>
            </w:r>
          </w:p>
          <w:p w14:paraId="03B7B94C" w14:textId="3F40D47F"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هذا الموضوع متاح الآن.</w:t>
            </w:r>
          </w:p>
        </w:tc>
      </w:tr>
      <w:tr w:rsidR="00D54443" w:rsidRPr="00D9419F" w14:paraId="30F2F9DE" w14:textId="77777777" w:rsidTr="00421476">
        <w:tc>
          <w:tcPr>
            <w:tcW w:w="1541" w:type="dxa"/>
            <w:shd w:val="clear" w:color="auto" w:fill="C1E4F5" w:themeFill="accent1" w:themeFillTint="33"/>
            <w:tcMar>
              <w:top w:w="120" w:type="dxa"/>
              <w:left w:w="180" w:type="dxa"/>
              <w:bottom w:w="120" w:type="dxa"/>
              <w:right w:w="180" w:type="dxa"/>
            </w:tcMar>
            <w:hideMark/>
          </w:tcPr>
          <w:p w14:paraId="30A34CC0" w14:textId="77777777" w:rsidR="00421476" w:rsidRPr="00D9419F" w:rsidRDefault="0037331B" w:rsidP="00421476">
            <w:pPr>
              <w:spacing w:before="30" w:after="30"/>
              <w:ind w:left="30" w:right="30"/>
              <w:rPr>
                <w:rFonts w:ascii="Calibri" w:eastAsia="Times New Roman" w:hAnsi="Calibri" w:cs="Calibri"/>
                <w:sz w:val="16"/>
              </w:rPr>
            </w:pPr>
            <w:hyperlink r:id="rId20" w:tgtFrame="_blank" w:history="1">
              <w:r w:rsidR="00D9419F" w:rsidRPr="00D9419F">
                <w:rPr>
                  <w:rStyle w:val="Hyperlink"/>
                  <w:rFonts w:ascii="Calibri" w:eastAsia="Times New Roman" w:hAnsi="Calibri" w:cs="Calibri"/>
                  <w:sz w:val="16"/>
                </w:rPr>
                <w:t>Screen 5</w:t>
              </w:r>
            </w:hyperlink>
            <w:r w:rsidR="00D9419F" w:rsidRPr="00D9419F">
              <w:rPr>
                <w:rFonts w:ascii="Calibri" w:eastAsia="Times New Roman" w:hAnsi="Calibri" w:cs="Calibri"/>
                <w:sz w:val="16"/>
              </w:rPr>
              <w:t xml:space="preserve"> </w:t>
            </w:r>
          </w:p>
          <w:p w14:paraId="03C42364" w14:textId="77777777" w:rsidR="00421476" w:rsidRPr="00D9419F" w:rsidRDefault="0037331B" w:rsidP="00421476">
            <w:pPr>
              <w:ind w:left="30" w:right="30"/>
              <w:rPr>
                <w:rFonts w:ascii="Calibri" w:eastAsia="Times New Roman" w:hAnsi="Calibri" w:cs="Calibri"/>
                <w:sz w:val="16"/>
              </w:rPr>
            </w:pPr>
            <w:hyperlink r:id="rId21" w:tgtFrame="_blank" w:history="1">
              <w:r w:rsidR="00D9419F" w:rsidRPr="00D9419F">
                <w:rPr>
                  <w:rStyle w:val="Hyperlink"/>
                  <w:rFonts w:ascii="Calibri" w:eastAsia="Times New Roman" w:hAnsi="Calibri" w:cs="Calibri"/>
                  <w:sz w:val="16"/>
                </w:rPr>
                <w:t>6_C_6</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E6B4D"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Trade sanctions, also known as economic sanctions, are </w:t>
            </w:r>
            <w:r w:rsidRPr="00D9419F">
              <w:rPr>
                <w:rStyle w:val="bold1"/>
                <w:rFonts w:ascii="Calibri" w:hAnsi="Calibri" w:cs="Calibri"/>
              </w:rPr>
              <w:t xml:space="preserve">trade restrictions </w:t>
            </w:r>
            <w:r w:rsidRPr="00D9419F">
              <w:rPr>
                <w:rFonts w:ascii="Calibri" w:hAnsi="Calibri" w:cs="Calibri"/>
              </w:rPr>
              <w:t>imposed by the government of one or more countries on another country, organization, group, or individual.</w:t>
            </w:r>
          </w:p>
          <w:p w14:paraId="70B736BF"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For example, one country may restrict certain exports, implement controls over </w:t>
            </w:r>
            <w:proofErr w:type="gramStart"/>
            <w:r w:rsidRPr="00D9419F">
              <w:rPr>
                <w:rFonts w:ascii="Calibri" w:hAnsi="Calibri" w:cs="Calibri"/>
              </w:rPr>
              <w:t>particular goods</w:t>
            </w:r>
            <w:proofErr w:type="gramEnd"/>
            <w:r w:rsidRPr="00D9419F">
              <w:rPr>
                <w:rFonts w:ascii="Calibri" w:hAnsi="Calibri" w:cs="Calibri"/>
              </w:rPr>
              <w:t>, freeze or block assets, or prohibit trade dealings with another country, entity, or individual altogether.</w:t>
            </w:r>
          </w:p>
        </w:tc>
        <w:tc>
          <w:tcPr>
            <w:tcW w:w="6000" w:type="dxa"/>
            <w:vAlign w:val="center"/>
          </w:tcPr>
          <w:p w14:paraId="3524E168"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العقوبات التجارية، والمعروفة أيضًا باسم العقوبات الاقتصادية، هي </w:t>
            </w:r>
            <w:r w:rsidRPr="00D9419F">
              <w:rPr>
                <w:rFonts w:ascii="Arial" w:eastAsia="Arial" w:hAnsi="Arial" w:cs="Arial"/>
                <w:b/>
                <w:bCs/>
                <w:rtl/>
              </w:rPr>
              <w:t xml:space="preserve">القيود التجارية </w:t>
            </w:r>
            <w:r w:rsidRPr="00D9419F">
              <w:rPr>
                <w:rFonts w:ascii="Arial" w:eastAsia="Arial" w:hAnsi="Arial" w:cs="Arial"/>
                <w:rtl/>
              </w:rPr>
              <w:t>التي تفرضها حكومة بلد واحد أو أكثر على بلد آخر، أو منظمة، أو مجموعة، أو فرد.</w:t>
            </w:r>
          </w:p>
          <w:p w14:paraId="1AA589F6" w14:textId="6EB2A3E6"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على سبيل المثال، قد يُقيّد بلد ما بعض الصادرات، أو يُطبّق ضوابط على سلع معينة، أو يُجمّد أو يحجب الأصول، أو يحظر التعاملات التجارية مع بلد آخر، أو كيان، أو فرد </w:t>
            </w:r>
            <w:del w:id="0" w:author="Daher, Chimene" w:date="2024-08-01T10:35:00Z">
              <w:r w:rsidRPr="00D9419F" w:rsidDel="007E71DC">
                <w:rPr>
                  <w:rFonts w:ascii="Arial" w:eastAsia="Arial" w:hAnsi="Arial" w:cs="Arial"/>
                  <w:rtl/>
                </w:rPr>
                <w:delText xml:space="preserve">آخر </w:delText>
              </w:r>
            </w:del>
            <w:del w:id="1" w:author="Daher, Chimene" w:date="2024-08-01T10:34:00Z">
              <w:r w:rsidRPr="00D9419F" w:rsidDel="007E71DC">
                <w:rPr>
                  <w:rFonts w:ascii="Arial" w:eastAsia="Arial" w:hAnsi="Arial" w:cs="Arial"/>
                  <w:rtl/>
                </w:rPr>
                <w:delText>تمامًا</w:delText>
              </w:r>
            </w:del>
            <w:ins w:id="2" w:author="Daher, Chimene" w:date="2024-08-01T10:34:00Z">
              <w:r w:rsidR="007E71DC">
                <w:rPr>
                  <w:rFonts w:ascii="Arial" w:eastAsia="Arial" w:hAnsi="Arial" w:cs="Arial" w:hint="cs"/>
                  <w:rtl/>
                </w:rPr>
                <w:t>كلي</w:t>
              </w:r>
              <w:r w:rsidR="007E71DC" w:rsidRPr="00D9419F">
                <w:rPr>
                  <w:rFonts w:ascii="Arial" w:eastAsia="Arial" w:hAnsi="Arial" w:cs="Arial"/>
                  <w:rtl/>
                </w:rPr>
                <w:t>ًا</w:t>
              </w:r>
            </w:ins>
            <w:r w:rsidRPr="00D9419F">
              <w:rPr>
                <w:rFonts w:ascii="Arial" w:eastAsia="Arial" w:hAnsi="Arial" w:cs="Arial"/>
                <w:rtl/>
              </w:rPr>
              <w:t>.</w:t>
            </w:r>
          </w:p>
        </w:tc>
      </w:tr>
      <w:tr w:rsidR="00D54443" w:rsidRPr="00D9419F" w14:paraId="07EFDFA6" w14:textId="77777777" w:rsidTr="00421476">
        <w:tc>
          <w:tcPr>
            <w:tcW w:w="1541" w:type="dxa"/>
            <w:shd w:val="clear" w:color="auto" w:fill="C1E4F5" w:themeFill="accent1" w:themeFillTint="33"/>
            <w:tcMar>
              <w:top w:w="120" w:type="dxa"/>
              <w:left w:w="180" w:type="dxa"/>
              <w:bottom w:w="120" w:type="dxa"/>
              <w:right w:w="180" w:type="dxa"/>
            </w:tcMar>
            <w:hideMark/>
          </w:tcPr>
          <w:p w14:paraId="746878E3" w14:textId="77777777" w:rsidR="00421476" w:rsidRPr="00D9419F" w:rsidRDefault="0037331B" w:rsidP="00421476">
            <w:pPr>
              <w:spacing w:before="30" w:after="30"/>
              <w:ind w:left="30" w:right="30"/>
              <w:rPr>
                <w:rFonts w:ascii="Calibri" w:eastAsia="Times New Roman" w:hAnsi="Calibri" w:cs="Calibri"/>
                <w:sz w:val="16"/>
              </w:rPr>
            </w:pPr>
            <w:hyperlink r:id="rId22" w:tgtFrame="_blank" w:history="1">
              <w:r w:rsidR="00D9419F" w:rsidRPr="00D9419F">
                <w:rPr>
                  <w:rStyle w:val="Hyperlink"/>
                  <w:rFonts w:ascii="Calibri" w:eastAsia="Times New Roman" w:hAnsi="Calibri" w:cs="Calibri"/>
                  <w:sz w:val="16"/>
                </w:rPr>
                <w:t>Screen 6</w:t>
              </w:r>
            </w:hyperlink>
            <w:r w:rsidR="00D9419F" w:rsidRPr="00D9419F">
              <w:rPr>
                <w:rFonts w:ascii="Calibri" w:eastAsia="Times New Roman" w:hAnsi="Calibri" w:cs="Calibri"/>
                <w:sz w:val="16"/>
              </w:rPr>
              <w:t xml:space="preserve"> </w:t>
            </w:r>
          </w:p>
          <w:p w14:paraId="66F281FE" w14:textId="77777777" w:rsidR="00421476" w:rsidRPr="00D9419F" w:rsidRDefault="0037331B" w:rsidP="00421476">
            <w:pPr>
              <w:ind w:left="30" w:right="30"/>
              <w:rPr>
                <w:rFonts w:ascii="Calibri" w:eastAsia="Times New Roman" w:hAnsi="Calibri" w:cs="Calibri"/>
                <w:sz w:val="16"/>
              </w:rPr>
            </w:pPr>
            <w:hyperlink r:id="rId23" w:tgtFrame="_blank" w:history="1">
              <w:r w:rsidR="00D9419F" w:rsidRPr="00D9419F">
                <w:rPr>
                  <w:rStyle w:val="Hyperlink"/>
                  <w:rFonts w:ascii="Calibri" w:eastAsia="Times New Roman" w:hAnsi="Calibri" w:cs="Calibri"/>
                  <w:sz w:val="16"/>
                </w:rPr>
                <w:t>7_C_7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71CBE9"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Governments impose trade sanctions with the purpose of changing the </w:t>
            </w:r>
            <w:proofErr w:type="spellStart"/>
            <w:r w:rsidRPr="00D9419F">
              <w:rPr>
                <w:rFonts w:ascii="Calibri" w:hAnsi="Calibri" w:cs="Calibri"/>
              </w:rPr>
              <w:t>behavior</w:t>
            </w:r>
            <w:proofErr w:type="spellEnd"/>
            <w:r w:rsidRPr="00D9419F">
              <w:rPr>
                <w:rFonts w:ascii="Calibri" w:hAnsi="Calibri" w:cs="Calibri"/>
              </w:rPr>
              <w:t xml:space="preserve"> and policy of targeted countries or individuals that endanger their interests or violate international norms of </w:t>
            </w:r>
            <w:proofErr w:type="spellStart"/>
            <w:r w:rsidRPr="00D9419F">
              <w:rPr>
                <w:rFonts w:ascii="Calibri" w:hAnsi="Calibri" w:cs="Calibri"/>
              </w:rPr>
              <w:t>behavior</w:t>
            </w:r>
            <w:proofErr w:type="spellEnd"/>
            <w:r w:rsidRPr="00D9419F">
              <w:rPr>
                <w:rFonts w:ascii="Calibri" w:hAnsi="Calibri" w:cs="Calibri"/>
              </w:rPr>
              <w:t>.</w:t>
            </w:r>
          </w:p>
          <w:p w14:paraId="28A86CEF" w14:textId="77777777" w:rsidR="00421476" w:rsidRPr="00D9419F" w:rsidRDefault="00D9419F" w:rsidP="00421476">
            <w:pPr>
              <w:pStyle w:val="NormalWeb"/>
              <w:ind w:left="30" w:right="30"/>
              <w:rPr>
                <w:rFonts w:ascii="Calibri" w:hAnsi="Calibri" w:cs="Calibri"/>
              </w:rPr>
            </w:pPr>
            <w:r w:rsidRPr="00D9419F">
              <w:rPr>
                <w:rFonts w:ascii="Calibri" w:hAnsi="Calibri" w:cs="Calibri"/>
              </w:rPr>
              <w:t>Because trade sanctions make it more difficult or impossible for the sanctioned country or individual to trade with the country imposing sanctions, they usually cause negative economic consequences for the targeted countries or individuals.</w:t>
            </w:r>
          </w:p>
        </w:tc>
        <w:tc>
          <w:tcPr>
            <w:tcW w:w="6000" w:type="dxa"/>
            <w:vAlign w:val="center"/>
          </w:tcPr>
          <w:p w14:paraId="7E5574D4"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تفرض الحكومات عقوبات تجارية بهدف تغيير سلوك وسياسة البلدان أو الأفراد المستهدفين الذين يعرضون مصالحهم للخطر أو ينتهكون معايير السلوك الدولية.</w:t>
            </w:r>
          </w:p>
          <w:p w14:paraId="33AE6E7B" w14:textId="2F6FED1E"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نظرًا لأن العقوبات التجارية تجعل التجارة أكثر صعوبة أو مستحيلة بالنسبة للبلد أو الفرد الخاضع للعقوبات مع البلد الذي يفرض العقوبات، فإنها عادةً ما تُسبّب عواقب اقتصادية سلبية على البلدان المستهدفة أو الأفراد.</w:t>
            </w:r>
          </w:p>
        </w:tc>
      </w:tr>
      <w:tr w:rsidR="00D54443" w:rsidRPr="00D9419F" w14:paraId="34FC3D6D" w14:textId="77777777" w:rsidTr="00421476">
        <w:tc>
          <w:tcPr>
            <w:tcW w:w="1541" w:type="dxa"/>
            <w:shd w:val="clear" w:color="auto" w:fill="C1E4F5" w:themeFill="accent1" w:themeFillTint="33"/>
            <w:tcMar>
              <w:top w:w="120" w:type="dxa"/>
              <w:left w:w="180" w:type="dxa"/>
              <w:bottom w:w="120" w:type="dxa"/>
              <w:right w:w="180" w:type="dxa"/>
            </w:tcMar>
            <w:hideMark/>
          </w:tcPr>
          <w:p w14:paraId="18639C2E" w14:textId="77777777" w:rsidR="00421476" w:rsidRPr="00D9419F" w:rsidRDefault="0037331B" w:rsidP="00421476">
            <w:pPr>
              <w:spacing w:before="30" w:after="30"/>
              <w:ind w:left="30" w:right="30"/>
              <w:rPr>
                <w:rFonts w:ascii="Calibri" w:eastAsia="Times New Roman" w:hAnsi="Calibri" w:cs="Calibri"/>
                <w:sz w:val="16"/>
              </w:rPr>
            </w:pPr>
            <w:hyperlink r:id="rId24" w:tgtFrame="_blank" w:history="1">
              <w:r w:rsidR="00D9419F" w:rsidRPr="00D9419F">
                <w:rPr>
                  <w:rStyle w:val="Hyperlink"/>
                  <w:rFonts w:ascii="Calibri" w:eastAsia="Times New Roman" w:hAnsi="Calibri" w:cs="Calibri"/>
                  <w:sz w:val="16"/>
                </w:rPr>
                <w:t>Screen 7</w:t>
              </w:r>
            </w:hyperlink>
            <w:r w:rsidR="00D9419F" w:rsidRPr="00D9419F">
              <w:rPr>
                <w:rFonts w:ascii="Calibri" w:eastAsia="Times New Roman" w:hAnsi="Calibri" w:cs="Calibri"/>
                <w:sz w:val="16"/>
              </w:rPr>
              <w:t xml:space="preserve"> </w:t>
            </w:r>
          </w:p>
          <w:p w14:paraId="406B3F04" w14:textId="77777777" w:rsidR="00421476" w:rsidRPr="00D9419F" w:rsidRDefault="0037331B" w:rsidP="00421476">
            <w:pPr>
              <w:ind w:left="30" w:right="30"/>
              <w:rPr>
                <w:rFonts w:ascii="Calibri" w:eastAsia="Times New Roman" w:hAnsi="Calibri" w:cs="Calibri"/>
                <w:sz w:val="16"/>
              </w:rPr>
            </w:pPr>
            <w:hyperlink r:id="rId25" w:tgtFrame="_blank" w:history="1">
              <w:r w:rsidR="00D9419F" w:rsidRPr="00D9419F">
                <w:rPr>
                  <w:rStyle w:val="Hyperlink"/>
                  <w:rFonts w:ascii="Calibri" w:eastAsia="Times New Roman" w:hAnsi="Calibri" w:cs="Calibri"/>
                  <w:sz w:val="16"/>
                </w:rPr>
                <w:t>8_C_8</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D6008" w14:textId="77777777" w:rsidR="00421476" w:rsidRPr="00D9419F" w:rsidRDefault="00D9419F" w:rsidP="00421476">
            <w:pPr>
              <w:pStyle w:val="NormalWeb"/>
              <w:ind w:left="30" w:right="30"/>
              <w:rPr>
                <w:rFonts w:ascii="Calibri" w:hAnsi="Calibri" w:cs="Calibri"/>
              </w:rPr>
            </w:pPr>
            <w:r w:rsidRPr="00D9419F">
              <w:rPr>
                <w:rFonts w:ascii="Calibri" w:hAnsi="Calibri" w:cs="Calibri"/>
              </w:rPr>
              <w:t>Trade sanctions are typically imposed to advance foreign policy or national security goals.</w:t>
            </w:r>
          </w:p>
          <w:p w14:paraId="3239FC1B" w14:textId="77777777" w:rsidR="00421476" w:rsidRPr="00D9419F" w:rsidRDefault="00D9419F" w:rsidP="00421476">
            <w:pPr>
              <w:pStyle w:val="NormalWeb"/>
              <w:ind w:left="30" w:right="30"/>
              <w:rPr>
                <w:rFonts w:ascii="Calibri" w:hAnsi="Calibri" w:cs="Calibri"/>
              </w:rPr>
            </w:pPr>
            <w:r w:rsidRPr="00D9419F">
              <w:rPr>
                <w:rFonts w:ascii="Calibri" w:hAnsi="Calibri" w:cs="Calibri"/>
              </w:rPr>
              <w:t>For example, the U.S. and other countries impose sanctions on countries or individuals that sponsor terrorism, commit human rights violations on their people, or are known drug traffickers.</w:t>
            </w:r>
          </w:p>
        </w:tc>
        <w:tc>
          <w:tcPr>
            <w:tcW w:w="6000" w:type="dxa"/>
            <w:vAlign w:val="center"/>
          </w:tcPr>
          <w:p w14:paraId="73E8545D"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عادةً ما تُفرض العقوبات التجارية لتعزيز أهداف السياسة الخارجية أو الأمن القومي.</w:t>
            </w:r>
          </w:p>
          <w:p w14:paraId="087D9F2A" w14:textId="32F9640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على سبيل المثال، تفرض الولايات المتحدة ودول أخرى عقوبات على البلدان أو الأفراد الذين يرعون الإرهاب، أو يرتكبون انتهاكات لحقوق الإنسان على شعوبهم، أو المعروفين بتجار المخدرات.</w:t>
            </w:r>
          </w:p>
        </w:tc>
      </w:tr>
      <w:tr w:rsidR="00D54443" w:rsidRPr="00D9419F" w14:paraId="5604D519" w14:textId="77777777" w:rsidTr="00421476">
        <w:tc>
          <w:tcPr>
            <w:tcW w:w="1541" w:type="dxa"/>
            <w:shd w:val="clear" w:color="auto" w:fill="C1E4F5" w:themeFill="accent1" w:themeFillTint="33"/>
            <w:tcMar>
              <w:top w:w="120" w:type="dxa"/>
              <w:left w:w="180" w:type="dxa"/>
              <w:bottom w:w="120" w:type="dxa"/>
              <w:right w:w="180" w:type="dxa"/>
            </w:tcMar>
            <w:hideMark/>
          </w:tcPr>
          <w:p w14:paraId="4BCD4CE6" w14:textId="77777777" w:rsidR="00421476" w:rsidRPr="00D9419F" w:rsidRDefault="0037331B" w:rsidP="00421476">
            <w:pPr>
              <w:spacing w:before="30" w:after="30"/>
              <w:ind w:left="30" w:right="30"/>
              <w:rPr>
                <w:rFonts w:ascii="Calibri" w:eastAsia="Times New Roman" w:hAnsi="Calibri" w:cs="Calibri"/>
                <w:sz w:val="16"/>
              </w:rPr>
            </w:pPr>
            <w:hyperlink r:id="rId26" w:tgtFrame="_blank" w:history="1">
              <w:r w:rsidR="00D9419F" w:rsidRPr="00D9419F">
                <w:rPr>
                  <w:rStyle w:val="Hyperlink"/>
                  <w:rFonts w:ascii="Calibri" w:eastAsia="Times New Roman" w:hAnsi="Calibri" w:cs="Calibri"/>
                  <w:sz w:val="16"/>
                </w:rPr>
                <w:t>Screen 8</w:t>
              </w:r>
            </w:hyperlink>
            <w:r w:rsidR="00D9419F" w:rsidRPr="00D9419F">
              <w:rPr>
                <w:rFonts w:ascii="Calibri" w:eastAsia="Times New Roman" w:hAnsi="Calibri" w:cs="Calibri"/>
                <w:sz w:val="16"/>
              </w:rPr>
              <w:t xml:space="preserve"> </w:t>
            </w:r>
          </w:p>
          <w:p w14:paraId="1E0BE647" w14:textId="77777777" w:rsidR="00421476" w:rsidRPr="00D9419F" w:rsidRDefault="0037331B" w:rsidP="00421476">
            <w:pPr>
              <w:ind w:left="30" w:right="30"/>
              <w:rPr>
                <w:rFonts w:ascii="Calibri" w:eastAsia="Times New Roman" w:hAnsi="Calibri" w:cs="Calibri"/>
                <w:sz w:val="16"/>
              </w:rPr>
            </w:pPr>
            <w:hyperlink r:id="rId27" w:tgtFrame="_blank" w:history="1">
              <w:r w:rsidR="00D9419F" w:rsidRPr="00D9419F">
                <w:rPr>
                  <w:rStyle w:val="Hyperlink"/>
                  <w:rFonts w:ascii="Calibri" w:eastAsia="Times New Roman" w:hAnsi="Calibri" w:cs="Calibri"/>
                  <w:sz w:val="16"/>
                </w:rPr>
                <w:t>9_C_9</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DF9A6" w14:textId="77777777" w:rsidR="00421476" w:rsidRPr="00D9419F" w:rsidRDefault="00D9419F" w:rsidP="00421476">
            <w:pPr>
              <w:pStyle w:val="NormalWeb"/>
              <w:ind w:left="30" w:right="30"/>
              <w:rPr>
                <w:rFonts w:ascii="Calibri" w:hAnsi="Calibri" w:cs="Calibri"/>
              </w:rPr>
            </w:pPr>
            <w:r w:rsidRPr="00D9419F">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p w14:paraId="66AF368F" w14:textId="77777777" w:rsidR="00421476" w:rsidRPr="00D9419F" w:rsidRDefault="00D9419F" w:rsidP="00421476">
            <w:pPr>
              <w:pStyle w:val="NormalWeb"/>
              <w:ind w:left="30" w:right="30"/>
              <w:rPr>
                <w:rFonts w:ascii="Calibri" w:hAnsi="Calibri" w:cs="Calibri"/>
              </w:rPr>
            </w:pPr>
            <w:r w:rsidRPr="00D9419F">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vAlign w:val="center"/>
          </w:tcPr>
          <w:p w14:paraId="247F3E48"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يُعد انتهاك العقوبات، أو المشاركة في أي نشاط يهدف إلى التحايل عليها، جريمة خطيرة يمكن أن تؤدي إلى عقوبات مدنية وجنائية صارمة على الشركات والأفراد، بما في ذلك الغرامات والسجن.</w:t>
            </w:r>
          </w:p>
          <w:p w14:paraId="4CF618E6" w14:textId="40850C8C"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بصفتها شركة مقرها الولايات المتحدة، يتعين على </w:t>
            </w:r>
            <w:r w:rsidRPr="00D9419F">
              <w:rPr>
                <w:rFonts w:ascii="Arial" w:eastAsia="Arial" w:hAnsi="Arial" w:cs="Arial"/>
              </w:rPr>
              <w:t>Abbott</w:t>
            </w:r>
            <w:r w:rsidRPr="00D9419F">
              <w:rPr>
                <w:rFonts w:ascii="Arial" w:eastAsia="Arial" w:hAnsi="Arial" w:cs="Arial"/>
                <w:rtl/>
              </w:rPr>
              <w:t xml:space="preserve"> وموظفيها بموجب القانون الامتثال لجميع برامج العقوبات التجارية الأمريكية والضوابط التجارية في كل دولة تعمل فيها </w:t>
            </w:r>
            <w:r w:rsidRPr="00D9419F">
              <w:rPr>
                <w:rFonts w:ascii="Arial" w:eastAsia="Arial" w:hAnsi="Arial" w:cs="Arial"/>
              </w:rPr>
              <w:t>Abbott</w:t>
            </w:r>
            <w:r w:rsidRPr="00D9419F">
              <w:rPr>
                <w:rFonts w:ascii="Arial" w:eastAsia="Arial" w:hAnsi="Arial" w:cs="Arial"/>
                <w:rtl/>
              </w:rPr>
              <w:t>.</w:t>
            </w:r>
          </w:p>
        </w:tc>
      </w:tr>
      <w:tr w:rsidR="00D54443" w:rsidRPr="00D9419F" w14:paraId="0B0EEA93" w14:textId="77777777" w:rsidTr="00421476">
        <w:tc>
          <w:tcPr>
            <w:tcW w:w="1541" w:type="dxa"/>
            <w:shd w:val="clear" w:color="auto" w:fill="C1E4F5" w:themeFill="accent1" w:themeFillTint="33"/>
            <w:tcMar>
              <w:top w:w="120" w:type="dxa"/>
              <w:left w:w="180" w:type="dxa"/>
              <w:bottom w:w="120" w:type="dxa"/>
              <w:right w:w="180" w:type="dxa"/>
            </w:tcMar>
            <w:hideMark/>
          </w:tcPr>
          <w:p w14:paraId="12701366" w14:textId="77777777" w:rsidR="00421476" w:rsidRPr="00D9419F" w:rsidRDefault="0037331B" w:rsidP="00421476">
            <w:pPr>
              <w:spacing w:before="30" w:after="30"/>
              <w:ind w:left="30" w:right="30"/>
              <w:rPr>
                <w:rFonts w:ascii="Calibri" w:eastAsia="Times New Roman" w:hAnsi="Calibri" w:cs="Calibri"/>
                <w:sz w:val="16"/>
              </w:rPr>
            </w:pPr>
            <w:hyperlink r:id="rId28" w:tgtFrame="_blank" w:history="1">
              <w:r w:rsidR="00D9419F" w:rsidRPr="00D9419F">
                <w:rPr>
                  <w:rStyle w:val="Hyperlink"/>
                  <w:rFonts w:ascii="Calibri" w:eastAsia="Times New Roman" w:hAnsi="Calibri" w:cs="Calibri"/>
                  <w:sz w:val="16"/>
                </w:rPr>
                <w:t>Screen 9</w:t>
              </w:r>
            </w:hyperlink>
            <w:r w:rsidR="00D9419F" w:rsidRPr="00D9419F">
              <w:rPr>
                <w:rFonts w:ascii="Calibri" w:eastAsia="Times New Roman" w:hAnsi="Calibri" w:cs="Calibri"/>
                <w:sz w:val="16"/>
              </w:rPr>
              <w:t xml:space="preserve"> </w:t>
            </w:r>
          </w:p>
          <w:p w14:paraId="70A4F86F" w14:textId="77777777" w:rsidR="00421476" w:rsidRPr="00D9419F" w:rsidRDefault="0037331B" w:rsidP="00421476">
            <w:pPr>
              <w:ind w:left="30" w:right="30"/>
              <w:rPr>
                <w:rFonts w:ascii="Calibri" w:eastAsia="Times New Roman" w:hAnsi="Calibri" w:cs="Calibri"/>
                <w:sz w:val="16"/>
              </w:rPr>
            </w:pPr>
            <w:hyperlink r:id="rId29" w:tgtFrame="_blank" w:history="1">
              <w:r w:rsidR="00D9419F" w:rsidRPr="00D9419F">
                <w:rPr>
                  <w:rStyle w:val="Hyperlink"/>
                  <w:rFonts w:ascii="Calibri" w:eastAsia="Times New Roman" w:hAnsi="Calibri" w:cs="Calibri"/>
                  <w:sz w:val="16"/>
                </w:rPr>
                <w:t>10_C_10</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BA600" w14:textId="77777777" w:rsidR="00421476" w:rsidRPr="00D9419F" w:rsidRDefault="00D9419F" w:rsidP="00421476">
            <w:pPr>
              <w:pStyle w:val="NormalWeb"/>
              <w:ind w:left="30" w:right="30"/>
              <w:rPr>
                <w:rFonts w:ascii="Calibri" w:hAnsi="Calibri" w:cs="Calibri"/>
              </w:rPr>
            </w:pPr>
            <w:r w:rsidRPr="00D9419F">
              <w:rPr>
                <w:rFonts w:ascii="Calibri" w:hAnsi="Calibri" w:cs="Calibri"/>
              </w:rPr>
              <w:t>Abbott is committed to conducting business according to the highest legal and ethical standards.</w:t>
            </w:r>
          </w:p>
          <w:p w14:paraId="1C7C023A" w14:textId="77777777" w:rsidR="00421476" w:rsidRPr="00D9419F" w:rsidRDefault="00D9419F" w:rsidP="00421476">
            <w:pPr>
              <w:pStyle w:val="NormalWeb"/>
              <w:ind w:left="30" w:right="30"/>
              <w:rPr>
                <w:rFonts w:ascii="Calibri" w:hAnsi="Calibri" w:cs="Calibri"/>
              </w:rPr>
            </w:pPr>
            <w:r w:rsidRPr="00D9419F">
              <w:rPr>
                <w:rFonts w:ascii="Calibri" w:hAnsi="Calibri" w:cs="Calibri"/>
              </w:rPr>
              <w:t>Because of this, all Abbott employees must comply with U.S. trade sanctions programs. This requirement is reflected in the Code of Business Conduct and Global Trade Compliance policies and procedures.</w:t>
            </w:r>
          </w:p>
        </w:tc>
        <w:tc>
          <w:tcPr>
            <w:tcW w:w="6000" w:type="dxa"/>
            <w:vAlign w:val="center"/>
          </w:tcPr>
          <w:p w14:paraId="4B3F4022"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تلتزم </w:t>
            </w:r>
            <w:r w:rsidRPr="00D9419F">
              <w:rPr>
                <w:rFonts w:ascii="Arial" w:eastAsia="Arial" w:hAnsi="Arial" w:cs="Arial"/>
              </w:rPr>
              <w:t>Abbott</w:t>
            </w:r>
            <w:r w:rsidRPr="00D9419F">
              <w:rPr>
                <w:rFonts w:ascii="Arial" w:eastAsia="Arial" w:hAnsi="Arial" w:cs="Arial"/>
                <w:rtl/>
              </w:rPr>
              <w:t xml:space="preserve"> بممارسة الأعمال التجارية وفقًا لأعلى المعايير القانونية والأخلاقية.</w:t>
            </w:r>
          </w:p>
          <w:p w14:paraId="07CFE785" w14:textId="548C3A0F"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لهذا السبب، يجب على جميع موظفي </w:t>
            </w:r>
            <w:r w:rsidRPr="00D9419F">
              <w:rPr>
                <w:rFonts w:ascii="Arial" w:eastAsia="Arial" w:hAnsi="Arial" w:cs="Arial"/>
              </w:rPr>
              <w:t>Abbott</w:t>
            </w:r>
            <w:r w:rsidRPr="00D9419F">
              <w:rPr>
                <w:rFonts w:ascii="Arial" w:eastAsia="Arial" w:hAnsi="Arial" w:cs="Arial"/>
                <w:rtl/>
              </w:rPr>
              <w:t xml:space="preserve"> الامتثال لبرامج العقوبات التجارية الأمريكية.</w:t>
            </w:r>
            <w:r w:rsidRPr="00D9419F">
              <w:rPr>
                <w:rFonts w:ascii="Arial" w:eastAsia="Arial" w:hAnsi="Arial" w:cs="Arial"/>
              </w:rPr>
              <w:t xml:space="preserve"> </w:t>
            </w:r>
            <w:r w:rsidRPr="00D9419F">
              <w:rPr>
                <w:rFonts w:ascii="Arial" w:eastAsia="Arial" w:hAnsi="Arial" w:cs="Arial"/>
                <w:rtl/>
              </w:rPr>
              <w:t>ينعكس هذا المطلب في سياسات وإجراءات مدونة سلوك الأعمال والامتثال التجاري العالمي.</w:t>
            </w:r>
          </w:p>
        </w:tc>
      </w:tr>
      <w:tr w:rsidR="00D54443" w:rsidRPr="00D9419F" w14:paraId="36519C22" w14:textId="77777777" w:rsidTr="00421476">
        <w:tc>
          <w:tcPr>
            <w:tcW w:w="1541" w:type="dxa"/>
            <w:shd w:val="clear" w:color="auto" w:fill="C1E4F5" w:themeFill="accent1" w:themeFillTint="33"/>
            <w:tcMar>
              <w:top w:w="120" w:type="dxa"/>
              <w:left w:w="180" w:type="dxa"/>
              <w:bottom w:w="120" w:type="dxa"/>
              <w:right w:w="180" w:type="dxa"/>
            </w:tcMar>
            <w:hideMark/>
          </w:tcPr>
          <w:p w14:paraId="5649B502" w14:textId="77777777" w:rsidR="00421476" w:rsidRPr="00D9419F" w:rsidRDefault="0037331B" w:rsidP="00421476">
            <w:pPr>
              <w:spacing w:before="30" w:after="30"/>
              <w:ind w:left="30" w:right="30"/>
              <w:rPr>
                <w:rFonts w:ascii="Calibri" w:eastAsia="Times New Roman" w:hAnsi="Calibri" w:cs="Calibri"/>
                <w:sz w:val="16"/>
              </w:rPr>
            </w:pPr>
            <w:hyperlink r:id="rId30" w:tgtFrame="_blank" w:history="1">
              <w:r w:rsidR="00D9419F" w:rsidRPr="00D9419F">
                <w:rPr>
                  <w:rStyle w:val="Hyperlink"/>
                  <w:rFonts w:ascii="Calibri" w:eastAsia="Times New Roman" w:hAnsi="Calibri" w:cs="Calibri"/>
                  <w:sz w:val="16"/>
                </w:rPr>
                <w:t>Screen 10</w:t>
              </w:r>
            </w:hyperlink>
            <w:r w:rsidR="00D9419F" w:rsidRPr="00D9419F">
              <w:rPr>
                <w:rFonts w:ascii="Calibri" w:eastAsia="Times New Roman" w:hAnsi="Calibri" w:cs="Calibri"/>
                <w:sz w:val="16"/>
              </w:rPr>
              <w:t xml:space="preserve"> </w:t>
            </w:r>
          </w:p>
          <w:p w14:paraId="64B202FD" w14:textId="77777777" w:rsidR="00421476" w:rsidRPr="00D9419F" w:rsidRDefault="0037331B" w:rsidP="00421476">
            <w:pPr>
              <w:ind w:left="30" w:right="30"/>
              <w:rPr>
                <w:rFonts w:ascii="Calibri" w:eastAsia="Times New Roman" w:hAnsi="Calibri" w:cs="Calibri"/>
                <w:sz w:val="16"/>
              </w:rPr>
            </w:pPr>
            <w:hyperlink r:id="rId31" w:tgtFrame="_blank" w:history="1">
              <w:r w:rsidR="00D9419F" w:rsidRPr="00D9419F">
                <w:rPr>
                  <w:rStyle w:val="Hyperlink"/>
                  <w:rFonts w:ascii="Calibri" w:eastAsia="Times New Roman" w:hAnsi="Calibri" w:cs="Calibri"/>
                  <w:sz w:val="16"/>
                </w:rPr>
                <w:t>11_C_11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298804" w14:textId="77777777" w:rsidR="00421476" w:rsidRPr="00D9419F" w:rsidRDefault="00D9419F" w:rsidP="00421476">
            <w:pPr>
              <w:pStyle w:val="NormalWeb"/>
              <w:ind w:left="30" w:right="30"/>
              <w:rPr>
                <w:rFonts w:ascii="Calibri" w:hAnsi="Calibri" w:cs="Calibri"/>
              </w:rPr>
            </w:pPr>
            <w:r w:rsidRPr="00D9419F">
              <w:rPr>
                <w:rFonts w:ascii="Calibri" w:hAnsi="Calibri" w:cs="Calibri"/>
              </w:rPr>
              <w:t>Here is what our Code of Business Conduct says about adherence to trade regulations:</w:t>
            </w:r>
          </w:p>
          <w:p w14:paraId="0053CEB5" w14:textId="77777777" w:rsidR="00421476" w:rsidRPr="00D9419F" w:rsidRDefault="00D9419F" w:rsidP="00421476">
            <w:pPr>
              <w:pStyle w:val="NormalWeb"/>
              <w:ind w:left="30" w:right="30"/>
              <w:rPr>
                <w:rFonts w:ascii="Calibri" w:hAnsi="Calibri" w:cs="Calibri"/>
              </w:rPr>
            </w:pPr>
            <w:r w:rsidRPr="00D9419F">
              <w:rPr>
                <w:rFonts w:ascii="Calibri" w:hAnsi="Calibri" w:cs="Calibri"/>
              </w:rPr>
              <w:lastRenderedPageBreak/>
              <w:t xml:space="preserve">We adhere to all applicable trade regulations, such as export and import controls issued by governments for foreign policy and national security reasons. Trade regulations include sanctions, restrictions on exporting of certain products, and prohibitions on conducting business with certain individuals, </w:t>
            </w:r>
            <w:proofErr w:type="gramStart"/>
            <w:r w:rsidRPr="00D9419F">
              <w:rPr>
                <w:rFonts w:ascii="Calibri" w:hAnsi="Calibri" w:cs="Calibri"/>
              </w:rPr>
              <w:t>groups</w:t>
            </w:r>
            <w:proofErr w:type="gramEnd"/>
            <w:r w:rsidRPr="00D9419F">
              <w:rPr>
                <w:rFonts w:ascii="Calibri" w:hAnsi="Calibri" w:cs="Calibri"/>
              </w:rPr>
              <w:t xml:space="preserve"> or entities.</w:t>
            </w:r>
          </w:p>
        </w:tc>
        <w:tc>
          <w:tcPr>
            <w:tcW w:w="6000" w:type="dxa"/>
            <w:vAlign w:val="center"/>
          </w:tcPr>
          <w:p w14:paraId="229C25E5"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فيما يلي ما تنص عليه مدونة سلوك الأعمال لدينا بشأن الالتزام باللوائح التجارية:</w:t>
            </w:r>
          </w:p>
          <w:p w14:paraId="47A48E8E" w14:textId="63117D42"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نحن نلتزم بكافة الأنظمة التجاريّة المطبّقة، مثل ضوابط التصدير والاستيراد الصادرة من الحكومات لأسباب تتعلق بالسياسة الخارجية والأمن القومي.</w:t>
            </w:r>
            <w:r w:rsidRPr="00D9419F">
              <w:rPr>
                <w:rFonts w:ascii="Arial" w:eastAsia="Arial" w:hAnsi="Arial" w:cs="Arial"/>
              </w:rPr>
              <w:t xml:space="preserve"> </w:t>
            </w:r>
            <w:r w:rsidRPr="00D9419F">
              <w:rPr>
                <w:rFonts w:ascii="Arial" w:eastAsia="Arial" w:hAnsi="Arial" w:cs="Arial"/>
                <w:rtl/>
              </w:rPr>
              <w:t xml:space="preserve">والأنظمة التجاريّة تشمل العقوبات، والقيود على تصدير منتجات </w:t>
            </w:r>
            <w:del w:id="3" w:author="Daher, Chimene" w:date="2024-08-01T10:44:00Z">
              <w:r w:rsidRPr="00D9419F" w:rsidDel="00CD4D0A">
                <w:rPr>
                  <w:rFonts w:ascii="Arial" w:eastAsia="Arial" w:hAnsi="Arial" w:cs="Arial"/>
                  <w:rtl/>
                </w:rPr>
                <w:delText>بعينها</w:delText>
              </w:r>
            </w:del>
            <w:ins w:id="4" w:author="Daher, Chimene" w:date="2024-08-01T10:44:00Z">
              <w:r w:rsidR="00CD4D0A">
                <w:rPr>
                  <w:rFonts w:ascii="Arial" w:eastAsia="Arial" w:hAnsi="Arial" w:cs="Arial" w:hint="cs"/>
                  <w:rtl/>
                </w:rPr>
                <w:t>معينة</w:t>
              </w:r>
            </w:ins>
            <w:r w:rsidRPr="00D9419F">
              <w:rPr>
                <w:rFonts w:ascii="Arial" w:eastAsia="Arial" w:hAnsi="Arial" w:cs="Arial"/>
                <w:rtl/>
              </w:rPr>
              <w:t>، وحالات المنع من إقامة أعمال مع أفراد أو مجموعات أو جهات معيّنة.</w:t>
            </w:r>
          </w:p>
        </w:tc>
      </w:tr>
      <w:tr w:rsidR="00D54443" w:rsidRPr="00D9419F" w14:paraId="08E9A6CD" w14:textId="77777777" w:rsidTr="00421476">
        <w:tc>
          <w:tcPr>
            <w:tcW w:w="1541" w:type="dxa"/>
            <w:shd w:val="clear" w:color="auto" w:fill="C1E4F5" w:themeFill="accent1" w:themeFillTint="33"/>
            <w:tcMar>
              <w:top w:w="120" w:type="dxa"/>
              <w:left w:w="180" w:type="dxa"/>
              <w:bottom w:w="120" w:type="dxa"/>
              <w:right w:w="180" w:type="dxa"/>
            </w:tcMar>
            <w:hideMark/>
          </w:tcPr>
          <w:p w14:paraId="73DF8862" w14:textId="77777777" w:rsidR="00421476" w:rsidRPr="00D9419F" w:rsidRDefault="0037331B" w:rsidP="00421476">
            <w:pPr>
              <w:spacing w:before="30" w:after="30"/>
              <w:ind w:left="30" w:right="30"/>
              <w:rPr>
                <w:rFonts w:ascii="Calibri" w:eastAsia="Times New Roman" w:hAnsi="Calibri" w:cs="Calibri"/>
                <w:sz w:val="16"/>
              </w:rPr>
            </w:pPr>
            <w:hyperlink r:id="rId32" w:tgtFrame="_blank" w:history="1">
              <w:r w:rsidR="00D9419F" w:rsidRPr="00D9419F">
                <w:rPr>
                  <w:rStyle w:val="Hyperlink"/>
                  <w:rFonts w:ascii="Calibri" w:eastAsia="Times New Roman" w:hAnsi="Calibri" w:cs="Calibri"/>
                  <w:sz w:val="16"/>
                </w:rPr>
                <w:t>Screen 11</w:t>
              </w:r>
            </w:hyperlink>
            <w:r w:rsidR="00D9419F" w:rsidRPr="00D9419F">
              <w:rPr>
                <w:rFonts w:ascii="Calibri" w:eastAsia="Times New Roman" w:hAnsi="Calibri" w:cs="Calibri"/>
                <w:sz w:val="16"/>
              </w:rPr>
              <w:t xml:space="preserve"> </w:t>
            </w:r>
          </w:p>
          <w:p w14:paraId="6180151B" w14:textId="77777777" w:rsidR="00421476" w:rsidRPr="00D9419F" w:rsidRDefault="0037331B" w:rsidP="00421476">
            <w:pPr>
              <w:ind w:left="30" w:right="30"/>
              <w:rPr>
                <w:rFonts w:ascii="Calibri" w:eastAsia="Times New Roman" w:hAnsi="Calibri" w:cs="Calibri"/>
                <w:sz w:val="16"/>
              </w:rPr>
            </w:pPr>
            <w:hyperlink r:id="rId33" w:tgtFrame="_blank" w:history="1">
              <w:r w:rsidR="00D9419F" w:rsidRPr="00D9419F">
                <w:rPr>
                  <w:rStyle w:val="Hyperlink"/>
                  <w:rFonts w:ascii="Calibri" w:eastAsia="Times New Roman" w:hAnsi="Calibri" w:cs="Calibri"/>
                  <w:sz w:val="16"/>
                </w:rPr>
                <w:t>12_C_12</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6903E" w14:textId="77777777" w:rsidR="00421476" w:rsidRPr="00D9419F" w:rsidRDefault="00D9419F" w:rsidP="00421476">
            <w:pPr>
              <w:pStyle w:val="NormalWeb"/>
              <w:ind w:left="30" w:right="30"/>
              <w:rPr>
                <w:rFonts w:ascii="Calibri" w:hAnsi="Calibri" w:cs="Calibri"/>
              </w:rPr>
            </w:pPr>
            <w:r w:rsidRPr="00D9419F">
              <w:rPr>
                <w:rFonts w:ascii="Calibri" w:hAnsi="Calibri" w:cs="Calibri"/>
              </w:rPr>
              <w:t>Our Global Trade Compliance policies and procedures provide detailed guidance on how to comply with trade sanctions.</w:t>
            </w:r>
          </w:p>
          <w:p w14:paraId="3BC84F6C" w14:textId="77777777" w:rsidR="00421476" w:rsidRPr="00D9419F" w:rsidRDefault="00D9419F" w:rsidP="00421476">
            <w:pPr>
              <w:pStyle w:val="NormalWeb"/>
              <w:ind w:left="30" w:right="30"/>
              <w:rPr>
                <w:rFonts w:ascii="Calibri" w:hAnsi="Calibri" w:cs="Calibri"/>
              </w:rPr>
            </w:pPr>
            <w:r w:rsidRPr="00D9419F">
              <w:rPr>
                <w:rFonts w:ascii="Calibri" w:hAnsi="Calibri" w:cs="Calibri"/>
              </w:rPr>
              <w:t>For a full list of trade policies and procedures, please refer to the Resources section of this course.</w:t>
            </w:r>
          </w:p>
        </w:tc>
        <w:tc>
          <w:tcPr>
            <w:tcW w:w="6000" w:type="dxa"/>
            <w:vAlign w:val="center"/>
          </w:tcPr>
          <w:p w14:paraId="08D063DA"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توفر سياسات وإجراءات الامتثال التجاري العالمي لدينا إرشادات مفصلة حول كيفية الامتثال للعقوبات التجارية.</w:t>
            </w:r>
          </w:p>
          <w:p w14:paraId="363EE499" w14:textId="3D935572"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للحصول على قائمة كاملة بالسياسات والإجراءات التجارية، يرجى الرجوع إلى قسم الموارد في هذه الدورة.</w:t>
            </w:r>
          </w:p>
        </w:tc>
      </w:tr>
      <w:tr w:rsidR="00D54443" w:rsidRPr="00D9419F" w14:paraId="7644E5B1" w14:textId="77777777" w:rsidTr="00421476">
        <w:tc>
          <w:tcPr>
            <w:tcW w:w="1541" w:type="dxa"/>
            <w:shd w:val="clear" w:color="auto" w:fill="C1E4F5" w:themeFill="accent1" w:themeFillTint="33"/>
            <w:tcMar>
              <w:top w:w="120" w:type="dxa"/>
              <w:left w:w="180" w:type="dxa"/>
              <w:bottom w:w="120" w:type="dxa"/>
              <w:right w:w="180" w:type="dxa"/>
            </w:tcMar>
            <w:hideMark/>
          </w:tcPr>
          <w:p w14:paraId="06B0B575" w14:textId="77777777" w:rsidR="00421476" w:rsidRPr="00D9419F" w:rsidRDefault="0037331B" w:rsidP="00421476">
            <w:pPr>
              <w:spacing w:before="30" w:after="30"/>
              <w:ind w:left="30" w:right="30"/>
              <w:rPr>
                <w:rFonts w:ascii="Calibri" w:eastAsia="Times New Roman" w:hAnsi="Calibri" w:cs="Calibri"/>
                <w:sz w:val="16"/>
              </w:rPr>
            </w:pPr>
            <w:hyperlink r:id="rId34" w:tgtFrame="_blank" w:history="1">
              <w:r w:rsidR="00D9419F" w:rsidRPr="00D9419F">
                <w:rPr>
                  <w:rStyle w:val="Hyperlink"/>
                  <w:rFonts w:ascii="Calibri" w:eastAsia="Times New Roman" w:hAnsi="Calibri" w:cs="Calibri"/>
                  <w:sz w:val="16"/>
                </w:rPr>
                <w:t>Screen 12</w:t>
              </w:r>
            </w:hyperlink>
            <w:r w:rsidR="00D9419F" w:rsidRPr="00D9419F">
              <w:rPr>
                <w:rFonts w:ascii="Calibri" w:eastAsia="Times New Roman" w:hAnsi="Calibri" w:cs="Calibri"/>
                <w:sz w:val="16"/>
              </w:rPr>
              <w:t xml:space="preserve"> </w:t>
            </w:r>
          </w:p>
          <w:p w14:paraId="442DF8B5" w14:textId="77777777" w:rsidR="00421476" w:rsidRPr="00D9419F" w:rsidRDefault="0037331B" w:rsidP="00421476">
            <w:pPr>
              <w:ind w:left="30" w:right="30"/>
              <w:rPr>
                <w:rFonts w:ascii="Calibri" w:eastAsia="Times New Roman" w:hAnsi="Calibri" w:cs="Calibri"/>
                <w:sz w:val="16"/>
              </w:rPr>
            </w:pPr>
            <w:hyperlink r:id="rId35" w:tgtFrame="_blank" w:history="1">
              <w:r w:rsidR="00D9419F" w:rsidRPr="00D9419F">
                <w:rPr>
                  <w:rStyle w:val="Hyperlink"/>
                  <w:rFonts w:ascii="Calibri" w:eastAsia="Times New Roman" w:hAnsi="Calibri" w:cs="Calibri"/>
                  <w:sz w:val="16"/>
                </w:rPr>
                <w:t>13_C_13</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AB223A"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Those required to comply with U.S. sanctions programs are referred to as “U.S. persons” and include:</w:t>
            </w:r>
          </w:p>
          <w:p w14:paraId="6A4CE92E" w14:textId="77777777" w:rsidR="00421476" w:rsidRPr="00D9419F" w:rsidRDefault="00D9419F" w:rsidP="00421476">
            <w:pPr>
              <w:numPr>
                <w:ilvl w:val="0"/>
                <w:numId w:val="3"/>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Companies incorporated in or based in the U.S. (including Puerto Rico),</w:t>
            </w:r>
          </w:p>
          <w:p w14:paraId="239A68F2" w14:textId="77777777" w:rsidR="00421476" w:rsidRPr="00D9419F" w:rsidRDefault="00D9419F" w:rsidP="00421476">
            <w:pPr>
              <w:numPr>
                <w:ilvl w:val="0"/>
                <w:numId w:val="3"/>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Employees of such U.S. companies (including those based in Puerto Rico), as well as employees of their non-U.S. branches,</w:t>
            </w:r>
          </w:p>
          <w:p w14:paraId="75B8E095" w14:textId="77777777" w:rsidR="00421476" w:rsidRPr="00D9419F" w:rsidRDefault="00D9419F" w:rsidP="00421476">
            <w:pPr>
              <w:numPr>
                <w:ilvl w:val="0"/>
                <w:numId w:val="3"/>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U.S. citizens or U.S. permanent residents, regardless of where they are located,</w:t>
            </w:r>
          </w:p>
          <w:p w14:paraId="508C97B5" w14:textId="77777777" w:rsidR="00421476" w:rsidRPr="00D9419F" w:rsidRDefault="00D9419F" w:rsidP="00421476">
            <w:pPr>
              <w:numPr>
                <w:ilvl w:val="0"/>
                <w:numId w:val="3"/>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Anyone who is in the U.S., including someone traveling on vacation, and</w:t>
            </w:r>
          </w:p>
          <w:p w14:paraId="3CA4E407" w14:textId="77777777" w:rsidR="00421476" w:rsidRPr="00D9419F" w:rsidRDefault="00D9419F" w:rsidP="00421476">
            <w:pPr>
              <w:numPr>
                <w:ilvl w:val="0"/>
                <w:numId w:val="3"/>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Any foreign subsidiary of a U.S.-headquartered company or a U.S.-owned or -controlled entity.</w:t>
            </w:r>
          </w:p>
        </w:tc>
        <w:tc>
          <w:tcPr>
            <w:tcW w:w="6000" w:type="dxa"/>
            <w:vAlign w:val="center"/>
          </w:tcPr>
          <w:p w14:paraId="5841D98B"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يُشار إلى أولئك المطلوب منهم الامتثال لبرامج العقوبات الأمريكية باسم "الأشخاص الأمريكيين" ويشملون:</w:t>
            </w:r>
          </w:p>
          <w:p w14:paraId="71438F3F" w14:textId="77777777" w:rsidR="00421476" w:rsidRPr="00D9419F" w:rsidRDefault="00D9419F" w:rsidP="00421476">
            <w:pPr>
              <w:numPr>
                <w:ilvl w:val="0"/>
                <w:numId w:val="3"/>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الشركات المدرجة في الولايات المتحدة أو التي يوجد مقرها في الولايات المتحدة (بما في ذلك بورتوريكو)،</w:t>
            </w:r>
          </w:p>
          <w:p w14:paraId="47DB575A" w14:textId="77777777" w:rsidR="00421476" w:rsidRPr="00D9419F" w:rsidRDefault="00D9419F" w:rsidP="00421476">
            <w:pPr>
              <w:numPr>
                <w:ilvl w:val="0"/>
                <w:numId w:val="3"/>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موظفو مثل تلك الشركات الأمريكية (بما في ذلك تلك الموجودة في بورتوريكو)، وكذلك موظفي فروعها غير الأمريكية،</w:t>
            </w:r>
          </w:p>
          <w:p w14:paraId="44B2EE16" w14:textId="77777777" w:rsidR="00421476" w:rsidRPr="00D9419F" w:rsidRDefault="00D9419F" w:rsidP="00421476">
            <w:pPr>
              <w:numPr>
                <w:ilvl w:val="0"/>
                <w:numId w:val="3"/>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المواطنون الأمريكيون أو المقيمون الدائمون في الولايات المتحدة، بغض النظر عن مكان تواجدهم،</w:t>
            </w:r>
          </w:p>
          <w:p w14:paraId="1F64AC65" w14:textId="77777777" w:rsidR="00421476" w:rsidRPr="00D9419F" w:rsidRDefault="00D9419F" w:rsidP="00421476">
            <w:pPr>
              <w:numPr>
                <w:ilvl w:val="0"/>
                <w:numId w:val="3"/>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أي شخص في الولايات المتحدة، بما في ذلك شخص يسافر في إجازة، و</w:t>
            </w:r>
          </w:p>
          <w:p w14:paraId="67E85514" w14:textId="74364F78" w:rsidR="00421476" w:rsidRPr="00D9419F" w:rsidRDefault="00D9419F">
            <w:pPr>
              <w:pStyle w:val="NormalWeb"/>
              <w:numPr>
                <w:ilvl w:val="0"/>
                <w:numId w:val="3"/>
              </w:numPr>
              <w:bidi/>
              <w:ind w:right="30"/>
              <w:rPr>
                <w:rFonts w:ascii="Calibri" w:hAnsi="Calibri" w:cs="Calibri"/>
              </w:rPr>
              <w:pPrChange w:id="5" w:author="Daher, Chimene" w:date="2024-08-01T11:00:00Z">
                <w:pPr>
                  <w:pStyle w:val="NormalWeb"/>
                  <w:bidi/>
                  <w:ind w:left="30" w:right="30"/>
                </w:pPr>
              </w:pPrChange>
            </w:pPr>
            <w:r w:rsidRPr="00D9419F">
              <w:rPr>
                <w:rFonts w:ascii="Arial" w:eastAsia="Arial" w:hAnsi="Arial" w:cs="Arial"/>
                <w:rtl/>
              </w:rPr>
              <w:t>أي شركة تابعة أجنبية لشركة مقرها الولايات المتحدة أو كيان مملوك أو خاضع لسيطرة الولايات المتحدة.</w:t>
            </w:r>
          </w:p>
        </w:tc>
      </w:tr>
      <w:tr w:rsidR="00D54443" w:rsidRPr="00D9419F" w14:paraId="3BADAC09" w14:textId="77777777" w:rsidTr="00421476">
        <w:tc>
          <w:tcPr>
            <w:tcW w:w="1541" w:type="dxa"/>
            <w:shd w:val="clear" w:color="auto" w:fill="C1E4F5" w:themeFill="accent1" w:themeFillTint="33"/>
            <w:tcMar>
              <w:top w:w="120" w:type="dxa"/>
              <w:left w:w="180" w:type="dxa"/>
              <w:bottom w:w="120" w:type="dxa"/>
              <w:right w:w="180" w:type="dxa"/>
            </w:tcMar>
            <w:hideMark/>
          </w:tcPr>
          <w:p w14:paraId="4C2CAC57" w14:textId="77777777" w:rsidR="00421476" w:rsidRPr="00D9419F" w:rsidRDefault="0037331B" w:rsidP="00421476">
            <w:pPr>
              <w:spacing w:before="30" w:after="30"/>
              <w:ind w:left="30" w:right="30"/>
              <w:rPr>
                <w:rFonts w:ascii="Calibri" w:eastAsia="Times New Roman" w:hAnsi="Calibri" w:cs="Calibri"/>
                <w:sz w:val="16"/>
              </w:rPr>
            </w:pPr>
            <w:hyperlink r:id="rId36" w:tgtFrame="_blank" w:history="1">
              <w:r w:rsidR="00D9419F" w:rsidRPr="00D9419F">
                <w:rPr>
                  <w:rStyle w:val="Hyperlink"/>
                  <w:rFonts w:ascii="Calibri" w:eastAsia="Times New Roman" w:hAnsi="Calibri" w:cs="Calibri"/>
                  <w:sz w:val="16"/>
                </w:rPr>
                <w:t>Screen 13</w:t>
              </w:r>
            </w:hyperlink>
            <w:r w:rsidR="00D9419F" w:rsidRPr="00D9419F">
              <w:rPr>
                <w:rFonts w:ascii="Calibri" w:eastAsia="Times New Roman" w:hAnsi="Calibri" w:cs="Calibri"/>
                <w:sz w:val="16"/>
              </w:rPr>
              <w:t xml:space="preserve"> </w:t>
            </w:r>
          </w:p>
          <w:p w14:paraId="68DC54CD" w14:textId="77777777" w:rsidR="00421476" w:rsidRPr="00D9419F" w:rsidRDefault="0037331B" w:rsidP="00421476">
            <w:pPr>
              <w:ind w:left="30" w:right="30"/>
              <w:rPr>
                <w:rFonts w:ascii="Calibri" w:eastAsia="Times New Roman" w:hAnsi="Calibri" w:cs="Calibri"/>
                <w:sz w:val="16"/>
              </w:rPr>
            </w:pPr>
            <w:hyperlink r:id="rId37" w:tgtFrame="_blank" w:history="1">
              <w:r w:rsidR="00D9419F" w:rsidRPr="00D9419F">
                <w:rPr>
                  <w:rStyle w:val="Hyperlink"/>
                  <w:rFonts w:ascii="Calibri" w:eastAsia="Times New Roman" w:hAnsi="Calibri" w:cs="Calibri"/>
                  <w:sz w:val="16"/>
                </w:rPr>
                <w:t>14_C_14</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E3C73" w14:textId="77777777" w:rsidR="00421476" w:rsidRPr="00D9419F" w:rsidRDefault="00D9419F" w:rsidP="00421476">
            <w:pPr>
              <w:pStyle w:val="NormalWeb"/>
              <w:ind w:left="30" w:right="30"/>
              <w:rPr>
                <w:rFonts w:ascii="Calibri" w:hAnsi="Calibri" w:cs="Calibri"/>
              </w:rPr>
            </w:pPr>
            <w:r w:rsidRPr="00D9419F">
              <w:rPr>
                <w:rFonts w:ascii="Calibri" w:hAnsi="Calibri" w:cs="Calibri"/>
              </w:rPr>
              <w:t>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52D81C99" w14:textId="629391F2"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في الممارسة العملية، فئة الأشخاص الأمريكيين واسعة وبعيدة المدى، ولهذا السبب تطلب </w:t>
            </w:r>
            <w:r w:rsidRPr="00D9419F">
              <w:rPr>
                <w:rFonts w:ascii="Arial" w:eastAsia="Arial" w:hAnsi="Arial" w:cs="Arial"/>
              </w:rPr>
              <w:t>Abbott</w:t>
            </w:r>
            <w:r w:rsidRPr="00D9419F">
              <w:rPr>
                <w:rFonts w:ascii="Arial" w:eastAsia="Arial" w:hAnsi="Arial" w:cs="Arial"/>
                <w:rtl/>
              </w:rPr>
              <w:t xml:space="preserve"> من جميع الموظفين (بما في ذلك الشركات التابعة والفروع الأجنبية وموظفيهم) الامتثال لهذه البرامج.</w:t>
            </w:r>
          </w:p>
        </w:tc>
      </w:tr>
      <w:tr w:rsidR="00D54443" w:rsidRPr="00D9419F" w14:paraId="56259DB9" w14:textId="77777777" w:rsidTr="00421476">
        <w:tc>
          <w:tcPr>
            <w:tcW w:w="1541" w:type="dxa"/>
            <w:shd w:val="clear" w:color="auto" w:fill="C1E4F5" w:themeFill="accent1" w:themeFillTint="33"/>
            <w:tcMar>
              <w:top w:w="120" w:type="dxa"/>
              <w:left w:w="180" w:type="dxa"/>
              <w:bottom w:w="120" w:type="dxa"/>
              <w:right w:w="180" w:type="dxa"/>
            </w:tcMar>
            <w:hideMark/>
          </w:tcPr>
          <w:p w14:paraId="10ADA260" w14:textId="77777777" w:rsidR="00421476" w:rsidRPr="00D9419F" w:rsidRDefault="0037331B" w:rsidP="00421476">
            <w:pPr>
              <w:spacing w:before="30" w:after="30"/>
              <w:ind w:left="30" w:right="30"/>
              <w:rPr>
                <w:rFonts w:ascii="Calibri" w:eastAsia="Times New Roman" w:hAnsi="Calibri" w:cs="Calibri"/>
                <w:sz w:val="16"/>
              </w:rPr>
            </w:pPr>
            <w:hyperlink r:id="rId38" w:tgtFrame="_blank" w:history="1">
              <w:r w:rsidR="00D9419F" w:rsidRPr="00D9419F">
                <w:rPr>
                  <w:rStyle w:val="Hyperlink"/>
                  <w:rFonts w:ascii="Calibri" w:eastAsia="Times New Roman" w:hAnsi="Calibri" w:cs="Calibri"/>
                  <w:sz w:val="16"/>
                </w:rPr>
                <w:t>Screen 14</w:t>
              </w:r>
            </w:hyperlink>
            <w:r w:rsidR="00D9419F" w:rsidRPr="00D9419F">
              <w:rPr>
                <w:rFonts w:ascii="Calibri" w:eastAsia="Times New Roman" w:hAnsi="Calibri" w:cs="Calibri"/>
                <w:sz w:val="16"/>
              </w:rPr>
              <w:t xml:space="preserve"> </w:t>
            </w:r>
          </w:p>
          <w:p w14:paraId="703AECD4" w14:textId="77777777" w:rsidR="00421476" w:rsidRPr="00D9419F" w:rsidRDefault="0037331B" w:rsidP="00421476">
            <w:pPr>
              <w:ind w:left="30" w:right="30"/>
              <w:rPr>
                <w:rFonts w:ascii="Calibri" w:eastAsia="Times New Roman" w:hAnsi="Calibri" w:cs="Calibri"/>
                <w:sz w:val="16"/>
              </w:rPr>
            </w:pPr>
            <w:hyperlink r:id="rId39" w:tgtFrame="_blank" w:history="1">
              <w:r w:rsidR="00D9419F" w:rsidRPr="00D9419F">
                <w:rPr>
                  <w:rStyle w:val="Hyperlink"/>
                  <w:rFonts w:ascii="Calibri" w:eastAsia="Times New Roman" w:hAnsi="Calibri" w:cs="Calibri"/>
                  <w:sz w:val="16"/>
                </w:rPr>
                <w:t>15_C_15</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C6473" w14:textId="77777777" w:rsidR="00421476" w:rsidRPr="00D9419F" w:rsidRDefault="00D9419F" w:rsidP="00421476">
            <w:pPr>
              <w:pStyle w:val="NormalWeb"/>
              <w:ind w:left="30" w:right="30"/>
              <w:rPr>
                <w:rFonts w:ascii="Calibri" w:hAnsi="Calibri" w:cs="Calibri"/>
              </w:rPr>
            </w:pPr>
            <w:r w:rsidRPr="00D9419F">
              <w:rPr>
                <w:rFonts w:ascii="Calibri" w:hAnsi="Calibri" w:cs="Calibri"/>
              </w:rPr>
              <w:t>Besides U.S. trade sanctions programs, Abbott may also be subject to sanctions imposed under the local laws of the other countries in which we do business.</w:t>
            </w:r>
          </w:p>
          <w:p w14:paraId="4DC644C0"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Sanctions mandated by the United </w:t>
            </w:r>
            <w:proofErr w:type="gramStart"/>
            <w:r w:rsidRPr="00D9419F">
              <w:rPr>
                <w:rFonts w:ascii="Calibri" w:hAnsi="Calibri" w:cs="Calibri"/>
              </w:rPr>
              <w:t>Nations</w:t>
            </w:r>
            <w:proofErr w:type="gramEnd"/>
            <w:r w:rsidRPr="00D9419F">
              <w:rPr>
                <w:rFonts w:ascii="Calibri" w:hAnsi="Calibri" w:cs="Calibri"/>
              </w:rPr>
              <w:t xml:space="preserve"> or the European Union may also impose restrictions on Abbott. This course focuses specifically on U.S. trade sanctions programs and the types of activities covered by each program. If you have questions about trade sanctions programs in other countries, please contact exports@abbott.com.</w:t>
            </w:r>
          </w:p>
        </w:tc>
        <w:tc>
          <w:tcPr>
            <w:tcW w:w="6000" w:type="dxa"/>
            <w:vAlign w:val="center"/>
          </w:tcPr>
          <w:p w14:paraId="5252EBB9"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إلى جانب برامج العقوبات التجارية الأمريكية، قد تخضع </w:t>
            </w:r>
            <w:r w:rsidRPr="00D9419F">
              <w:rPr>
                <w:rFonts w:ascii="Arial" w:eastAsia="Arial" w:hAnsi="Arial" w:cs="Arial"/>
              </w:rPr>
              <w:t>Abbott</w:t>
            </w:r>
            <w:r w:rsidRPr="00D9419F">
              <w:rPr>
                <w:rFonts w:ascii="Arial" w:eastAsia="Arial" w:hAnsi="Arial" w:cs="Arial"/>
                <w:rtl/>
              </w:rPr>
              <w:t xml:space="preserve"> أيضًا للعقوبات المفروضة بموجب القوانين المحلية للدول الأخرى التي نمارس فيها أعمالنا.</w:t>
            </w:r>
          </w:p>
          <w:p w14:paraId="44C0B3BB" w14:textId="5229E6E2"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قد تفرض أيضًا العقوبات المفروضة من جانب الأمم المتحدة أو الاتحاد الأوروبي قيودًا على شركة </w:t>
            </w:r>
            <w:r w:rsidRPr="00D9419F">
              <w:rPr>
                <w:rFonts w:ascii="Arial" w:eastAsia="Arial" w:hAnsi="Arial" w:cs="Arial"/>
              </w:rPr>
              <w:t>Abbott</w:t>
            </w:r>
            <w:r w:rsidRPr="00D9419F">
              <w:rPr>
                <w:rFonts w:ascii="Arial" w:eastAsia="Arial" w:hAnsi="Arial" w:cs="Arial"/>
                <w:rtl/>
              </w:rPr>
              <w:t>.</w:t>
            </w:r>
            <w:r w:rsidRPr="00D9419F">
              <w:rPr>
                <w:rFonts w:ascii="Arial" w:eastAsia="Arial" w:hAnsi="Arial" w:cs="Arial"/>
              </w:rPr>
              <w:t xml:space="preserve"> </w:t>
            </w:r>
            <w:r w:rsidRPr="00D9419F">
              <w:rPr>
                <w:rFonts w:ascii="Arial" w:eastAsia="Arial" w:hAnsi="Arial" w:cs="Arial"/>
                <w:rtl/>
              </w:rPr>
              <w:t>تركز هذه الدورة بشكل خاص على برامج العقوبات التجارية الأمريكية وأنواع الأنشطة التي يغطيها كل برنامج.</w:t>
            </w:r>
            <w:r w:rsidRPr="00D9419F">
              <w:rPr>
                <w:rFonts w:ascii="Arial" w:eastAsia="Arial" w:hAnsi="Arial" w:cs="Arial"/>
              </w:rPr>
              <w:t xml:space="preserve"> </w:t>
            </w:r>
            <w:r w:rsidRPr="00D9419F">
              <w:rPr>
                <w:rFonts w:ascii="Arial" w:eastAsia="Arial" w:hAnsi="Arial" w:cs="Arial"/>
                <w:rtl/>
              </w:rPr>
              <w:t xml:space="preserve">إذا كانت لديك أسئلة حول برامج العقوبات التجارية في بلدان أخرى، فيرجى الاتصال بـ </w:t>
            </w:r>
            <w:r w:rsidRPr="00D9419F">
              <w:rPr>
                <w:rFonts w:ascii="Arial" w:eastAsia="Arial" w:hAnsi="Arial" w:cs="Arial"/>
              </w:rPr>
              <w:t>exports@abbott.com</w:t>
            </w:r>
            <w:r w:rsidRPr="00D9419F">
              <w:rPr>
                <w:rFonts w:ascii="Arial" w:eastAsia="Arial" w:hAnsi="Arial" w:cs="Arial"/>
                <w:rtl/>
              </w:rPr>
              <w:t>.</w:t>
            </w:r>
          </w:p>
        </w:tc>
      </w:tr>
      <w:tr w:rsidR="00D54443" w:rsidRPr="00D9419F" w14:paraId="4BA12C76" w14:textId="77777777" w:rsidTr="00421476">
        <w:tc>
          <w:tcPr>
            <w:tcW w:w="1541" w:type="dxa"/>
            <w:shd w:val="clear" w:color="auto" w:fill="C1E4F5" w:themeFill="accent1" w:themeFillTint="33"/>
            <w:tcMar>
              <w:top w:w="120" w:type="dxa"/>
              <w:left w:w="180" w:type="dxa"/>
              <w:bottom w:w="120" w:type="dxa"/>
              <w:right w:w="180" w:type="dxa"/>
            </w:tcMar>
            <w:hideMark/>
          </w:tcPr>
          <w:p w14:paraId="7C2097EC" w14:textId="77777777" w:rsidR="00421476" w:rsidRPr="00D9419F" w:rsidRDefault="0037331B" w:rsidP="00421476">
            <w:pPr>
              <w:spacing w:before="30" w:after="30"/>
              <w:ind w:left="30" w:right="30"/>
              <w:rPr>
                <w:rFonts w:ascii="Calibri" w:eastAsia="Times New Roman" w:hAnsi="Calibri" w:cs="Calibri"/>
                <w:sz w:val="16"/>
              </w:rPr>
            </w:pPr>
            <w:hyperlink r:id="rId40" w:tgtFrame="_blank" w:history="1">
              <w:r w:rsidR="00D9419F" w:rsidRPr="00D9419F">
                <w:rPr>
                  <w:rStyle w:val="Hyperlink"/>
                  <w:rFonts w:ascii="Calibri" w:eastAsia="Times New Roman" w:hAnsi="Calibri" w:cs="Calibri"/>
                  <w:sz w:val="16"/>
                </w:rPr>
                <w:t>Screen 15</w:t>
              </w:r>
            </w:hyperlink>
            <w:r w:rsidR="00D9419F" w:rsidRPr="00D9419F">
              <w:rPr>
                <w:rFonts w:ascii="Calibri" w:eastAsia="Times New Roman" w:hAnsi="Calibri" w:cs="Calibri"/>
                <w:sz w:val="16"/>
              </w:rPr>
              <w:t xml:space="preserve"> </w:t>
            </w:r>
          </w:p>
          <w:p w14:paraId="09713126" w14:textId="77777777" w:rsidR="00421476" w:rsidRPr="00D9419F" w:rsidRDefault="0037331B" w:rsidP="00421476">
            <w:pPr>
              <w:ind w:left="30" w:right="30"/>
              <w:rPr>
                <w:rFonts w:ascii="Calibri" w:eastAsia="Times New Roman" w:hAnsi="Calibri" w:cs="Calibri"/>
                <w:sz w:val="16"/>
              </w:rPr>
            </w:pPr>
            <w:hyperlink r:id="rId41" w:tgtFrame="_blank" w:history="1">
              <w:r w:rsidR="00D9419F" w:rsidRPr="00D9419F">
                <w:rPr>
                  <w:rStyle w:val="Hyperlink"/>
                  <w:rFonts w:ascii="Calibri" w:eastAsia="Times New Roman" w:hAnsi="Calibri" w:cs="Calibri"/>
                  <w:sz w:val="16"/>
                </w:rPr>
                <w:t>16_C_16</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72E62" w14:textId="77777777" w:rsidR="00421476" w:rsidRPr="00D9419F" w:rsidRDefault="00D9419F" w:rsidP="00421476">
            <w:pPr>
              <w:pStyle w:val="NormalWeb"/>
              <w:ind w:left="30" w:right="30"/>
              <w:rPr>
                <w:rFonts w:ascii="Calibri" w:hAnsi="Calibri" w:cs="Calibri"/>
              </w:rPr>
            </w:pPr>
            <w:r w:rsidRPr="00D9419F">
              <w:rPr>
                <w:rFonts w:ascii="Calibri" w:hAnsi="Calibri" w:cs="Calibri"/>
              </w:rPr>
              <w:t>Quick Check</w:t>
            </w:r>
          </w:p>
          <w:p w14:paraId="353B4C8E" w14:textId="77777777" w:rsidR="00421476" w:rsidRPr="00D9419F" w:rsidRDefault="00D9419F" w:rsidP="00421476">
            <w:pPr>
              <w:pStyle w:val="NormalWeb"/>
              <w:ind w:left="30" w:right="30"/>
              <w:rPr>
                <w:rFonts w:ascii="Calibri" w:hAnsi="Calibri" w:cs="Calibri"/>
              </w:rPr>
            </w:pPr>
            <w:r w:rsidRPr="00D9419F">
              <w:rPr>
                <w:rFonts w:ascii="Calibri" w:hAnsi="Calibri" w:cs="Calibri"/>
              </w:rPr>
              <w:t>Test your knowledge now!</w:t>
            </w:r>
          </w:p>
        </w:tc>
        <w:tc>
          <w:tcPr>
            <w:tcW w:w="6000" w:type="dxa"/>
            <w:vAlign w:val="center"/>
          </w:tcPr>
          <w:p w14:paraId="2C8B3B4D"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تحقق سريع من المعلومات</w:t>
            </w:r>
          </w:p>
          <w:p w14:paraId="57E43C57" w14:textId="746ED296"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اختبر معرفتك الآن!</w:t>
            </w:r>
          </w:p>
        </w:tc>
      </w:tr>
      <w:tr w:rsidR="00D54443" w:rsidRPr="00D9419F" w14:paraId="2350B268" w14:textId="77777777" w:rsidTr="00421476">
        <w:tc>
          <w:tcPr>
            <w:tcW w:w="1541" w:type="dxa"/>
            <w:shd w:val="clear" w:color="auto" w:fill="C1E4F5" w:themeFill="accent1" w:themeFillTint="33"/>
            <w:tcMar>
              <w:top w:w="120" w:type="dxa"/>
              <w:left w:w="180" w:type="dxa"/>
              <w:bottom w:w="120" w:type="dxa"/>
              <w:right w:w="180" w:type="dxa"/>
            </w:tcMar>
            <w:hideMark/>
          </w:tcPr>
          <w:p w14:paraId="0133944C" w14:textId="77777777" w:rsidR="00421476" w:rsidRPr="00D9419F" w:rsidRDefault="0037331B" w:rsidP="00421476">
            <w:pPr>
              <w:spacing w:before="30" w:after="30"/>
              <w:ind w:left="30" w:right="30"/>
              <w:rPr>
                <w:rFonts w:ascii="Calibri" w:eastAsia="Times New Roman" w:hAnsi="Calibri" w:cs="Calibri"/>
                <w:sz w:val="16"/>
              </w:rPr>
            </w:pPr>
            <w:hyperlink r:id="rId42" w:tgtFrame="_blank" w:history="1">
              <w:r w:rsidR="00D9419F" w:rsidRPr="00D9419F">
                <w:rPr>
                  <w:rStyle w:val="Hyperlink"/>
                  <w:rFonts w:ascii="Calibri" w:eastAsia="Times New Roman" w:hAnsi="Calibri" w:cs="Calibri"/>
                  <w:sz w:val="16"/>
                </w:rPr>
                <w:t>Screen 15</w:t>
              </w:r>
            </w:hyperlink>
            <w:r w:rsidR="00D9419F" w:rsidRPr="00D9419F">
              <w:rPr>
                <w:rFonts w:ascii="Calibri" w:eastAsia="Times New Roman" w:hAnsi="Calibri" w:cs="Calibri"/>
                <w:sz w:val="16"/>
              </w:rPr>
              <w:t xml:space="preserve"> </w:t>
            </w:r>
          </w:p>
          <w:p w14:paraId="32CCCA87" w14:textId="77777777" w:rsidR="00421476" w:rsidRPr="00D9419F" w:rsidRDefault="0037331B" w:rsidP="00421476">
            <w:pPr>
              <w:ind w:left="30" w:right="30"/>
              <w:rPr>
                <w:rFonts w:ascii="Calibri" w:eastAsia="Times New Roman" w:hAnsi="Calibri" w:cs="Calibri"/>
                <w:sz w:val="16"/>
              </w:rPr>
            </w:pPr>
            <w:hyperlink r:id="rId43" w:tgtFrame="_blank" w:history="1">
              <w:r w:rsidR="00D9419F" w:rsidRPr="00D9419F">
                <w:rPr>
                  <w:rStyle w:val="Hyperlink"/>
                  <w:rFonts w:ascii="Calibri" w:eastAsia="Times New Roman" w:hAnsi="Calibri" w:cs="Calibri"/>
                  <w:sz w:val="16"/>
                </w:rPr>
                <w:t>17_C_16</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82693E" w14:textId="77777777" w:rsidR="00421476" w:rsidRPr="00D9419F" w:rsidRDefault="00D9419F" w:rsidP="00421476">
            <w:pPr>
              <w:pStyle w:val="NormalWeb"/>
              <w:ind w:left="30" w:right="30"/>
              <w:rPr>
                <w:rFonts w:ascii="Calibri" w:hAnsi="Calibri" w:cs="Calibri"/>
              </w:rPr>
            </w:pPr>
            <w:r w:rsidRPr="00D9419F">
              <w:rPr>
                <w:rFonts w:ascii="Calibri" w:hAnsi="Calibri" w:cs="Calibri"/>
              </w:rPr>
              <w:t>Because you do not work in the U.S., the topic of trade sanctions is not relevant to you.</w:t>
            </w:r>
          </w:p>
        </w:tc>
        <w:tc>
          <w:tcPr>
            <w:tcW w:w="6000" w:type="dxa"/>
            <w:vAlign w:val="center"/>
          </w:tcPr>
          <w:p w14:paraId="13826566" w14:textId="5A91A79F"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حيث أنك لا تعمل في الولايات المتحدة، فإن موضوع العقوبات التجارية ليس له صلة بك.</w:t>
            </w:r>
          </w:p>
        </w:tc>
      </w:tr>
      <w:tr w:rsidR="00D54443" w:rsidRPr="00D9419F" w14:paraId="1F96D302" w14:textId="77777777" w:rsidTr="00421476">
        <w:tc>
          <w:tcPr>
            <w:tcW w:w="1541" w:type="dxa"/>
            <w:shd w:val="clear" w:color="auto" w:fill="C1E4F5" w:themeFill="accent1" w:themeFillTint="33"/>
            <w:tcMar>
              <w:top w:w="120" w:type="dxa"/>
              <w:left w:w="180" w:type="dxa"/>
              <w:bottom w:w="120" w:type="dxa"/>
              <w:right w:w="180" w:type="dxa"/>
            </w:tcMar>
            <w:hideMark/>
          </w:tcPr>
          <w:p w14:paraId="69D90743" w14:textId="77777777" w:rsidR="00421476" w:rsidRPr="00D9419F" w:rsidRDefault="0037331B" w:rsidP="00421476">
            <w:pPr>
              <w:spacing w:before="30" w:after="30"/>
              <w:ind w:left="30" w:right="30"/>
              <w:rPr>
                <w:rFonts w:ascii="Calibri" w:eastAsia="Times New Roman" w:hAnsi="Calibri" w:cs="Calibri"/>
                <w:sz w:val="16"/>
              </w:rPr>
            </w:pPr>
            <w:hyperlink r:id="rId44" w:tgtFrame="_blank" w:history="1">
              <w:r w:rsidR="00D9419F" w:rsidRPr="00D9419F">
                <w:rPr>
                  <w:rStyle w:val="Hyperlink"/>
                  <w:rFonts w:ascii="Calibri" w:eastAsia="Times New Roman" w:hAnsi="Calibri" w:cs="Calibri"/>
                  <w:sz w:val="16"/>
                </w:rPr>
                <w:t>Screen 15</w:t>
              </w:r>
            </w:hyperlink>
            <w:r w:rsidR="00D9419F" w:rsidRPr="00D9419F">
              <w:rPr>
                <w:rFonts w:ascii="Calibri" w:eastAsia="Times New Roman" w:hAnsi="Calibri" w:cs="Calibri"/>
                <w:sz w:val="16"/>
              </w:rPr>
              <w:t xml:space="preserve"> </w:t>
            </w:r>
          </w:p>
          <w:p w14:paraId="45F87A1E" w14:textId="77777777" w:rsidR="00421476" w:rsidRPr="00D9419F" w:rsidRDefault="0037331B" w:rsidP="00421476">
            <w:pPr>
              <w:ind w:left="30" w:right="30"/>
              <w:rPr>
                <w:rFonts w:ascii="Calibri" w:eastAsia="Times New Roman" w:hAnsi="Calibri" w:cs="Calibri"/>
                <w:sz w:val="16"/>
              </w:rPr>
            </w:pPr>
            <w:hyperlink r:id="rId45" w:tgtFrame="_blank" w:history="1">
              <w:r w:rsidR="00D9419F" w:rsidRPr="00D9419F">
                <w:rPr>
                  <w:rStyle w:val="Hyperlink"/>
                  <w:rFonts w:ascii="Calibri" w:eastAsia="Times New Roman" w:hAnsi="Calibri" w:cs="Calibri"/>
                  <w:sz w:val="16"/>
                </w:rPr>
                <w:t>18_C_16</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71B680" w14:textId="77777777" w:rsidR="00421476" w:rsidRPr="00D9419F" w:rsidRDefault="00D9419F" w:rsidP="00421476">
            <w:pPr>
              <w:pStyle w:val="NormalWeb"/>
              <w:ind w:left="30" w:right="30"/>
              <w:rPr>
                <w:rFonts w:ascii="Calibri" w:hAnsi="Calibri" w:cs="Calibri"/>
              </w:rPr>
            </w:pPr>
            <w:r w:rsidRPr="00D9419F">
              <w:rPr>
                <w:rFonts w:ascii="Calibri" w:hAnsi="Calibri" w:cs="Calibri"/>
              </w:rPr>
              <w:t>True.</w:t>
            </w:r>
          </w:p>
          <w:p w14:paraId="6D733206" w14:textId="77777777" w:rsidR="00421476" w:rsidRPr="00D9419F" w:rsidRDefault="00D9419F" w:rsidP="00421476">
            <w:pPr>
              <w:pStyle w:val="NormalWeb"/>
              <w:ind w:left="30" w:right="30"/>
              <w:rPr>
                <w:rFonts w:ascii="Calibri" w:hAnsi="Calibri" w:cs="Calibri"/>
              </w:rPr>
            </w:pPr>
            <w:r w:rsidRPr="00D9419F">
              <w:rPr>
                <w:rFonts w:ascii="Calibri" w:hAnsi="Calibri" w:cs="Calibri"/>
              </w:rPr>
              <w:t>False.</w:t>
            </w:r>
          </w:p>
          <w:p w14:paraId="77531519" w14:textId="77777777" w:rsidR="00421476" w:rsidRPr="00D9419F" w:rsidRDefault="00D9419F" w:rsidP="00421476">
            <w:pPr>
              <w:pStyle w:val="NormalWeb"/>
              <w:ind w:left="30" w:right="30"/>
              <w:rPr>
                <w:rFonts w:ascii="Calibri" w:hAnsi="Calibri" w:cs="Calibri"/>
              </w:rPr>
            </w:pPr>
            <w:r w:rsidRPr="00D9419F">
              <w:rPr>
                <w:rFonts w:ascii="Calibri" w:hAnsi="Calibri" w:cs="Calibri"/>
              </w:rPr>
              <w:t>Submit</w:t>
            </w:r>
          </w:p>
        </w:tc>
        <w:tc>
          <w:tcPr>
            <w:tcW w:w="6000" w:type="dxa"/>
            <w:vAlign w:val="center"/>
          </w:tcPr>
          <w:p w14:paraId="20D86497"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صواب.</w:t>
            </w:r>
          </w:p>
          <w:p w14:paraId="2897C8ED"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خطأ.</w:t>
            </w:r>
          </w:p>
          <w:p w14:paraId="0B80D946" w14:textId="6203FE4B"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إرسال</w:t>
            </w:r>
          </w:p>
        </w:tc>
      </w:tr>
      <w:tr w:rsidR="00D54443" w:rsidRPr="00D9419F" w14:paraId="3B31AAF9" w14:textId="77777777" w:rsidTr="00421476">
        <w:tc>
          <w:tcPr>
            <w:tcW w:w="1541" w:type="dxa"/>
            <w:shd w:val="clear" w:color="auto" w:fill="C1E4F5" w:themeFill="accent1" w:themeFillTint="33"/>
            <w:tcMar>
              <w:top w:w="120" w:type="dxa"/>
              <w:left w:w="180" w:type="dxa"/>
              <w:bottom w:w="120" w:type="dxa"/>
              <w:right w:w="180" w:type="dxa"/>
            </w:tcMar>
            <w:hideMark/>
          </w:tcPr>
          <w:p w14:paraId="7829BA28" w14:textId="77777777" w:rsidR="00421476" w:rsidRPr="00D9419F" w:rsidRDefault="0037331B" w:rsidP="00421476">
            <w:pPr>
              <w:spacing w:before="30" w:after="30"/>
              <w:ind w:left="30" w:right="30"/>
              <w:rPr>
                <w:rFonts w:ascii="Calibri" w:eastAsia="Times New Roman" w:hAnsi="Calibri" w:cs="Calibri"/>
                <w:sz w:val="16"/>
              </w:rPr>
            </w:pPr>
            <w:hyperlink r:id="rId46" w:tgtFrame="_blank" w:history="1">
              <w:r w:rsidR="00D9419F" w:rsidRPr="00D9419F">
                <w:rPr>
                  <w:rStyle w:val="Hyperlink"/>
                  <w:rFonts w:ascii="Calibri" w:eastAsia="Times New Roman" w:hAnsi="Calibri" w:cs="Calibri"/>
                  <w:sz w:val="16"/>
                </w:rPr>
                <w:t>Screen 15</w:t>
              </w:r>
            </w:hyperlink>
            <w:r w:rsidR="00D9419F" w:rsidRPr="00D9419F">
              <w:rPr>
                <w:rFonts w:ascii="Calibri" w:eastAsia="Times New Roman" w:hAnsi="Calibri" w:cs="Calibri"/>
                <w:sz w:val="16"/>
              </w:rPr>
              <w:t xml:space="preserve"> </w:t>
            </w:r>
          </w:p>
          <w:p w14:paraId="73D786D7" w14:textId="77777777" w:rsidR="00421476" w:rsidRPr="00D9419F" w:rsidRDefault="0037331B" w:rsidP="00421476">
            <w:pPr>
              <w:ind w:left="30" w:right="30"/>
              <w:rPr>
                <w:rFonts w:ascii="Calibri" w:eastAsia="Times New Roman" w:hAnsi="Calibri" w:cs="Calibri"/>
                <w:sz w:val="16"/>
              </w:rPr>
            </w:pPr>
            <w:hyperlink r:id="rId47" w:tgtFrame="_blank" w:history="1">
              <w:r w:rsidR="00D9419F" w:rsidRPr="00D9419F">
                <w:rPr>
                  <w:rStyle w:val="Hyperlink"/>
                  <w:rFonts w:ascii="Calibri" w:eastAsia="Times New Roman" w:hAnsi="Calibri" w:cs="Calibri"/>
                  <w:sz w:val="16"/>
                </w:rPr>
                <w:t>19_C_16</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5CDF1E"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That's correct!</w:t>
            </w:r>
          </w:p>
          <w:p w14:paraId="3BE842DD"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That's not correct!</w:t>
            </w:r>
          </w:p>
          <w:p w14:paraId="5859DE44" w14:textId="77777777" w:rsidR="00421476" w:rsidRPr="00D9419F" w:rsidRDefault="00D9419F" w:rsidP="00421476">
            <w:pPr>
              <w:pStyle w:val="NormalWeb"/>
              <w:ind w:left="30" w:right="30"/>
              <w:rPr>
                <w:rFonts w:ascii="Calibri" w:hAnsi="Calibri" w:cs="Calibri"/>
              </w:rPr>
            </w:pPr>
            <w:r w:rsidRPr="00D9419F">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vAlign w:val="center"/>
          </w:tcPr>
          <w:p w14:paraId="4E3F670D"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هذا صحيح!</w:t>
            </w:r>
          </w:p>
          <w:p w14:paraId="71613576"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هذا غير صحيح!</w:t>
            </w:r>
          </w:p>
          <w:p w14:paraId="72CAEA92" w14:textId="394CE49B"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بصفتها شركة مقرها الولايات المتحدة، يتعين على </w:t>
            </w:r>
            <w:r w:rsidRPr="00D9419F">
              <w:rPr>
                <w:rFonts w:ascii="Arial" w:eastAsia="Arial" w:hAnsi="Arial" w:cs="Arial"/>
              </w:rPr>
              <w:t>Abbott</w:t>
            </w:r>
            <w:r w:rsidRPr="00D9419F">
              <w:rPr>
                <w:rFonts w:ascii="Arial" w:eastAsia="Arial" w:hAnsi="Arial" w:cs="Arial"/>
                <w:rtl/>
              </w:rPr>
              <w:t xml:space="preserve"> وموظفيها بموجب القانون الامتثال لجميع برامج العقوبات التجارية الأمريكية والضوابط التجارية في كل دولة تعمل فيها </w:t>
            </w:r>
            <w:r w:rsidRPr="00D9419F">
              <w:rPr>
                <w:rFonts w:ascii="Arial" w:eastAsia="Arial" w:hAnsi="Arial" w:cs="Arial"/>
              </w:rPr>
              <w:t>Abbott</w:t>
            </w:r>
            <w:r w:rsidRPr="00D9419F">
              <w:rPr>
                <w:rFonts w:ascii="Arial" w:eastAsia="Arial" w:hAnsi="Arial" w:cs="Arial"/>
                <w:rtl/>
              </w:rPr>
              <w:t>.</w:t>
            </w:r>
          </w:p>
        </w:tc>
      </w:tr>
      <w:tr w:rsidR="00D54443" w:rsidRPr="00D9419F" w14:paraId="57CEE968" w14:textId="77777777" w:rsidTr="00421476">
        <w:tc>
          <w:tcPr>
            <w:tcW w:w="1541" w:type="dxa"/>
            <w:shd w:val="clear" w:color="auto" w:fill="C1E4F5" w:themeFill="accent1" w:themeFillTint="33"/>
            <w:tcMar>
              <w:top w:w="120" w:type="dxa"/>
              <w:left w:w="180" w:type="dxa"/>
              <w:bottom w:w="120" w:type="dxa"/>
              <w:right w:w="180" w:type="dxa"/>
            </w:tcMar>
            <w:hideMark/>
          </w:tcPr>
          <w:p w14:paraId="7B78F07D" w14:textId="77777777" w:rsidR="00421476" w:rsidRPr="00D9419F" w:rsidRDefault="0037331B" w:rsidP="00421476">
            <w:pPr>
              <w:spacing w:before="30" w:after="30"/>
              <w:ind w:left="30" w:right="30"/>
              <w:rPr>
                <w:rFonts w:ascii="Calibri" w:eastAsia="Times New Roman" w:hAnsi="Calibri" w:cs="Calibri"/>
                <w:sz w:val="16"/>
              </w:rPr>
            </w:pPr>
            <w:hyperlink r:id="rId48" w:tgtFrame="_blank" w:history="1">
              <w:r w:rsidR="00D9419F" w:rsidRPr="00D9419F">
                <w:rPr>
                  <w:rStyle w:val="Hyperlink"/>
                  <w:rFonts w:ascii="Calibri" w:eastAsia="Times New Roman" w:hAnsi="Calibri" w:cs="Calibri"/>
                  <w:sz w:val="16"/>
                </w:rPr>
                <w:t>Screen 16</w:t>
              </w:r>
            </w:hyperlink>
            <w:r w:rsidR="00D9419F" w:rsidRPr="00D9419F">
              <w:rPr>
                <w:rFonts w:ascii="Calibri" w:eastAsia="Times New Roman" w:hAnsi="Calibri" w:cs="Calibri"/>
                <w:sz w:val="16"/>
              </w:rPr>
              <w:t xml:space="preserve"> </w:t>
            </w:r>
          </w:p>
          <w:p w14:paraId="69AEEA09" w14:textId="77777777" w:rsidR="00421476" w:rsidRPr="00D9419F" w:rsidRDefault="0037331B" w:rsidP="00421476">
            <w:pPr>
              <w:ind w:left="30" w:right="30"/>
              <w:rPr>
                <w:rFonts w:ascii="Calibri" w:eastAsia="Times New Roman" w:hAnsi="Calibri" w:cs="Calibri"/>
                <w:sz w:val="16"/>
              </w:rPr>
            </w:pPr>
            <w:hyperlink r:id="rId49" w:tgtFrame="_blank" w:history="1">
              <w:r w:rsidR="00D9419F" w:rsidRPr="00D9419F">
                <w:rPr>
                  <w:rStyle w:val="Hyperlink"/>
                  <w:rFonts w:ascii="Calibri" w:eastAsia="Times New Roman" w:hAnsi="Calibri" w:cs="Calibri"/>
                  <w:sz w:val="16"/>
                </w:rPr>
                <w:t>20_C_17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555A6B" w14:textId="77777777" w:rsidR="00421476" w:rsidRPr="00D9419F" w:rsidRDefault="00421476" w:rsidP="00421476">
            <w:pPr>
              <w:ind w:left="30" w:right="30"/>
              <w:rPr>
                <w:rFonts w:ascii="Calibri" w:eastAsia="Times New Roman" w:hAnsi="Calibri" w:cs="Calibri"/>
              </w:rPr>
            </w:pPr>
          </w:p>
        </w:tc>
        <w:tc>
          <w:tcPr>
            <w:tcW w:w="6000" w:type="dxa"/>
            <w:vAlign w:val="center"/>
          </w:tcPr>
          <w:p w14:paraId="2A35D388" w14:textId="77777777" w:rsidR="00421476" w:rsidRPr="00D9419F" w:rsidRDefault="00421476" w:rsidP="00421476">
            <w:pPr>
              <w:ind w:left="30" w:right="30"/>
              <w:rPr>
                <w:rFonts w:ascii="Calibri" w:eastAsia="Times New Roman" w:hAnsi="Calibri" w:cs="Calibri"/>
              </w:rPr>
            </w:pPr>
          </w:p>
        </w:tc>
      </w:tr>
      <w:tr w:rsidR="00D54443" w:rsidRPr="00D9419F" w14:paraId="68CF9068" w14:textId="77777777" w:rsidTr="00421476">
        <w:tc>
          <w:tcPr>
            <w:tcW w:w="1541" w:type="dxa"/>
            <w:shd w:val="clear" w:color="auto" w:fill="C1E4F5" w:themeFill="accent1" w:themeFillTint="33"/>
            <w:tcMar>
              <w:top w:w="120" w:type="dxa"/>
              <w:left w:w="180" w:type="dxa"/>
              <w:bottom w:w="120" w:type="dxa"/>
              <w:right w:w="180" w:type="dxa"/>
            </w:tcMar>
            <w:hideMark/>
          </w:tcPr>
          <w:p w14:paraId="37DD2A20" w14:textId="77777777" w:rsidR="00421476" w:rsidRPr="00D9419F" w:rsidRDefault="0037331B" w:rsidP="00421476">
            <w:pPr>
              <w:spacing w:before="30" w:after="30"/>
              <w:ind w:left="30" w:right="30"/>
              <w:rPr>
                <w:rFonts w:ascii="Calibri" w:eastAsia="Times New Roman" w:hAnsi="Calibri" w:cs="Calibri"/>
                <w:sz w:val="16"/>
              </w:rPr>
            </w:pPr>
            <w:hyperlink r:id="rId50" w:tgtFrame="_blank" w:history="1">
              <w:r w:rsidR="00D9419F" w:rsidRPr="00D9419F">
                <w:rPr>
                  <w:rStyle w:val="Hyperlink"/>
                  <w:rFonts w:ascii="Calibri" w:eastAsia="Times New Roman" w:hAnsi="Calibri" w:cs="Calibri"/>
                  <w:sz w:val="16"/>
                </w:rPr>
                <w:t>Screen 16</w:t>
              </w:r>
            </w:hyperlink>
            <w:r w:rsidR="00D9419F" w:rsidRPr="00D9419F">
              <w:rPr>
                <w:rFonts w:ascii="Calibri" w:eastAsia="Times New Roman" w:hAnsi="Calibri" w:cs="Calibri"/>
                <w:sz w:val="16"/>
              </w:rPr>
              <w:t xml:space="preserve"> </w:t>
            </w:r>
          </w:p>
          <w:p w14:paraId="3AA5E451" w14:textId="77777777" w:rsidR="00421476" w:rsidRPr="00D9419F" w:rsidRDefault="0037331B" w:rsidP="00421476">
            <w:pPr>
              <w:ind w:left="30" w:right="30"/>
              <w:rPr>
                <w:rFonts w:ascii="Calibri" w:eastAsia="Times New Roman" w:hAnsi="Calibri" w:cs="Calibri"/>
                <w:sz w:val="16"/>
              </w:rPr>
            </w:pPr>
            <w:hyperlink r:id="rId51" w:tgtFrame="_blank" w:history="1">
              <w:r w:rsidR="00D9419F" w:rsidRPr="00D9419F">
                <w:rPr>
                  <w:rStyle w:val="Hyperlink"/>
                  <w:rFonts w:ascii="Calibri" w:eastAsia="Times New Roman" w:hAnsi="Calibri" w:cs="Calibri"/>
                  <w:sz w:val="16"/>
                </w:rPr>
                <w:t>21_C_17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34D756" w14:textId="77777777" w:rsidR="00421476" w:rsidRPr="00D9419F" w:rsidRDefault="00D9419F" w:rsidP="00421476">
            <w:pPr>
              <w:pStyle w:val="NormalWeb"/>
              <w:ind w:left="30" w:right="30"/>
              <w:rPr>
                <w:rFonts w:ascii="Calibri" w:hAnsi="Calibri" w:cs="Calibri"/>
              </w:rPr>
            </w:pPr>
            <w:r w:rsidRPr="00D9419F">
              <w:rPr>
                <w:rFonts w:ascii="Calibri" w:hAnsi="Calibri" w:cs="Calibri"/>
              </w:rPr>
              <w:t>Michelle, an account manager at a small, Colombian diagnostics company recently acquired by Abbott, receives an order for assays from a customer in Cuba. The U.S. has trade sanctions against Cuba, while Colombia does not. Since Michelle is a Colombian citizen working for a Colombian subsidiary, and Colombia has no trade sanctions against Cuba, would it be okay for Michelle to fill the order?</w:t>
            </w:r>
          </w:p>
        </w:tc>
        <w:tc>
          <w:tcPr>
            <w:tcW w:w="6000" w:type="dxa"/>
            <w:vAlign w:val="center"/>
          </w:tcPr>
          <w:p w14:paraId="2F6DC52B" w14:textId="55EAE826"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ميشيل، مديرة حسابات في شركة تشخيص كولومبية صغيرة استحوذت عليها </w:t>
            </w:r>
            <w:r w:rsidRPr="00D9419F">
              <w:rPr>
                <w:rFonts w:ascii="Arial" w:eastAsia="Arial" w:hAnsi="Arial" w:cs="Arial"/>
              </w:rPr>
              <w:t>Abbott</w:t>
            </w:r>
            <w:r w:rsidRPr="00D9419F">
              <w:rPr>
                <w:rFonts w:ascii="Arial" w:eastAsia="Arial" w:hAnsi="Arial" w:cs="Arial"/>
                <w:rtl/>
              </w:rPr>
              <w:t xml:space="preserve"> مؤخرًا، تتلقى طلبًا لإجراء فحوصات من عميل في كوبا.</w:t>
            </w:r>
            <w:r w:rsidRPr="00D9419F">
              <w:rPr>
                <w:rFonts w:ascii="Arial" w:eastAsia="Arial" w:hAnsi="Arial" w:cs="Arial"/>
              </w:rPr>
              <w:t xml:space="preserve"> </w:t>
            </w:r>
            <w:r w:rsidRPr="00D9419F">
              <w:rPr>
                <w:rFonts w:ascii="Arial" w:eastAsia="Arial" w:hAnsi="Arial" w:cs="Arial"/>
                <w:rtl/>
              </w:rPr>
              <w:t>تفرض الولايات المتحدة عقوبات تجارية ضد كوبا، بينما كولومبيا لا تفعل ذلك.</w:t>
            </w:r>
            <w:r w:rsidRPr="00D9419F">
              <w:rPr>
                <w:rFonts w:ascii="Arial" w:eastAsia="Arial" w:hAnsi="Arial" w:cs="Arial"/>
              </w:rPr>
              <w:t xml:space="preserve"> </w:t>
            </w:r>
            <w:r w:rsidRPr="00D9419F">
              <w:rPr>
                <w:rFonts w:ascii="Arial" w:eastAsia="Arial" w:hAnsi="Arial" w:cs="Arial"/>
                <w:rtl/>
              </w:rPr>
              <w:t>نظرًا لأن ميشيل مواطنة كولومبية تعمل لدى شركة تابعة كولومبية، وليس لدى كولومبيا أي عقوبات تجارية ضد كوبا، فهل من المناسب أن تقوم ميشيل بملء الطلب؟</w:t>
            </w:r>
          </w:p>
        </w:tc>
      </w:tr>
      <w:tr w:rsidR="00D54443" w:rsidRPr="00D9419F" w14:paraId="098FD54E" w14:textId="77777777" w:rsidTr="00421476">
        <w:tc>
          <w:tcPr>
            <w:tcW w:w="1541" w:type="dxa"/>
            <w:shd w:val="clear" w:color="auto" w:fill="C1E4F5" w:themeFill="accent1" w:themeFillTint="33"/>
            <w:tcMar>
              <w:top w:w="120" w:type="dxa"/>
              <w:left w:w="180" w:type="dxa"/>
              <w:bottom w:w="120" w:type="dxa"/>
              <w:right w:w="180" w:type="dxa"/>
            </w:tcMar>
            <w:hideMark/>
          </w:tcPr>
          <w:p w14:paraId="7DE3D259" w14:textId="77777777" w:rsidR="00421476" w:rsidRPr="00D9419F" w:rsidRDefault="0037331B" w:rsidP="00421476">
            <w:pPr>
              <w:spacing w:before="30" w:after="30"/>
              <w:ind w:left="30" w:right="30"/>
              <w:rPr>
                <w:rFonts w:ascii="Calibri" w:eastAsia="Times New Roman" w:hAnsi="Calibri" w:cs="Calibri"/>
                <w:sz w:val="16"/>
              </w:rPr>
            </w:pPr>
            <w:hyperlink r:id="rId52" w:tgtFrame="_blank" w:history="1">
              <w:r w:rsidR="00D9419F" w:rsidRPr="00D9419F">
                <w:rPr>
                  <w:rStyle w:val="Hyperlink"/>
                  <w:rFonts w:ascii="Calibri" w:eastAsia="Times New Roman" w:hAnsi="Calibri" w:cs="Calibri"/>
                  <w:sz w:val="16"/>
                </w:rPr>
                <w:t>Screen 16</w:t>
              </w:r>
            </w:hyperlink>
            <w:r w:rsidR="00D9419F" w:rsidRPr="00D9419F">
              <w:rPr>
                <w:rFonts w:ascii="Calibri" w:eastAsia="Times New Roman" w:hAnsi="Calibri" w:cs="Calibri"/>
                <w:sz w:val="16"/>
              </w:rPr>
              <w:t xml:space="preserve"> </w:t>
            </w:r>
          </w:p>
          <w:p w14:paraId="2809A81B" w14:textId="77777777" w:rsidR="00421476" w:rsidRPr="00D9419F" w:rsidRDefault="0037331B" w:rsidP="00421476">
            <w:pPr>
              <w:ind w:left="30" w:right="30"/>
              <w:rPr>
                <w:rFonts w:ascii="Calibri" w:eastAsia="Times New Roman" w:hAnsi="Calibri" w:cs="Calibri"/>
                <w:sz w:val="16"/>
              </w:rPr>
            </w:pPr>
            <w:hyperlink r:id="rId53" w:tgtFrame="_blank" w:history="1">
              <w:r w:rsidR="00D9419F" w:rsidRPr="00D9419F">
                <w:rPr>
                  <w:rStyle w:val="Hyperlink"/>
                  <w:rFonts w:ascii="Calibri" w:eastAsia="Times New Roman" w:hAnsi="Calibri" w:cs="Calibri"/>
                  <w:sz w:val="16"/>
                </w:rPr>
                <w:t>22_C_17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2CC62" w14:textId="77777777" w:rsidR="00421476" w:rsidRPr="00D9419F" w:rsidRDefault="00D9419F" w:rsidP="00421476">
            <w:pPr>
              <w:pStyle w:val="NormalWeb"/>
              <w:ind w:left="30" w:right="30"/>
              <w:rPr>
                <w:rFonts w:ascii="Calibri" w:hAnsi="Calibri" w:cs="Calibri"/>
              </w:rPr>
            </w:pPr>
            <w:r w:rsidRPr="00D9419F">
              <w:rPr>
                <w:rFonts w:ascii="Calibri" w:hAnsi="Calibri" w:cs="Calibri"/>
              </w:rPr>
              <w:t>Yes. As a Colombian citizen living in Colombia, Michelle is not defined as a “U.S. person.” Therefore, she is not obligated to comply with the sanctions program.</w:t>
            </w:r>
          </w:p>
          <w:p w14:paraId="55E78465" w14:textId="77777777" w:rsidR="00421476" w:rsidRPr="00D9419F" w:rsidRDefault="00D9419F" w:rsidP="00421476">
            <w:pPr>
              <w:pStyle w:val="NormalWeb"/>
              <w:ind w:left="30" w:right="30"/>
              <w:rPr>
                <w:rFonts w:ascii="Calibri" w:hAnsi="Calibri" w:cs="Calibri"/>
              </w:rPr>
            </w:pPr>
            <w:r w:rsidRPr="00D9419F">
              <w:rPr>
                <w:rFonts w:ascii="Calibri" w:hAnsi="Calibri" w:cs="Calibri"/>
              </w:rPr>
              <w:t>Yes. While the U.S. trade sanction applies to U.S. companies operating in the U.S, it does not apply to their foreign subsidiaries.</w:t>
            </w:r>
          </w:p>
          <w:p w14:paraId="2DCF0AC2"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No. Even though Michelle is a Colombian citizen living in Colombia, she is working for a subsidiary of a U.S. </w:t>
            </w:r>
            <w:r w:rsidRPr="00D9419F">
              <w:rPr>
                <w:rFonts w:ascii="Calibri" w:hAnsi="Calibri" w:cs="Calibri"/>
              </w:rPr>
              <w:lastRenderedPageBreak/>
              <w:t>corporation and is therefore required to comply with the U.S. embargo of Cuba.</w:t>
            </w:r>
          </w:p>
          <w:p w14:paraId="7ADC75D0" w14:textId="77777777" w:rsidR="00421476" w:rsidRPr="00D9419F" w:rsidRDefault="00D9419F" w:rsidP="00421476">
            <w:pPr>
              <w:pStyle w:val="NormalWeb"/>
              <w:ind w:left="30" w:right="30"/>
              <w:rPr>
                <w:rFonts w:ascii="Calibri" w:hAnsi="Calibri" w:cs="Calibri"/>
              </w:rPr>
            </w:pPr>
            <w:r w:rsidRPr="00D9419F">
              <w:rPr>
                <w:rFonts w:ascii="Calibri" w:hAnsi="Calibri" w:cs="Calibri"/>
              </w:rPr>
              <w:t>Submit</w:t>
            </w:r>
          </w:p>
        </w:tc>
        <w:tc>
          <w:tcPr>
            <w:tcW w:w="6000" w:type="dxa"/>
            <w:vAlign w:val="center"/>
          </w:tcPr>
          <w:p w14:paraId="2FD8CB7A"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نعم.</w:t>
            </w:r>
            <w:r w:rsidRPr="00D9419F">
              <w:rPr>
                <w:rFonts w:ascii="Arial" w:eastAsia="Arial" w:hAnsi="Arial" w:cs="Arial"/>
              </w:rPr>
              <w:t xml:space="preserve"> </w:t>
            </w:r>
            <w:r w:rsidRPr="00D9419F">
              <w:rPr>
                <w:rFonts w:ascii="Arial" w:eastAsia="Arial" w:hAnsi="Arial" w:cs="Arial"/>
                <w:rtl/>
              </w:rPr>
              <w:t>كمواطنة كولومبية تعيش في كولومبيا، لا يتم تعريف ميشيل على أنها “شخص أمريكي”.</w:t>
            </w:r>
            <w:r w:rsidRPr="00D9419F">
              <w:rPr>
                <w:rFonts w:ascii="Arial" w:eastAsia="Arial" w:hAnsi="Arial" w:cs="Arial"/>
              </w:rPr>
              <w:t xml:space="preserve"> </w:t>
            </w:r>
            <w:r w:rsidRPr="00D9419F">
              <w:rPr>
                <w:rFonts w:ascii="Arial" w:eastAsia="Arial" w:hAnsi="Arial" w:cs="Arial"/>
                <w:rtl/>
              </w:rPr>
              <w:t>لذلك، فهي ليست ملزمة بالامتثال لبرنامج العقوبات.</w:t>
            </w:r>
          </w:p>
          <w:p w14:paraId="2B02E0B6"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نعم.</w:t>
            </w:r>
            <w:r w:rsidRPr="00D9419F">
              <w:rPr>
                <w:rFonts w:ascii="Arial" w:eastAsia="Arial" w:hAnsi="Arial" w:cs="Arial"/>
              </w:rPr>
              <w:t xml:space="preserve"> </w:t>
            </w:r>
            <w:r w:rsidRPr="00D9419F">
              <w:rPr>
                <w:rFonts w:ascii="Arial" w:eastAsia="Arial" w:hAnsi="Arial" w:cs="Arial"/>
                <w:rtl/>
              </w:rPr>
              <w:t>بينما تنطبق العقوبات التجارية الأمريكية على الشركات الأمريكية العاملة في الولايات المتحدة، فإنها لا تنطبق على الشركات التابعة الأجنبية.</w:t>
            </w:r>
          </w:p>
          <w:p w14:paraId="28737458"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لا. على الرغم من أن ميشيل مواطنة كولومبية تعيش في كولومبيا، إلّا أنها تعمل في شركة تابعة لشركة أمريكية، وبالتالي فهي ملزمة بالامتثال للحظر الذي تفرضه الولايات المتحدة على كوبا.</w:t>
            </w:r>
          </w:p>
          <w:p w14:paraId="0F457F2A" w14:textId="70431FB8"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إرسال</w:t>
            </w:r>
          </w:p>
        </w:tc>
      </w:tr>
      <w:tr w:rsidR="00D54443" w:rsidRPr="00D9419F" w14:paraId="7BED27D7" w14:textId="77777777" w:rsidTr="00421476">
        <w:tc>
          <w:tcPr>
            <w:tcW w:w="1541" w:type="dxa"/>
            <w:shd w:val="clear" w:color="auto" w:fill="C1E4F5" w:themeFill="accent1" w:themeFillTint="33"/>
            <w:tcMar>
              <w:top w:w="120" w:type="dxa"/>
              <w:left w:w="180" w:type="dxa"/>
              <w:bottom w:w="120" w:type="dxa"/>
              <w:right w:w="180" w:type="dxa"/>
            </w:tcMar>
            <w:hideMark/>
          </w:tcPr>
          <w:p w14:paraId="6DF6B8D2" w14:textId="77777777" w:rsidR="00421476" w:rsidRPr="00D9419F" w:rsidRDefault="0037331B" w:rsidP="00421476">
            <w:pPr>
              <w:spacing w:before="30" w:after="30"/>
              <w:ind w:left="30" w:right="30"/>
              <w:rPr>
                <w:rFonts w:ascii="Calibri" w:eastAsia="Times New Roman" w:hAnsi="Calibri" w:cs="Calibri"/>
                <w:sz w:val="16"/>
              </w:rPr>
            </w:pPr>
            <w:hyperlink r:id="rId54" w:tgtFrame="_blank" w:history="1">
              <w:r w:rsidR="00D9419F" w:rsidRPr="00D9419F">
                <w:rPr>
                  <w:rStyle w:val="Hyperlink"/>
                  <w:rFonts w:ascii="Calibri" w:eastAsia="Times New Roman" w:hAnsi="Calibri" w:cs="Calibri"/>
                  <w:sz w:val="16"/>
                </w:rPr>
                <w:t>Screen 16</w:t>
              </w:r>
            </w:hyperlink>
            <w:r w:rsidR="00D9419F" w:rsidRPr="00D9419F">
              <w:rPr>
                <w:rFonts w:ascii="Calibri" w:eastAsia="Times New Roman" w:hAnsi="Calibri" w:cs="Calibri"/>
                <w:sz w:val="16"/>
              </w:rPr>
              <w:t xml:space="preserve"> </w:t>
            </w:r>
          </w:p>
          <w:p w14:paraId="2D1D45EE" w14:textId="77777777" w:rsidR="00421476" w:rsidRPr="00D9419F" w:rsidRDefault="0037331B" w:rsidP="00421476">
            <w:pPr>
              <w:ind w:left="30" w:right="30"/>
              <w:rPr>
                <w:rFonts w:ascii="Calibri" w:eastAsia="Times New Roman" w:hAnsi="Calibri" w:cs="Calibri"/>
                <w:sz w:val="16"/>
              </w:rPr>
            </w:pPr>
            <w:hyperlink r:id="rId55" w:tgtFrame="_blank" w:history="1">
              <w:r w:rsidR="00D9419F" w:rsidRPr="00D9419F">
                <w:rPr>
                  <w:rStyle w:val="Hyperlink"/>
                  <w:rFonts w:ascii="Calibri" w:eastAsia="Times New Roman" w:hAnsi="Calibri" w:cs="Calibri"/>
                  <w:sz w:val="16"/>
                </w:rPr>
                <w:t>23_C_17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075AE"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That's correct!</w:t>
            </w:r>
          </w:p>
          <w:p w14:paraId="2D7F7339"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That's not correct!</w:t>
            </w:r>
          </w:p>
          <w:p w14:paraId="0D741179" w14:textId="77777777" w:rsidR="00421476" w:rsidRPr="00D9419F" w:rsidRDefault="00D9419F" w:rsidP="00421476">
            <w:pPr>
              <w:pStyle w:val="NormalWeb"/>
              <w:ind w:left="30" w:right="30"/>
              <w:rPr>
                <w:rFonts w:ascii="Calibri" w:hAnsi="Calibri" w:cs="Calibri"/>
              </w:rPr>
            </w:pPr>
            <w:r w:rsidRPr="00D9419F">
              <w:rPr>
                <w:rFonts w:ascii="Calibri" w:hAnsi="Calibri" w:cs="Calibri"/>
              </w:rPr>
              <w:t>Even though Michelle isn't a U.S. citizen or resident, her employer is a subsidiary of Abbott. As a result, Michelle and her company are considered “U.S. persons” under the Cuba sanctions program. Therefore, she may not fill the order.</w:t>
            </w:r>
          </w:p>
        </w:tc>
        <w:tc>
          <w:tcPr>
            <w:tcW w:w="6000" w:type="dxa"/>
            <w:vAlign w:val="center"/>
          </w:tcPr>
          <w:p w14:paraId="5A24C82F"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هذا صحيح!</w:t>
            </w:r>
          </w:p>
          <w:p w14:paraId="5020941B"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هذا غير صحيح!</w:t>
            </w:r>
          </w:p>
          <w:p w14:paraId="52B79CB5" w14:textId="0CDEB245"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على الرغم من أن ميشيل ليست مواطنة أو مقيمة في الولايات المتحدة، إلا أن صاحب عملها هو شركة تابعة لشركة </w:t>
            </w:r>
            <w:r w:rsidRPr="00D9419F">
              <w:rPr>
                <w:rFonts w:ascii="Arial" w:eastAsia="Arial" w:hAnsi="Arial" w:cs="Arial"/>
              </w:rPr>
              <w:t>Abbott</w:t>
            </w:r>
            <w:r w:rsidRPr="00D9419F">
              <w:rPr>
                <w:rFonts w:ascii="Arial" w:eastAsia="Arial" w:hAnsi="Arial" w:cs="Arial"/>
                <w:rtl/>
              </w:rPr>
              <w:t>.</w:t>
            </w:r>
            <w:r w:rsidRPr="00D9419F">
              <w:rPr>
                <w:rFonts w:ascii="Arial" w:eastAsia="Arial" w:hAnsi="Arial" w:cs="Arial"/>
              </w:rPr>
              <w:t xml:space="preserve"> </w:t>
            </w:r>
            <w:r w:rsidRPr="00D9419F">
              <w:rPr>
                <w:rFonts w:ascii="Arial" w:eastAsia="Arial" w:hAnsi="Arial" w:cs="Arial"/>
                <w:rtl/>
              </w:rPr>
              <w:t>نتيجة لذلك، تُعتبر ميشيل وشركتها "أشخاصًا أمريكيين" بموجب برنامج العقوبات الخاص بكوبا.</w:t>
            </w:r>
            <w:r w:rsidRPr="00D9419F">
              <w:rPr>
                <w:rFonts w:ascii="Arial" w:eastAsia="Arial" w:hAnsi="Arial" w:cs="Arial"/>
              </w:rPr>
              <w:t xml:space="preserve"> </w:t>
            </w:r>
            <w:r w:rsidRPr="00D9419F">
              <w:rPr>
                <w:rFonts w:ascii="Arial" w:eastAsia="Arial" w:hAnsi="Arial" w:cs="Arial"/>
                <w:rtl/>
              </w:rPr>
              <w:t>لذلك، لا يجب أن تقوم بتعبئة الطلب.</w:t>
            </w:r>
          </w:p>
        </w:tc>
      </w:tr>
      <w:tr w:rsidR="00D54443" w:rsidRPr="00D9419F" w14:paraId="2EECC2AB" w14:textId="77777777" w:rsidTr="00421476">
        <w:tc>
          <w:tcPr>
            <w:tcW w:w="1541" w:type="dxa"/>
            <w:shd w:val="clear" w:color="auto" w:fill="C1E4F5" w:themeFill="accent1" w:themeFillTint="33"/>
            <w:tcMar>
              <w:top w:w="120" w:type="dxa"/>
              <w:left w:w="180" w:type="dxa"/>
              <w:bottom w:w="120" w:type="dxa"/>
              <w:right w:w="180" w:type="dxa"/>
            </w:tcMar>
            <w:hideMark/>
          </w:tcPr>
          <w:p w14:paraId="541E6EC5" w14:textId="77777777" w:rsidR="00421476" w:rsidRPr="00D9419F" w:rsidRDefault="0037331B" w:rsidP="00421476">
            <w:pPr>
              <w:spacing w:before="30" w:after="30"/>
              <w:ind w:left="30" w:right="30"/>
              <w:rPr>
                <w:rFonts w:ascii="Calibri" w:eastAsia="Times New Roman" w:hAnsi="Calibri" w:cs="Calibri"/>
                <w:sz w:val="16"/>
              </w:rPr>
            </w:pPr>
            <w:hyperlink r:id="rId56" w:tgtFrame="_blank" w:history="1">
              <w:r w:rsidR="00D9419F" w:rsidRPr="00D9419F">
                <w:rPr>
                  <w:rStyle w:val="Hyperlink"/>
                  <w:rFonts w:ascii="Calibri" w:eastAsia="Times New Roman" w:hAnsi="Calibri" w:cs="Calibri"/>
                  <w:sz w:val="16"/>
                </w:rPr>
                <w:t>Screen 17</w:t>
              </w:r>
            </w:hyperlink>
            <w:r w:rsidR="00D9419F" w:rsidRPr="00D9419F">
              <w:rPr>
                <w:rFonts w:ascii="Calibri" w:eastAsia="Times New Roman" w:hAnsi="Calibri" w:cs="Calibri"/>
                <w:sz w:val="16"/>
              </w:rPr>
              <w:t xml:space="preserve"> </w:t>
            </w:r>
          </w:p>
          <w:p w14:paraId="2E8C6B96" w14:textId="77777777" w:rsidR="00421476" w:rsidRPr="00D9419F" w:rsidRDefault="0037331B" w:rsidP="00421476">
            <w:pPr>
              <w:ind w:left="30" w:right="30"/>
              <w:rPr>
                <w:rFonts w:ascii="Calibri" w:eastAsia="Times New Roman" w:hAnsi="Calibri" w:cs="Calibri"/>
                <w:sz w:val="16"/>
              </w:rPr>
            </w:pPr>
            <w:hyperlink r:id="rId57" w:tgtFrame="_blank" w:history="1">
              <w:r w:rsidR="00D9419F" w:rsidRPr="00D9419F">
                <w:rPr>
                  <w:rStyle w:val="Hyperlink"/>
                  <w:rFonts w:ascii="Calibri" w:eastAsia="Times New Roman" w:hAnsi="Calibri" w:cs="Calibri"/>
                  <w:sz w:val="16"/>
                </w:rPr>
                <w:t>24_C_18</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08222C" w14:textId="77777777" w:rsidR="00421476" w:rsidRPr="00D9419F" w:rsidRDefault="00D9419F" w:rsidP="00421476">
            <w:pPr>
              <w:pStyle w:val="NormalWeb"/>
              <w:ind w:left="30" w:right="30"/>
              <w:rPr>
                <w:rFonts w:ascii="Calibri" w:hAnsi="Calibri" w:cs="Calibri"/>
              </w:rPr>
            </w:pPr>
            <w:r w:rsidRPr="00D9419F">
              <w:rPr>
                <w:rFonts w:ascii="Calibri" w:hAnsi="Calibri" w:cs="Calibri"/>
              </w:rPr>
              <w:t>Click the arrow to begin your review.</w:t>
            </w:r>
          </w:p>
          <w:p w14:paraId="3F13D32B" w14:textId="77777777" w:rsidR="00421476" w:rsidRPr="00D9419F" w:rsidRDefault="00D9419F" w:rsidP="00421476">
            <w:pPr>
              <w:pStyle w:val="NormalWeb"/>
              <w:ind w:left="30" w:right="30"/>
              <w:rPr>
                <w:rFonts w:ascii="Calibri" w:hAnsi="Calibri" w:cs="Calibri"/>
              </w:rPr>
            </w:pPr>
            <w:r w:rsidRPr="00D9419F">
              <w:rPr>
                <w:rFonts w:ascii="Calibri" w:hAnsi="Calibri" w:cs="Calibri"/>
              </w:rPr>
              <w:t>Review</w:t>
            </w:r>
          </w:p>
          <w:p w14:paraId="7698E2A6" w14:textId="77777777" w:rsidR="00421476" w:rsidRPr="00D9419F" w:rsidRDefault="00D9419F" w:rsidP="00421476">
            <w:pPr>
              <w:pStyle w:val="NormalWeb"/>
              <w:ind w:left="30" w:right="30"/>
              <w:rPr>
                <w:rFonts w:ascii="Calibri" w:hAnsi="Calibri" w:cs="Calibri"/>
              </w:rPr>
            </w:pPr>
            <w:r w:rsidRPr="00D9419F">
              <w:rPr>
                <w:rFonts w:ascii="Calibri" w:hAnsi="Calibri" w:cs="Calibri"/>
              </w:rPr>
              <w:t>Take a moment to review some of the key concepts in this section.</w:t>
            </w:r>
          </w:p>
        </w:tc>
        <w:tc>
          <w:tcPr>
            <w:tcW w:w="6000" w:type="dxa"/>
            <w:vAlign w:val="center"/>
          </w:tcPr>
          <w:p w14:paraId="5669A81A"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انقر فوق السهم لبدء الاستعراض.</w:t>
            </w:r>
          </w:p>
          <w:p w14:paraId="2E62DFA3"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استعراض</w:t>
            </w:r>
          </w:p>
          <w:p w14:paraId="4B1A13B8" w14:textId="222A432A"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توقف لحظة من أجل مراجعة بعض المفاهيم الأساسية التي تم تناولها في هذا القسم.</w:t>
            </w:r>
          </w:p>
        </w:tc>
      </w:tr>
      <w:tr w:rsidR="00D54443" w:rsidRPr="00D9419F" w14:paraId="0C582974" w14:textId="77777777" w:rsidTr="00421476">
        <w:tc>
          <w:tcPr>
            <w:tcW w:w="1541" w:type="dxa"/>
            <w:shd w:val="clear" w:color="auto" w:fill="C1E4F5" w:themeFill="accent1" w:themeFillTint="33"/>
            <w:tcMar>
              <w:top w:w="120" w:type="dxa"/>
              <w:left w:w="180" w:type="dxa"/>
              <w:bottom w:w="120" w:type="dxa"/>
              <w:right w:w="180" w:type="dxa"/>
            </w:tcMar>
            <w:hideMark/>
          </w:tcPr>
          <w:p w14:paraId="4BF4ECFE" w14:textId="77777777" w:rsidR="00421476" w:rsidRPr="00D9419F" w:rsidRDefault="0037331B" w:rsidP="00421476">
            <w:pPr>
              <w:spacing w:before="30" w:after="30"/>
              <w:ind w:left="30" w:right="30"/>
              <w:rPr>
                <w:rFonts w:ascii="Calibri" w:eastAsia="Times New Roman" w:hAnsi="Calibri" w:cs="Calibri"/>
                <w:sz w:val="16"/>
              </w:rPr>
            </w:pPr>
            <w:hyperlink r:id="rId58" w:tgtFrame="_blank" w:history="1">
              <w:r w:rsidR="00D9419F" w:rsidRPr="00D9419F">
                <w:rPr>
                  <w:rStyle w:val="Hyperlink"/>
                  <w:rFonts w:ascii="Calibri" w:eastAsia="Times New Roman" w:hAnsi="Calibri" w:cs="Calibri"/>
                  <w:sz w:val="16"/>
                </w:rPr>
                <w:t>Screen 17</w:t>
              </w:r>
            </w:hyperlink>
            <w:r w:rsidR="00D9419F" w:rsidRPr="00D9419F">
              <w:rPr>
                <w:rFonts w:ascii="Calibri" w:eastAsia="Times New Roman" w:hAnsi="Calibri" w:cs="Calibri"/>
                <w:sz w:val="16"/>
              </w:rPr>
              <w:t xml:space="preserve"> </w:t>
            </w:r>
          </w:p>
          <w:p w14:paraId="0E34A212" w14:textId="77777777" w:rsidR="00421476" w:rsidRPr="00D9419F" w:rsidRDefault="0037331B" w:rsidP="00421476">
            <w:pPr>
              <w:ind w:left="30" w:right="30"/>
              <w:rPr>
                <w:rFonts w:ascii="Calibri" w:eastAsia="Times New Roman" w:hAnsi="Calibri" w:cs="Calibri"/>
                <w:sz w:val="16"/>
              </w:rPr>
            </w:pPr>
            <w:hyperlink r:id="rId59" w:tgtFrame="_blank" w:history="1">
              <w:r w:rsidR="00D9419F" w:rsidRPr="00D9419F">
                <w:rPr>
                  <w:rStyle w:val="Hyperlink"/>
                  <w:rFonts w:ascii="Calibri" w:eastAsia="Times New Roman" w:hAnsi="Calibri" w:cs="Calibri"/>
                  <w:sz w:val="16"/>
                </w:rPr>
                <w:t>25_C_18</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A3F32" w14:textId="77777777" w:rsidR="00421476" w:rsidRPr="00D9419F" w:rsidRDefault="00D9419F" w:rsidP="00421476">
            <w:pPr>
              <w:pStyle w:val="NormalWeb"/>
              <w:ind w:left="30" w:right="30"/>
              <w:rPr>
                <w:rFonts w:ascii="Calibri" w:hAnsi="Calibri" w:cs="Calibri"/>
              </w:rPr>
            </w:pPr>
            <w:r w:rsidRPr="00D9419F">
              <w:rPr>
                <w:rFonts w:ascii="Calibri" w:hAnsi="Calibri" w:cs="Calibri"/>
              </w:rPr>
              <w:t>Trade Sanctions Defined</w:t>
            </w:r>
          </w:p>
          <w:p w14:paraId="19970C8D" w14:textId="77777777" w:rsidR="00421476" w:rsidRPr="00D9419F" w:rsidRDefault="00D9419F" w:rsidP="00421476">
            <w:pPr>
              <w:pStyle w:val="NormalWeb"/>
              <w:ind w:left="30" w:right="30"/>
              <w:rPr>
                <w:rFonts w:ascii="Calibri" w:hAnsi="Calibri" w:cs="Calibri"/>
              </w:rPr>
            </w:pPr>
            <w:r w:rsidRPr="00D9419F">
              <w:rPr>
                <w:rFonts w:ascii="Calibri" w:hAnsi="Calibri" w:cs="Calibri"/>
              </w:rPr>
              <w:t>Trade sanctions, also known as economic sanctions, are trade restrictions imposed by the government of one or more countries on another country, organization, group, or individual.</w:t>
            </w:r>
          </w:p>
        </w:tc>
        <w:tc>
          <w:tcPr>
            <w:tcW w:w="6000" w:type="dxa"/>
            <w:vAlign w:val="center"/>
          </w:tcPr>
          <w:p w14:paraId="4A5F58A8"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تعريف العقوبات التجارية </w:t>
            </w:r>
          </w:p>
          <w:p w14:paraId="5E3E6828" w14:textId="46D8F9ED"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العقوبات التجارية، والمعروفة أيضًا باسم العقوبات الاقتصادية، هي القيود التجارية التي تفرضها حكومة بلد واحد أو أكثر على بلد آخر، أو منظمة، أو مجموعة، أو فرد.</w:t>
            </w:r>
          </w:p>
        </w:tc>
      </w:tr>
      <w:tr w:rsidR="00D54443" w:rsidRPr="00D9419F" w14:paraId="414C2D66" w14:textId="77777777" w:rsidTr="00421476">
        <w:tc>
          <w:tcPr>
            <w:tcW w:w="1541" w:type="dxa"/>
            <w:shd w:val="clear" w:color="auto" w:fill="C1E4F5" w:themeFill="accent1" w:themeFillTint="33"/>
            <w:tcMar>
              <w:top w:w="120" w:type="dxa"/>
              <w:left w:w="180" w:type="dxa"/>
              <w:bottom w:w="120" w:type="dxa"/>
              <w:right w:w="180" w:type="dxa"/>
            </w:tcMar>
            <w:hideMark/>
          </w:tcPr>
          <w:p w14:paraId="2D3AECE8" w14:textId="77777777" w:rsidR="00421476" w:rsidRPr="00D9419F" w:rsidRDefault="0037331B" w:rsidP="00421476">
            <w:pPr>
              <w:spacing w:before="30" w:after="30"/>
              <w:ind w:left="30" w:right="30"/>
              <w:rPr>
                <w:rFonts w:ascii="Calibri" w:eastAsia="Times New Roman" w:hAnsi="Calibri" w:cs="Calibri"/>
                <w:sz w:val="16"/>
              </w:rPr>
            </w:pPr>
            <w:hyperlink r:id="rId60" w:tgtFrame="_blank" w:history="1">
              <w:r w:rsidR="00D9419F" w:rsidRPr="00D9419F">
                <w:rPr>
                  <w:rStyle w:val="Hyperlink"/>
                  <w:rFonts w:ascii="Calibri" w:eastAsia="Times New Roman" w:hAnsi="Calibri" w:cs="Calibri"/>
                  <w:sz w:val="16"/>
                </w:rPr>
                <w:t>Screen 17</w:t>
              </w:r>
            </w:hyperlink>
            <w:r w:rsidR="00D9419F" w:rsidRPr="00D9419F">
              <w:rPr>
                <w:rFonts w:ascii="Calibri" w:eastAsia="Times New Roman" w:hAnsi="Calibri" w:cs="Calibri"/>
                <w:sz w:val="16"/>
              </w:rPr>
              <w:t xml:space="preserve"> </w:t>
            </w:r>
          </w:p>
          <w:p w14:paraId="489F48BD" w14:textId="77777777" w:rsidR="00421476" w:rsidRPr="00D9419F" w:rsidRDefault="0037331B" w:rsidP="00421476">
            <w:pPr>
              <w:ind w:left="30" w:right="30"/>
              <w:rPr>
                <w:rFonts w:ascii="Calibri" w:eastAsia="Times New Roman" w:hAnsi="Calibri" w:cs="Calibri"/>
                <w:sz w:val="16"/>
              </w:rPr>
            </w:pPr>
            <w:hyperlink r:id="rId61" w:tgtFrame="_blank" w:history="1">
              <w:r w:rsidR="00D9419F" w:rsidRPr="00D9419F">
                <w:rPr>
                  <w:rStyle w:val="Hyperlink"/>
                  <w:rFonts w:ascii="Calibri" w:eastAsia="Times New Roman" w:hAnsi="Calibri" w:cs="Calibri"/>
                  <w:sz w:val="16"/>
                </w:rPr>
                <w:t>26_C_18</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B646F0" w14:textId="77777777" w:rsidR="00421476" w:rsidRPr="00D9419F" w:rsidRDefault="00D9419F" w:rsidP="00421476">
            <w:pPr>
              <w:pStyle w:val="NormalWeb"/>
              <w:ind w:left="30" w:right="30"/>
              <w:rPr>
                <w:rFonts w:ascii="Calibri" w:hAnsi="Calibri" w:cs="Calibri"/>
              </w:rPr>
            </w:pPr>
            <w:r w:rsidRPr="00D9419F">
              <w:rPr>
                <w:rFonts w:ascii="Calibri" w:hAnsi="Calibri" w:cs="Calibri"/>
              </w:rPr>
              <w:t>Violating Trade Sanctions</w:t>
            </w:r>
          </w:p>
          <w:p w14:paraId="68CC3B94" w14:textId="77777777" w:rsidR="00421476" w:rsidRPr="00D9419F" w:rsidRDefault="00D9419F" w:rsidP="00421476">
            <w:pPr>
              <w:pStyle w:val="NormalWeb"/>
              <w:ind w:left="30" w:right="30"/>
              <w:rPr>
                <w:rFonts w:ascii="Calibri" w:hAnsi="Calibri" w:cs="Calibri"/>
              </w:rPr>
            </w:pPr>
            <w:r w:rsidRPr="00D9419F">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tc>
        <w:tc>
          <w:tcPr>
            <w:tcW w:w="6000" w:type="dxa"/>
            <w:vAlign w:val="center"/>
          </w:tcPr>
          <w:p w14:paraId="0CF8CB39"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انتهاك العقوبات التجارية</w:t>
            </w:r>
          </w:p>
          <w:p w14:paraId="6A4C05D5" w14:textId="3F99002E"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يُعد انتهاك العقوبات، أو المشاركة في أي نشاط يهدف إلى التحايل عليها، جريمة خطيرة يمكن أن تؤدي إلى عقوبات مدنية وجنائية صارمة على الشركات والأفراد، بما في ذلك الغرامات والسجن.</w:t>
            </w:r>
          </w:p>
        </w:tc>
      </w:tr>
      <w:tr w:rsidR="00D54443" w:rsidRPr="00D9419F" w14:paraId="55D04808" w14:textId="77777777" w:rsidTr="00421476">
        <w:tc>
          <w:tcPr>
            <w:tcW w:w="1541" w:type="dxa"/>
            <w:shd w:val="clear" w:color="auto" w:fill="C1E4F5" w:themeFill="accent1" w:themeFillTint="33"/>
            <w:tcMar>
              <w:top w:w="120" w:type="dxa"/>
              <w:left w:w="180" w:type="dxa"/>
              <w:bottom w:w="120" w:type="dxa"/>
              <w:right w:w="180" w:type="dxa"/>
            </w:tcMar>
            <w:hideMark/>
          </w:tcPr>
          <w:p w14:paraId="2276857D" w14:textId="77777777" w:rsidR="00421476" w:rsidRPr="00D9419F" w:rsidRDefault="0037331B" w:rsidP="00421476">
            <w:pPr>
              <w:spacing w:before="30" w:after="30"/>
              <w:ind w:left="30" w:right="30"/>
              <w:rPr>
                <w:rFonts w:ascii="Calibri" w:eastAsia="Times New Roman" w:hAnsi="Calibri" w:cs="Calibri"/>
                <w:sz w:val="16"/>
              </w:rPr>
            </w:pPr>
            <w:hyperlink r:id="rId62" w:tgtFrame="_blank" w:history="1">
              <w:r w:rsidR="00D9419F" w:rsidRPr="00D9419F">
                <w:rPr>
                  <w:rStyle w:val="Hyperlink"/>
                  <w:rFonts w:ascii="Calibri" w:eastAsia="Times New Roman" w:hAnsi="Calibri" w:cs="Calibri"/>
                  <w:sz w:val="16"/>
                </w:rPr>
                <w:t>Screen 17</w:t>
              </w:r>
            </w:hyperlink>
            <w:r w:rsidR="00D9419F" w:rsidRPr="00D9419F">
              <w:rPr>
                <w:rFonts w:ascii="Calibri" w:eastAsia="Times New Roman" w:hAnsi="Calibri" w:cs="Calibri"/>
                <w:sz w:val="16"/>
              </w:rPr>
              <w:t xml:space="preserve"> </w:t>
            </w:r>
          </w:p>
          <w:p w14:paraId="37EBC14F" w14:textId="77777777" w:rsidR="00421476" w:rsidRPr="00D9419F" w:rsidRDefault="0037331B" w:rsidP="00421476">
            <w:pPr>
              <w:ind w:left="30" w:right="30"/>
              <w:rPr>
                <w:rFonts w:ascii="Calibri" w:eastAsia="Times New Roman" w:hAnsi="Calibri" w:cs="Calibri"/>
                <w:sz w:val="16"/>
              </w:rPr>
            </w:pPr>
            <w:hyperlink r:id="rId63" w:tgtFrame="_blank" w:history="1">
              <w:r w:rsidR="00D9419F" w:rsidRPr="00D9419F">
                <w:rPr>
                  <w:rStyle w:val="Hyperlink"/>
                  <w:rFonts w:ascii="Calibri" w:eastAsia="Times New Roman" w:hAnsi="Calibri" w:cs="Calibri"/>
                  <w:sz w:val="16"/>
                </w:rPr>
                <w:t>27_C_18</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63D6AD" w14:textId="77777777" w:rsidR="00421476" w:rsidRPr="00D9419F" w:rsidRDefault="00D9419F" w:rsidP="00421476">
            <w:pPr>
              <w:pStyle w:val="NormalWeb"/>
              <w:ind w:left="30" w:right="30"/>
              <w:rPr>
                <w:rFonts w:ascii="Calibri" w:hAnsi="Calibri" w:cs="Calibri"/>
              </w:rPr>
            </w:pPr>
            <w:r w:rsidRPr="00D9419F">
              <w:rPr>
                <w:rFonts w:ascii="Calibri" w:hAnsi="Calibri" w:cs="Calibri"/>
              </w:rPr>
              <w:t>Who Is Required to Comply with U.S. Trade Sanctions</w:t>
            </w:r>
          </w:p>
          <w:p w14:paraId="132FA908"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Those required to comply with U.S. sanctions programs are referred to as “U.S. persons.” 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6BA8C092"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من الذي يتعين عليه الامتثال للعقوبات التجارية الأمريكية</w:t>
            </w:r>
          </w:p>
          <w:p w14:paraId="72AF54B7" w14:textId="43F0956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يُشار إلى أولئك المطلوب منهم الامتثال لبرامج العقوبات الأمريكية باسم “الأشخاص الأمريكيين”.</w:t>
            </w:r>
            <w:r w:rsidRPr="00D9419F">
              <w:rPr>
                <w:rFonts w:ascii="Arial" w:eastAsia="Arial" w:hAnsi="Arial" w:cs="Arial"/>
              </w:rPr>
              <w:t xml:space="preserve"> </w:t>
            </w:r>
            <w:r w:rsidRPr="00D9419F">
              <w:rPr>
                <w:rFonts w:ascii="Arial" w:eastAsia="Arial" w:hAnsi="Arial" w:cs="Arial"/>
                <w:rtl/>
              </w:rPr>
              <w:t xml:space="preserve">في الممارسة العملية، فئة الأشخاص الأمريكيين واسعة وبعيدة المدى، ولهذا السبب تطلب </w:t>
            </w:r>
            <w:r w:rsidRPr="00D9419F">
              <w:rPr>
                <w:rFonts w:ascii="Arial" w:eastAsia="Arial" w:hAnsi="Arial" w:cs="Arial"/>
              </w:rPr>
              <w:t>Abbott</w:t>
            </w:r>
            <w:r w:rsidRPr="00D9419F">
              <w:rPr>
                <w:rFonts w:ascii="Arial" w:eastAsia="Arial" w:hAnsi="Arial" w:cs="Arial"/>
                <w:rtl/>
              </w:rPr>
              <w:t xml:space="preserve"> من جميع الموظفين (بما في ذلك الشركات التابعة والفروع الأجنبية وموظفيهم) الامتثال لهذه البرامج.</w:t>
            </w:r>
          </w:p>
        </w:tc>
      </w:tr>
      <w:tr w:rsidR="00D54443" w:rsidRPr="00D9419F" w14:paraId="6ECEAAF6" w14:textId="77777777" w:rsidTr="00421476">
        <w:tc>
          <w:tcPr>
            <w:tcW w:w="1541" w:type="dxa"/>
            <w:shd w:val="clear" w:color="auto" w:fill="C1E4F5" w:themeFill="accent1" w:themeFillTint="33"/>
            <w:tcMar>
              <w:top w:w="120" w:type="dxa"/>
              <w:left w:w="180" w:type="dxa"/>
              <w:bottom w:w="120" w:type="dxa"/>
              <w:right w:w="180" w:type="dxa"/>
            </w:tcMar>
            <w:hideMark/>
          </w:tcPr>
          <w:p w14:paraId="62B1F83A" w14:textId="77777777" w:rsidR="00421476" w:rsidRPr="00D9419F" w:rsidRDefault="0037331B" w:rsidP="00421476">
            <w:pPr>
              <w:spacing w:before="30" w:after="30"/>
              <w:ind w:left="30" w:right="30"/>
              <w:rPr>
                <w:rFonts w:ascii="Calibri" w:eastAsia="Times New Roman" w:hAnsi="Calibri" w:cs="Calibri"/>
                <w:sz w:val="16"/>
              </w:rPr>
            </w:pPr>
            <w:hyperlink r:id="rId64" w:tgtFrame="_blank" w:history="1">
              <w:r w:rsidR="00D9419F" w:rsidRPr="00D9419F">
                <w:rPr>
                  <w:rStyle w:val="Hyperlink"/>
                  <w:rFonts w:ascii="Calibri" w:eastAsia="Times New Roman" w:hAnsi="Calibri" w:cs="Calibri"/>
                  <w:sz w:val="16"/>
                </w:rPr>
                <w:t>Screen 19</w:t>
              </w:r>
            </w:hyperlink>
            <w:r w:rsidR="00D9419F" w:rsidRPr="00D9419F">
              <w:rPr>
                <w:rFonts w:ascii="Calibri" w:eastAsia="Times New Roman" w:hAnsi="Calibri" w:cs="Calibri"/>
                <w:sz w:val="16"/>
              </w:rPr>
              <w:t xml:space="preserve"> </w:t>
            </w:r>
          </w:p>
          <w:p w14:paraId="608CC3BA" w14:textId="77777777" w:rsidR="00421476" w:rsidRPr="00D9419F" w:rsidRDefault="0037331B" w:rsidP="00421476">
            <w:pPr>
              <w:ind w:left="30" w:right="30"/>
              <w:rPr>
                <w:rFonts w:ascii="Calibri" w:eastAsia="Times New Roman" w:hAnsi="Calibri" w:cs="Calibri"/>
                <w:sz w:val="16"/>
              </w:rPr>
            </w:pPr>
            <w:hyperlink r:id="rId65" w:tgtFrame="_blank" w:history="1">
              <w:r w:rsidR="00D9419F" w:rsidRPr="00D9419F">
                <w:rPr>
                  <w:rStyle w:val="Hyperlink"/>
                  <w:rFonts w:ascii="Calibri" w:eastAsia="Times New Roman" w:hAnsi="Calibri" w:cs="Calibri"/>
                  <w:sz w:val="16"/>
                </w:rPr>
                <w:t>29_C_20</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3D9DAD" w14:textId="77777777" w:rsidR="00421476" w:rsidRPr="00D9419F" w:rsidRDefault="00D9419F" w:rsidP="00421476">
            <w:pPr>
              <w:pStyle w:val="NormalWeb"/>
              <w:ind w:left="30" w:right="30"/>
              <w:rPr>
                <w:rFonts w:ascii="Calibri" w:hAnsi="Calibri" w:cs="Calibri"/>
              </w:rPr>
            </w:pPr>
            <w:r w:rsidRPr="00D9419F">
              <w:rPr>
                <w:rFonts w:ascii="Calibri" w:hAnsi="Calibri" w:cs="Calibri"/>
              </w:rPr>
              <w:t>In the U.S., trade sanctions programs are administered and enforced by the U.S. Treasury Department's Office of Foreign Assets Control (OFAC) and U.S. Commerce Department’s Bureau of Industry and Security (BIS) as part of foreign and national security efforts.</w:t>
            </w:r>
          </w:p>
        </w:tc>
        <w:tc>
          <w:tcPr>
            <w:tcW w:w="6000" w:type="dxa"/>
            <w:vAlign w:val="center"/>
          </w:tcPr>
          <w:p w14:paraId="217FC761" w14:textId="7FA06DB3"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في الولايات المتحدة، تتم إدارة برامج العقوبات التجارية وتطبيقها من قِبل مكتب مراقبة الأصول الأجنبية التابع لوزارة الخزانة الأمريكية (</w:t>
            </w:r>
            <w:r w:rsidRPr="00D9419F">
              <w:rPr>
                <w:rFonts w:ascii="Arial" w:eastAsia="Arial" w:hAnsi="Arial" w:cs="Arial"/>
              </w:rPr>
              <w:t>OFAC</w:t>
            </w:r>
            <w:r w:rsidRPr="00D9419F">
              <w:rPr>
                <w:rFonts w:ascii="Arial" w:eastAsia="Arial" w:hAnsi="Arial" w:cs="Arial"/>
                <w:rtl/>
              </w:rPr>
              <w:t>) ومكتب الصناعة والأمن التابع لوزارة التجارة الأمريكية (</w:t>
            </w:r>
            <w:r w:rsidRPr="00D9419F">
              <w:rPr>
                <w:rFonts w:ascii="Arial" w:eastAsia="Arial" w:hAnsi="Arial" w:cs="Arial"/>
              </w:rPr>
              <w:t>BIS</w:t>
            </w:r>
            <w:r w:rsidRPr="00D9419F">
              <w:rPr>
                <w:rFonts w:ascii="Arial" w:eastAsia="Arial" w:hAnsi="Arial" w:cs="Arial"/>
                <w:rtl/>
              </w:rPr>
              <w:t>) كجزء من جهود الأمن الخارجية والوطنية.</w:t>
            </w:r>
          </w:p>
        </w:tc>
      </w:tr>
      <w:tr w:rsidR="00D54443" w:rsidRPr="00D9419F" w14:paraId="13E47B26" w14:textId="77777777" w:rsidTr="00421476">
        <w:tc>
          <w:tcPr>
            <w:tcW w:w="1541" w:type="dxa"/>
            <w:shd w:val="clear" w:color="auto" w:fill="C1E4F5" w:themeFill="accent1" w:themeFillTint="33"/>
            <w:tcMar>
              <w:top w:w="120" w:type="dxa"/>
              <w:left w:w="180" w:type="dxa"/>
              <w:bottom w:w="120" w:type="dxa"/>
              <w:right w:w="180" w:type="dxa"/>
            </w:tcMar>
            <w:hideMark/>
          </w:tcPr>
          <w:p w14:paraId="0981898B" w14:textId="77777777" w:rsidR="00421476" w:rsidRPr="00D9419F" w:rsidRDefault="0037331B" w:rsidP="00421476">
            <w:pPr>
              <w:spacing w:before="30" w:after="30"/>
              <w:ind w:left="30" w:right="30"/>
              <w:rPr>
                <w:rFonts w:ascii="Calibri" w:eastAsia="Times New Roman" w:hAnsi="Calibri" w:cs="Calibri"/>
                <w:sz w:val="16"/>
              </w:rPr>
            </w:pPr>
            <w:hyperlink r:id="rId66" w:tgtFrame="_blank" w:history="1">
              <w:r w:rsidR="00D9419F" w:rsidRPr="00D9419F">
                <w:rPr>
                  <w:rStyle w:val="Hyperlink"/>
                  <w:rFonts w:ascii="Calibri" w:eastAsia="Times New Roman" w:hAnsi="Calibri" w:cs="Calibri"/>
                  <w:sz w:val="16"/>
                </w:rPr>
                <w:t>Screen 20</w:t>
              </w:r>
            </w:hyperlink>
            <w:r w:rsidR="00D9419F" w:rsidRPr="00D9419F">
              <w:rPr>
                <w:rFonts w:ascii="Calibri" w:eastAsia="Times New Roman" w:hAnsi="Calibri" w:cs="Calibri"/>
                <w:sz w:val="16"/>
              </w:rPr>
              <w:t xml:space="preserve"> </w:t>
            </w:r>
          </w:p>
          <w:p w14:paraId="49865BCF" w14:textId="77777777" w:rsidR="00421476" w:rsidRPr="00D9419F" w:rsidRDefault="0037331B" w:rsidP="00421476">
            <w:pPr>
              <w:ind w:left="30" w:right="30"/>
              <w:rPr>
                <w:rFonts w:ascii="Calibri" w:eastAsia="Times New Roman" w:hAnsi="Calibri" w:cs="Calibri"/>
                <w:sz w:val="16"/>
              </w:rPr>
            </w:pPr>
            <w:hyperlink r:id="rId67" w:tgtFrame="_blank" w:history="1">
              <w:r w:rsidR="00D9419F" w:rsidRPr="00D9419F">
                <w:rPr>
                  <w:rStyle w:val="Hyperlink"/>
                  <w:rFonts w:ascii="Calibri" w:eastAsia="Times New Roman" w:hAnsi="Calibri" w:cs="Calibri"/>
                  <w:sz w:val="16"/>
                </w:rPr>
                <w:t>30_C_21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7CE486" w14:textId="77777777" w:rsidR="00421476" w:rsidRPr="00D9419F" w:rsidRDefault="00D9419F" w:rsidP="00421476">
            <w:pPr>
              <w:pStyle w:val="NormalWeb"/>
              <w:ind w:left="30" w:right="30"/>
              <w:rPr>
                <w:rFonts w:ascii="Calibri" w:hAnsi="Calibri" w:cs="Calibri"/>
              </w:rPr>
            </w:pPr>
            <w:r w:rsidRPr="00D9419F">
              <w:rPr>
                <w:rFonts w:ascii="Calibri" w:hAnsi="Calibri" w:cs="Calibri"/>
              </w:rPr>
              <w:t>U.S. trade sanctions programs fall into three broad categories:</w:t>
            </w:r>
          </w:p>
          <w:p w14:paraId="4C57B7BB" w14:textId="77777777" w:rsidR="00421476" w:rsidRPr="00D9419F" w:rsidRDefault="00D9419F" w:rsidP="00421476">
            <w:pPr>
              <w:numPr>
                <w:ilvl w:val="0"/>
                <w:numId w:val="4"/>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Comprehensive sanctions,</w:t>
            </w:r>
          </w:p>
          <w:p w14:paraId="5C304C9C" w14:textId="77777777" w:rsidR="00421476" w:rsidRPr="00D9419F" w:rsidRDefault="00D9419F" w:rsidP="00421476">
            <w:pPr>
              <w:numPr>
                <w:ilvl w:val="0"/>
                <w:numId w:val="4"/>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Limited sanctions, and</w:t>
            </w:r>
          </w:p>
          <w:p w14:paraId="43F7E80B" w14:textId="77777777" w:rsidR="00421476" w:rsidRPr="00D9419F" w:rsidRDefault="00D9419F" w:rsidP="00421476">
            <w:pPr>
              <w:numPr>
                <w:ilvl w:val="0"/>
                <w:numId w:val="4"/>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List-based sanctions.</w:t>
            </w:r>
          </w:p>
        </w:tc>
        <w:tc>
          <w:tcPr>
            <w:tcW w:w="6000" w:type="dxa"/>
            <w:vAlign w:val="center"/>
          </w:tcPr>
          <w:p w14:paraId="489D71B3"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تنقسم برامج العقوبات التجارية الأمريكية إلى ثلاث فئات عريضة:</w:t>
            </w:r>
          </w:p>
          <w:p w14:paraId="5B1FBBAA" w14:textId="77777777" w:rsidR="00421476" w:rsidRPr="00D9419F" w:rsidRDefault="00D9419F" w:rsidP="00421476">
            <w:pPr>
              <w:numPr>
                <w:ilvl w:val="0"/>
                <w:numId w:val="4"/>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العقوبات الشاملة، و</w:t>
            </w:r>
          </w:p>
          <w:p w14:paraId="6B6F4837" w14:textId="77777777" w:rsidR="00421476" w:rsidRPr="00D9419F" w:rsidRDefault="00D9419F" w:rsidP="00421476">
            <w:pPr>
              <w:numPr>
                <w:ilvl w:val="0"/>
                <w:numId w:val="4"/>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العقوبات المحدودة، و</w:t>
            </w:r>
          </w:p>
          <w:p w14:paraId="1E7D8343" w14:textId="27324F8E" w:rsidR="00421476" w:rsidRPr="00D9419F" w:rsidRDefault="00D9419F">
            <w:pPr>
              <w:pStyle w:val="NormalWeb"/>
              <w:numPr>
                <w:ilvl w:val="0"/>
                <w:numId w:val="4"/>
              </w:numPr>
              <w:bidi/>
              <w:ind w:right="30"/>
              <w:rPr>
                <w:rFonts w:ascii="Calibri" w:hAnsi="Calibri" w:cs="Calibri"/>
              </w:rPr>
              <w:pPrChange w:id="6" w:author="Daher, Chimene" w:date="2024-08-01T11:16:00Z">
                <w:pPr>
                  <w:pStyle w:val="NormalWeb"/>
                  <w:bidi/>
                  <w:ind w:left="30" w:right="30"/>
                </w:pPr>
              </w:pPrChange>
            </w:pPr>
            <w:r w:rsidRPr="00D9419F">
              <w:rPr>
                <w:rFonts w:ascii="Arial" w:eastAsia="Arial" w:hAnsi="Arial" w:cs="Arial"/>
                <w:rtl/>
              </w:rPr>
              <w:t>العقوبات بناءً على قوائم.</w:t>
            </w:r>
          </w:p>
        </w:tc>
      </w:tr>
      <w:tr w:rsidR="00D54443" w:rsidRPr="00D9419F" w14:paraId="414B4329" w14:textId="77777777" w:rsidTr="00421476">
        <w:tc>
          <w:tcPr>
            <w:tcW w:w="1541" w:type="dxa"/>
            <w:shd w:val="clear" w:color="auto" w:fill="C1E4F5" w:themeFill="accent1" w:themeFillTint="33"/>
            <w:tcMar>
              <w:top w:w="120" w:type="dxa"/>
              <w:left w:w="180" w:type="dxa"/>
              <w:bottom w:w="120" w:type="dxa"/>
              <w:right w:w="180" w:type="dxa"/>
            </w:tcMar>
            <w:hideMark/>
          </w:tcPr>
          <w:p w14:paraId="3F55139B" w14:textId="77777777" w:rsidR="00421476" w:rsidRPr="00D9419F" w:rsidRDefault="0037331B" w:rsidP="00421476">
            <w:pPr>
              <w:spacing w:before="30" w:after="30"/>
              <w:ind w:left="30" w:right="30"/>
              <w:rPr>
                <w:rFonts w:ascii="Calibri" w:eastAsia="Times New Roman" w:hAnsi="Calibri" w:cs="Calibri"/>
                <w:sz w:val="16"/>
              </w:rPr>
            </w:pPr>
            <w:hyperlink r:id="rId68" w:tgtFrame="_blank" w:history="1">
              <w:r w:rsidR="00D9419F" w:rsidRPr="00D9419F">
                <w:rPr>
                  <w:rStyle w:val="Hyperlink"/>
                  <w:rFonts w:ascii="Calibri" w:eastAsia="Times New Roman" w:hAnsi="Calibri" w:cs="Calibri"/>
                  <w:sz w:val="16"/>
                </w:rPr>
                <w:t>Screen 21</w:t>
              </w:r>
            </w:hyperlink>
            <w:r w:rsidR="00D9419F" w:rsidRPr="00D9419F">
              <w:rPr>
                <w:rFonts w:ascii="Calibri" w:eastAsia="Times New Roman" w:hAnsi="Calibri" w:cs="Calibri"/>
                <w:sz w:val="16"/>
              </w:rPr>
              <w:t xml:space="preserve"> </w:t>
            </w:r>
          </w:p>
          <w:p w14:paraId="3DDE00FE" w14:textId="77777777" w:rsidR="00421476" w:rsidRPr="00D9419F" w:rsidRDefault="0037331B" w:rsidP="00421476">
            <w:pPr>
              <w:ind w:left="30" w:right="30"/>
              <w:rPr>
                <w:rFonts w:ascii="Calibri" w:eastAsia="Times New Roman" w:hAnsi="Calibri" w:cs="Calibri"/>
                <w:sz w:val="16"/>
              </w:rPr>
            </w:pPr>
            <w:hyperlink r:id="rId69" w:tgtFrame="_blank" w:history="1">
              <w:r w:rsidR="00D9419F" w:rsidRPr="00D9419F">
                <w:rPr>
                  <w:rStyle w:val="Hyperlink"/>
                  <w:rFonts w:ascii="Calibri" w:eastAsia="Times New Roman" w:hAnsi="Calibri" w:cs="Calibri"/>
                  <w:sz w:val="16"/>
                </w:rPr>
                <w:t>31_C_22</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D8E865"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Comprehensive sanctions, also commonly known as embargoes, </w:t>
            </w:r>
            <w:r w:rsidRPr="00D9419F">
              <w:rPr>
                <w:rStyle w:val="bold1"/>
                <w:rFonts w:ascii="Calibri" w:hAnsi="Calibri" w:cs="Calibri"/>
              </w:rPr>
              <w:t>prohibit nearly all transactions with a sanctioned country or territory</w:t>
            </w:r>
            <w:r w:rsidRPr="00D9419F">
              <w:rPr>
                <w:rFonts w:ascii="Calibri" w:hAnsi="Calibri" w:cs="Calibri"/>
              </w:rPr>
              <w:t xml:space="preserve"> including their governments, residents, and entities organized in or operating from the sanctioned country.</w:t>
            </w:r>
          </w:p>
        </w:tc>
        <w:tc>
          <w:tcPr>
            <w:tcW w:w="6000" w:type="dxa"/>
            <w:vAlign w:val="center"/>
          </w:tcPr>
          <w:p w14:paraId="2CB3A596" w14:textId="5022D1E0"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تحظر العقوبات الشاملة، المعروفة أيضًا باسم عمليات الحظر، </w:t>
            </w:r>
            <w:r w:rsidRPr="00D9419F">
              <w:rPr>
                <w:rFonts w:ascii="Arial" w:eastAsia="Arial" w:hAnsi="Arial" w:cs="Arial"/>
                <w:b/>
                <w:bCs/>
                <w:rtl/>
              </w:rPr>
              <w:t>جميع المعاملات تقريبًا مع البلد أو الإقليم الخاضع للعقوبات</w:t>
            </w:r>
            <w:r w:rsidRPr="00D9419F">
              <w:rPr>
                <w:rFonts w:ascii="Arial" w:eastAsia="Arial" w:hAnsi="Arial" w:cs="Arial"/>
                <w:rtl/>
              </w:rPr>
              <w:t>، بما في ذلك حكومته وسكانه وكياناته المنظمة في البلد الخاضع للعقوبات أو التي تعمل فيه.</w:t>
            </w:r>
          </w:p>
        </w:tc>
      </w:tr>
      <w:tr w:rsidR="00D54443" w:rsidRPr="00D9419F" w14:paraId="08B9225B" w14:textId="77777777" w:rsidTr="00421476">
        <w:tc>
          <w:tcPr>
            <w:tcW w:w="1541" w:type="dxa"/>
            <w:shd w:val="clear" w:color="auto" w:fill="C1E4F5" w:themeFill="accent1" w:themeFillTint="33"/>
            <w:tcMar>
              <w:top w:w="120" w:type="dxa"/>
              <w:left w:w="180" w:type="dxa"/>
              <w:bottom w:w="120" w:type="dxa"/>
              <w:right w:w="180" w:type="dxa"/>
            </w:tcMar>
            <w:hideMark/>
          </w:tcPr>
          <w:p w14:paraId="7F5C4180" w14:textId="77777777" w:rsidR="00421476" w:rsidRPr="00D9419F" w:rsidRDefault="0037331B" w:rsidP="00421476">
            <w:pPr>
              <w:spacing w:before="30" w:after="30"/>
              <w:ind w:left="30" w:right="30"/>
              <w:rPr>
                <w:rFonts w:ascii="Calibri" w:eastAsia="Times New Roman" w:hAnsi="Calibri" w:cs="Calibri"/>
                <w:sz w:val="16"/>
              </w:rPr>
            </w:pPr>
            <w:hyperlink r:id="rId70" w:tgtFrame="_blank" w:history="1">
              <w:r w:rsidR="00D9419F" w:rsidRPr="00D9419F">
                <w:rPr>
                  <w:rStyle w:val="Hyperlink"/>
                  <w:rFonts w:ascii="Calibri" w:eastAsia="Times New Roman" w:hAnsi="Calibri" w:cs="Calibri"/>
                  <w:sz w:val="16"/>
                </w:rPr>
                <w:t>Screen 22</w:t>
              </w:r>
            </w:hyperlink>
            <w:r w:rsidR="00D9419F" w:rsidRPr="00D9419F">
              <w:rPr>
                <w:rFonts w:ascii="Calibri" w:eastAsia="Times New Roman" w:hAnsi="Calibri" w:cs="Calibri"/>
                <w:sz w:val="16"/>
              </w:rPr>
              <w:t xml:space="preserve"> </w:t>
            </w:r>
          </w:p>
          <w:p w14:paraId="1149C1E4" w14:textId="77777777" w:rsidR="00421476" w:rsidRPr="00D9419F" w:rsidRDefault="0037331B" w:rsidP="00421476">
            <w:pPr>
              <w:ind w:left="30" w:right="30"/>
              <w:rPr>
                <w:rFonts w:ascii="Calibri" w:eastAsia="Times New Roman" w:hAnsi="Calibri" w:cs="Calibri"/>
                <w:sz w:val="16"/>
              </w:rPr>
            </w:pPr>
            <w:hyperlink r:id="rId71" w:tgtFrame="_blank" w:history="1">
              <w:r w:rsidR="00D9419F" w:rsidRPr="00D9419F">
                <w:rPr>
                  <w:rStyle w:val="Hyperlink"/>
                  <w:rFonts w:ascii="Calibri" w:eastAsia="Times New Roman" w:hAnsi="Calibri" w:cs="Calibri"/>
                  <w:sz w:val="16"/>
                </w:rPr>
                <w:t>32_C_23</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9FFB01" w14:textId="77777777" w:rsidR="00421476" w:rsidRPr="00D9419F" w:rsidRDefault="00D9419F" w:rsidP="00421476">
            <w:pPr>
              <w:pStyle w:val="NormalWeb"/>
              <w:ind w:left="30" w:right="30"/>
              <w:rPr>
                <w:rFonts w:ascii="Calibri" w:hAnsi="Calibri" w:cs="Calibri"/>
              </w:rPr>
            </w:pPr>
            <w:r w:rsidRPr="00D9419F">
              <w:rPr>
                <w:rFonts w:ascii="Calibri" w:hAnsi="Calibri" w:cs="Calibri"/>
              </w:rPr>
              <w:t>Comprehensive sanctions generally prohibit:</w:t>
            </w:r>
          </w:p>
          <w:p w14:paraId="756D3186" w14:textId="77777777" w:rsidR="00421476" w:rsidRPr="00D9419F" w:rsidRDefault="00D9419F" w:rsidP="00421476">
            <w:pPr>
              <w:numPr>
                <w:ilvl w:val="0"/>
                <w:numId w:val="5"/>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Imports from the sanctioned country,</w:t>
            </w:r>
          </w:p>
          <w:p w14:paraId="7911CB8D" w14:textId="77777777" w:rsidR="00421476" w:rsidRPr="00D9419F" w:rsidRDefault="00D9419F" w:rsidP="00421476">
            <w:pPr>
              <w:numPr>
                <w:ilvl w:val="0"/>
                <w:numId w:val="5"/>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Exports or re-exports to the sanctioned country, and</w:t>
            </w:r>
          </w:p>
          <w:p w14:paraId="3ABAD363" w14:textId="77777777" w:rsidR="00421476" w:rsidRPr="00D9419F" w:rsidRDefault="00D9419F" w:rsidP="00421476">
            <w:pPr>
              <w:numPr>
                <w:ilvl w:val="0"/>
                <w:numId w:val="5"/>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Business negotiations or other financial dealings with or involving the sanctioned country or its government.</w:t>
            </w:r>
          </w:p>
        </w:tc>
        <w:tc>
          <w:tcPr>
            <w:tcW w:w="6000" w:type="dxa"/>
            <w:vAlign w:val="center"/>
          </w:tcPr>
          <w:p w14:paraId="62DA6FAA"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تحظر العقوبات الشاملة عمومًا:</w:t>
            </w:r>
          </w:p>
          <w:p w14:paraId="70FABF2C" w14:textId="77777777" w:rsidR="00421476" w:rsidRPr="00D9419F" w:rsidRDefault="00D9419F" w:rsidP="00421476">
            <w:pPr>
              <w:numPr>
                <w:ilvl w:val="0"/>
                <w:numId w:val="5"/>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الواردات من البلد الخاضع للعقوبات،</w:t>
            </w:r>
          </w:p>
          <w:p w14:paraId="5E84E2D5" w14:textId="77777777" w:rsidR="00421476" w:rsidRPr="00D9419F" w:rsidRDefault="00D9419F" w:rsidP="00421476">
            <w:pPr>
              <w:numPr>
                <w:ilvl w:val="0"/>
                <w:numId w:val="5"/>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الصادرات أو إعادة التصدير إلى البلد الخاضع للعقوبات، و</w:t>
            </w:r>
          </w:p>
          <w:p w14:paraId="08C09103" w14:textId="2AFEFC4B" w:rsidR="00421476" w:rsidRPr="00D9419F" w:rsidRDefault="00D9419F">
            <w:pPr>
              <w:pStyle w:val="NormalWeb"/>
              <w:numPr>
                <w:ilvl w:val="0"/>
                <w:numId w:val="5"/>
              </w:numPr>
              <w:bidi/>
              <w:ind w:right="30"/>
              <w:rPr>
                <w:rFonts w:ascii="Calibri" w:hAnsi="Calibri" w:cs="Calibri"/>
              </w:rPr>
              <w:pPrChange w:id="7" w:author="Daher, Chimene" w:date="2024-08-01T11:17:00Z">
                <w:pPr>
                  <w:pStyle w:val="NormalWeb"/>
                  <w:bidi/>
                  <w:ind w:left="30" w:right="30"/>
                </w:pPr>
              </w:pPrChange>
            </w:pPr>
            <w:r w:rsidRPr="00D9419F">
              <w:rPr>
                <w:rFonts w:ascii="Arial" w:eastAsia="Arial" w:hAnsi="Arial" w:cs="Arial"/>
                <w:rtl/>
              </w:rPr>
              <w:t>المفاوضات التجارية أو المعاملات المالية الأخرى مع أو التي تشمل البلد الخاضع للعقوبات أو حكومته.</w:t>
            </w:r>
          </w:p>
        </w:tc>
      </w:tr>
      <w:tr w:rsidR="00D54443" w:rsidRPr="00D9419F" w14:paraId="7FBE6889" w14:textId="77777777" w:rsidTr="00421476">
        <w:tc>
          <w:tcPr>
            <w:tcW w:w="1541" w:type="dxa"/>
            <w:shd w:val="clear" w:color="auto" w:fill="C1E4F5" w:themeFill="accent1" w:themeFillTint="33"/>
            <w:tcMar>
              <w:top w:w="120" w:type="dxa"/>
              <w:left w:w="180" w:type="dxa"/>
              <w:bottom w:w="120" w:type="dxa"/>
              <w:right w:w="180" w:type="dxa"/>
            </w:tcMar>
            <w:hideMark/>
          </w:tcPr>
          <w:p w14:paraId="4167AC57" w14:textId="77777777" w:rsidR="00421476" w:rsidRPr="00D9419F" w:rsidRDefault="0037331B" w:rsidP="00421476">
            <w:pPr>
              <w:spacing w:before="30" w:after="30"/>
              <w:ind w:left="30" w:right="30"/>
              <w:rPr>
                <w:rFonts w:ascii="Calibri" w:eastAsia="Times New Roman" w:hAnsi="Calibri" w:cs="Calibri"/>
                <w:sz w:val="16"/>
              </w:rPr>
            </w:pPr>
            <w:hyperlink r:id="rId72" w:tgtFrame="_blank" w:history="1">
              <w:r w:rsidR="00D9419F" w:rsidRPr="00D9419F">
                <w:rPr>
                  <w:rStyle w:val="Hyperlink"/>
                  <w:rFonts w:ascii="Calibri" w:eastAsia="Times New Roman" w:hAnsi="Calibri" w:cs="Calibri"/>
                  <w:sz w:val="16"/>
                </w:rPr>
                <w:t>Screen 23</w:t>
              </w:r>
            </w:hyperlink>
            <w:r w:rsidR="00D9419F" w:rsidRPr="00D9419F">
              <w:rPr>
                <w:rFonts w:ascii="Calibri" w:eastAsia="Times New Roman" w:hAnsi="Calibri" w:cs="Calibri"/>
                <w:sz w:val="16"/>
              </w:rPr>
              <w:t xml:space="preserve"> </w:t>
            </w:r>
          </w:p>
          <w:p w14:paraId="414B50AF" w14:textId="77777777" w:rsidR="00421476" w:rsidRPr="00D9419F" w:rsidRDefault="0037331B" w:rsidP="00421476">
            <w:pPr>
              <w:ind w:left="30" w:right="30"/>
              <w:rPr>
                <w:rFonts w:ascii="Calibri" w:eastAsia="Times New Roman" w:hAnsi="Calibri" w:cs="Calibri"/>
                <w:sz w:val="16"/>
              </w:rPr>
            </w:pPr>
            <w:hyperlink r:id="rId73" w:tgtFrame="_blank" w:history="1">
              <w:r w:rsidR="00D9419F" w:rsidRPr="00D9419F">
                <w:rPr>
                  <w:rStyle w:val="Hyperlink"/>
                  <w:rFonts w:ascii="Calibri" w:eastAsia="Times New Roman" w:hAnsi="Calibri" w:cs="Calibri"/>
                  <w:sz w:val="16"/>
                </w:rPr>
                <w:t>33_C_24</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632391" w14:textId="77777777" w:rsidR="00421476" w:rsidRPr="00D9419F" w:rsidRDefault="00D9419F" w:rsidP="00421476">
            <w:pPr>
              <w:pStyle w:val="NormalWeb"/>
              <w:ind w:left="30" w:right="30"/>
              <w:rPr>
                <w:rFonts w:ascii="Calibri" w:hAnsi="Calibri" w:cs="Calibri"/>
              </w:rPr>
            </w:pPr>
            <w:r w:rsidRPr="00D9419F">
              <w:rPr>
                <w:rFonts w:ascii="Calibri" w:hAnsi="Calibri" w:cs="Calibri"/>
              </w:rPr>
              <w:t>Did you know?</w:t>
            </w:r>
          </w:p>
          <w:p w14:paraId="53582AEC" w14:textId="77777777" w:rsidR="00421476" w:rsidRPr="00D9419F" w:rsidRDefault="00D9419F" w:rsidP="00421476">
            <w:pPr>
              <w:pStyle w:val="NormalWeb"/>
              <w:ind w:left="30" w:right="30"/>
              <w:rPr>
                <w:rFonts w:ascii="Calibri" w:hAnsi="Calibri" w:cs="Calibri"/>
              </w:rPr>
            </w:pPr>
            <w:r w:rsidRPr="00D9419F">
              <w:rPr>
                <w:rFonts w:ascii="Calibri" w:hAnsi="Calibri" w:cs="Calibri"/>
              </w:rPr>
              <w:t>Comprehensive country sanctions prohibit most dealings with a country’s citizens and companies, even if they are not directly connected to the government of that country.</w:t>
            </w:r>
          </w:p>
        </w:tc>
        <w:tc>
          <w:tcPr>
            <w:tcW w:w="6000" w:type="dxa"/>
            <w:vAlign w:val="center"/>
          </w:tcPr>
          <w:p w14:paraId="132186D7"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هل كنت تعلم؟</w:t>
            </w:r>
          </w:p>
          <w:p w14:paraId="1E9DC9E2" w14:textId="083EA56C"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تحظر العقوبات الشاملة للبلد معظم التعاملات مع مواطني وشركات البلد، حتى لو لم تكن مرتبطة مباشرة بحكومة ذلك البلد.</w:t>
            </w:r>
          </w:p>
        </w:tc>
      </w:tr>
      <w:tr w:rsidR="00D54443" w:rsidRPr="00D9419F" w14:paraId="0DC11A4C" w14:textId="77777777" w:rsidTr="00421476">
        <w:tc>
          <w:tcPr>
            <w:tcW w:w="1541" w:type="dxa"/>
            <w:shd w:val="clear" w:color="auto" w:fill="C1E4F5" w:themeFill="accent1" w:themeFillTint="33"/>
            <w:tcMar>
              <w:top w:w="120" w:type="dxa"/>
              <w:left w:w="180" w:type="dxa"/>
              <w:bottom w:w="120" w:type="dxa"/>
              <w:right w:w="180" w:type="dxa"/>
            </w:tcMar>
            <w:hideMark/>
          </w:tcPr>
          <w:p w14:paraId="46BD5943" w14:textId="77777777" w:rsidR="00421476" w:rsidRPr="00D9419F" w:rsidRDefault="0037331B" w:rsidP="00421476">
            <w:pPr>
              <w:spacing w:before="30" w:after="30"/>
              <w:ind w:left="30" w:right="30"/>
              <w:rPr>
                <w:rFonts w:ascii="Calibri" w:eastAsia="Times New Roman" w:hAnsi="Calibri" w:cs="Calibri"/>
                <w:sz w:val="16"/>
              </w:rPr>
            </w:pPr>
            <w:hyperlink r:id="rId74" w:tgtFrame="_blank" w:history="1">
              <w:r w:rsidR="00D9419F" w:rsidRPr="00D9419F">
                <w:rPr>
                  <w:rStyle w:val="Hyperlink"/>
                  <w:rFonts w:ascii="Calibri" w:eastAsia="Times New Roman" w:hAnsi="Calibri" w:cs="Calibri"/>
                  <w:sz w:val="16"/>
                </w:rPr>
                <w:t>Screen 24</w:t>
              </w:r>
            </w:hyperlink>
            <w:r w:rsidR="00D9419F" w:rsidRPr="00D9419F">
              <w:rPr>
                <w:rFonts w:ascii="Calibri" w:eastAsia="Times New Roman" w:hAnsi="Calibri" w:cs="Calibri"/>
                <w:sz w:val="16"/>
              </w:rPr>
              <w:t xml:space="preserve"> </w:t>
            </w:r>
          </w:p>
          <w:p w14:paraId="6916452A" w14:textId="77777777" w:rsidR="00421476" w:rsidRPr="00D9419F" w:rsidRDefault="0037331B" w:rsidP="00421476">
            <w:pPr>
              <w:ind w:left="30" w:right="30"/>
              <w:rPr>
                <w:rFonts w:ascii="Calibri" w:eastAsia="Times New Roman" w:hAnsi="Calibri" w:cs="Calibri"/>
                <w:sz w:val="16"/>
              </w:rPr>
            </w:pPr>
            <w:hyperlink r:id="rId75" w:tgtFrame="_blank" w:history="1">
              <w:r w:rsidR="00D9419F" w:rsidRPr="00D9419F">
                <w:rPr>
                  <w:rStyle w:val="Hyperlink"/>
                  <w:rFonts w:ascii="Calibri" w:eastAsia="Times New Roman" w:hAnsi="Calibri" w:cs="Calibri"/>
                  <w:sz w:val="16"/>
                </w:rPr>
                <w:t>34_C_25</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56B2" w14:textId="77777777" w:rsidR="00421476" w:rsidRPr="00D9419F" w:rsidRDefault="00D9419F" w:rsidP="00421476">
            <w:pPr>
              <w:pStyle w:val="NormalWeb"/>
              <w:ind w:left="30" w:right="30"/>
              <w:rPr>
                <w:rFonts w:ascii="Calibri" w:hAnsi="Calibri" w:cs="Calibri"/>
              </w:rPr>
            </w:pPr>
            <w:r w:rsidRPr="00D9419F">
              <w:rPr>
                <w:rFonts w:ascii="Calibri" w:hAnsi="Calibri" w:cs="Calibri"/>
              </w:rPr>
              <w:t>Sanctioned governments may also own or control companies that are outside their borders.</w:t>
            </w:r>
          </w:p>
          <w:p w14:paraId="3BD2967F" w14:textId="77777777" w:rsidR="00421476" w:rsidRPr="00D9419F" w:rsidRDefault="00D9419F" w:rsidP="00421476">
            <w:pPr>
              <w:pStyle w:val="NormalWeb"/>
              <w:ind w:left="30" w:right="30"/>
              <w:rPr>
                <w:rFonts w:ascii="Calibri" w:hAnsi="Calibri" w:cs="Calibri"/>
              </w:rPr>
            </w:pPr>
            <w:r w:rsidRPr="00D9419F">
              <w:rPr>
                <w:rFonts w:ascii="Calibri" w:hAnsi="Calibri" w:cs="Calibri"/>
              </w:rPr>
              <w:t>Comprehensive country sanctions generally prohibit “U.S. persons” from engaging in activities with these companies, wherever they are located.</w:t>
            </w:r>
          </w:p>
        </w:tc>
        <w:tc>
          <w:tcPr>
            <w:tcW w:w="6000" w:type="dxa"/>
            <w:vAlign w:val="center"/>
          </w:tcPr>
          <w:p w14:paraId="665CE65E"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يمكن للحكومات الخاضعة للعقوبات امتلاك أو التحكم في الشركات التي تقع خارج حدودها.</w:t>
            </w:r>
          </w:p>
          <w:p w14:paraId="651A6392" w14:textId="14FE7E97" w:rsidR="00421476" w:rsidRPr="004C0941" w:rsidRDefault="00D9419F" w:rsidP="00421476">
            <w:pPr>
              <w:pStyle w:val="NormalWeb"/>
              <w:bidi/>
              <w:ind w:left="30" w:right="30"/>
              <w:rPr>
                <w:rFonts w:ascii="Calibri" w:hAnsi="Calibri" w:cs="Calibri"/>
                <w:lang w:val="en-US" w:bidi="ar-LB"/>
                <w:rPrChange w:id="8" w:author="Daher, Chimene" w:date="2024-08-01T11:40:00Z">
                  <w:rPr>
                    <w:rFonts w:ascii="Calibri" w:hAnsi="Calibri" w:cs="Calibri"/>
                  </w:rPr>
                </w:rPrChange>
              </w:rPr>
            </w:pPr>
            <w:r w:rsidRPr="00D9419F">
              <w:rPr>
                <w:rFonts w:ascii="Arial" w:eastAsia="Arial" w:hAnsi="Arial" w:cs="Arial"/>
                <w:rtl/>
              </w:rPr>
              <w:t>تحظر العقوبات الشاملة للبلد عمومًا "الأشخاص الأمريكيين" من الانخراط في أنشطة مع هذه الشركات، أينما كانوا.</w:t>
            </w:r>
          </w:p>
        </w:tc>
      </w:tr>
      <w:tr w:rsidR="00D54443" w:rsidRPr="00D9419F" w14:paraId="2D0534EC" w14:textId="77777777" w:rsidTr="00421476">
        <w:tc>
          <w:tcPr>
            <w:tcW w:w="1541" w:type="dxa"/>
            <w:shd w:val="clear" w:color="auto" w:fill="C1E4F5" w:themeFill="accent1" w:themeFillTint="33"/>
            <w:tcMar>
              <w:top w:w="120" w:type="dxa"/>
              <w:left w:w="180" w:type="dxa"/>
              <w:bottom w:w="120" w:type="dxa"/>
              <w:right w:w="180" w:type="dxa"/>
            </w:tcMar>
            <w:hideMark/>
          </w:tcPr>
          <w:p w14:paraId="441A7D9F" w14:textId="77777777" w:rsidR="00421476" w:rsidRPr="00D9419F" w:rsidRDefault="0037331B" w:rsidP="00421476">
            <w:pPr>
              <w:spacing w:before="30" w:after="30"/>
              <w:ind w:left="30" w:right="30"/>
              <w:rPr>
                <w:rFonts w:ascii="Calibri" w:eastAsia="Times New Roman" w:hAnsi="Calibri" w:cs="Calibri"/>
                <w:sz w:val="16"/>
              </w:rPr>
            </w:pPr>
            <w:hyperlink r:id="rId76" w:tgtFrame="_blank" w:history="1">
              <w:r w:rsidR="00D9419F" w:rsidRPr="00D9419F">
                <w:rPr>
                  <w:rStyle w:val="Hyperlink"/>
                  <w:rFonts w:ascii="Calibri" w:eastAsia="Times New Roman" w:hAnsi="Calibri" w:cs="Calibri"/>
                  <w:sz w:val="16"/>
                </w:rPr>
                <w:t>Screen 25</w:t>
              </w:r>
            </w:hyperlink>
            <w:r w:rsidR="00D9419F" w:rsidRPr="00D9419F">
              <w:rPr>
                <w:rFonts w:ascii="Calibri" w:eastAsia="Times New Roman" w:hAnsi="Calibri" w:cs="Calibri"/>
                <w:sz w:val="16"/>
              </w:rPr>
              <w:t xml:space="preserve"> </w:t>
            </w:r>
          </w:p>
          <w:p w14:paraId="47521673" w14:textId="77777777" w:rsidR="00421476" w:rsidRPr="00D9419F" w:rsidRDefault="0037331B" w:rsidP="00421476">
            <w:pPr>
              <w:ind w:left="30" w:right="30"/>
              <w:rPr>
                <w:rFonts w:ascii="Calibri" w:eastAsia="Times New Roman" w:hAnsi="Calibri" w:cs="Calibri"/>
                <w:sz w:val="16"/>
              </w:rPr>
            </w:pPr>
            <w:hyperlink r:id="rId77" w:tgtFrame="_blank" w:history="1">
              <w:r w:rsidR="00D9419F" w:rsidRPr="00D9419F">
                <w:rPr>
                  <w:rStyle w:val="Hyperlink"/>
                  <w:rFonts w:ascii="Calibri" w:eastAsia="Times New Roman" w:hAnsi="Calibri" w:cs="Calibri"/>
                  <w:sz w:val="16"/>
                </w:rPr>
                <w:t>35_C_26</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3423E0" w14:textId="77777777" w:rsidR="00421476" w:rsidRPr="00D9419F" w:rsidRDefault="00D9419F" w:rsidP="00421476">
            <w:pPr>
              <w:pStyle w:val="NormalWeb"/>
              <w:ind w:left="30" w:right="30"/>
              <w:rPr>
                <w:rFonts w:ascii="Calibri" w:hAnsi="Calibri" w:cs="Calibri"/>
              </w:rPr>
            </w:pPr>
            <w:r w:rsidRPr="00D9419F">
              <w:rPr>
                <w:rFonts w:ascii="Calibri" w:hAnsi="Calibri" w:cs="Calibri"/>
              </w:rPr>
              <w:t>Countries that are currently subject to U.S. comprehensive sanctions include:</w:t>
            </w:r>
          </w:p>
          <w:p w14:paraId="72512A01" w14:textId="77777777" w:rsidR="00421476" w:rsidRPr="00D9419F" w:rsidRDefault="00D9419F" w:rsidP="00421476">
            <w:pPr>
              <w:numPr>
                <w:ilvl w:val="0"/>
                <w:numId w:val="6"/>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Cuba,</w:t>
            </w:r>
          </w:p>
          <w:p w14:paraId="2EC55C34" w14:textId="77777777" w:rsidR="00421476" w:rsidRPr="00D9419F" w:rsidRDefault="00D9419F" w:rsidP="00421476">
            <w:pPr>
              <w:numPr>
                <w:ilvl w:val="0"/>
                <w:numId w:val="6"/>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Iran,</w:t>
            </w:r>
          </w:p>
          <w:p w14:paraId="646F09AF" w14:textId="77777777" w:rsidR="00421476" w:rsidRPr="00D9419F" w:rsidRDefault="00D9419F" w:rsidP="00421476">
            <w:pPr>
              <w:numPr>
                <w:ilvl w:val="0"/>
                <w:numId w:val="6"/>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North Korea,</w:t>
            </w:r>
          </w:p>
          <w:p w14:paraId="12D373C4" w14:textId="77777777" w:rsidR="00421476" w:rsidRPr="00D9419F" w:rsidRDefault="00D9419F" w:rsidP="00421476">
            <w:pPr>
              <w:numPr>
                <w:ilvl w:val="0"/>
                <w:numId w:val="6"/>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Certain Ukraine Regions (Crimea, Donetsk People’s Republic, and Luhansk People’s Republic) and</w:t>
            </w:r>
          </w:p>
          <w:p w14:paraId="550CDCFA" w14:textId="77777777" w:rsidR="00421476" w:rsidRPr="00D9419F" w:rsidRDefault="00D9419F" w:rsidP="00421476">
            <w:pPr>
              <w:numPr>
                <w:ilvl w:val="0"/>
                <w:numId w:val="6"/>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Syria.</w:t>
            </w:r>
          </w:p>
          <w:p w14:paraId="69863431"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If you plan to conduct business with any of these countries, you should first contact </w:t>
            </w:r>
            <w:hyperlink r:id="rId78" w:history="1">
              <w:r w:rsidRPr="00D9419F">
                <w:rPr>
                  <w:rStyle w:val="Hyperlink"/>
                  <w:rFonts w:ascii="Calibri" w:hAnsi="Calibri" w:cs="Calibri"/>
                </w:rPr>
                <w:t>exports@abbott.com</w:t>
              </w:r>
            </w:hyperlink>
            <w:r w:rsidRPr="00D9419F">
              <w:rPr>
                <w:rFonts w:ascii="Calibri" w:hAnsi="Calibri" w:cs="Calibri"/>
              </w:rPr>
              <w:t>.</w:t>
            </w:r>
          </w:p>
        </w:tc>
        <w:tc>
          <w:tcPr>
            <w:tcW w:w="6000" w:type="dxa"/>
            <w:vAlign w:val="center"/>
          </w:tcPr>
          <w:p w14:paraId="024B238D"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تشمل البلدان التي تخضع حاليًا للعقوبات الشاملة من جانب الولايات المتحدة:</w:t>
            </w:r>
          </w:p>
          <w:p w14:paraId="179F90A5" w14:textId="77777777" w:rsidR="00421476" w:rsidRPr="00D9419F" w:rsidRDefault="00D9419F" w:rsidP="00421476">
            <w:pPr>
              <w:numPr>
                <w:ilvl w:val="0"/>
                <w:numId w:val="6"/>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كوبا،</w:t>
            </w:r>
          </w:p>
          <w:p w14:paraId="5F7CDB2A" w14:textId="77777777" w:rsidR="00421476" w:rsidRPr="00D9419F" w:rsidRDefault="00D9419F" w:rsidP="00421476">
            <w:pPr>
              <w:numPr>
                <w:ilvl w:val="0"/>
                <w:numId w:val="6"/>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إيران،</w:t>
            </w:r>
          </w:p>
          <w:p w14:paraId="53F0C734" w14:textId="77777777" w:rsidR="00421476" w:rsidRPr="00D9419F" w:rsidRDefault="00D9419F" w:rsidP="00421476">
            <w:pPr>
              <w:numPr>
                <w:ilvl w:val="0"/>
                <w:numId w:val="6"/>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كوريا الشمالية،</w:t>
            </w:r>
          </w:p>
          <w:p w14:paraId="5716F3C6" w14:textId="77777777" w:rsidR="00421476" w:rsidRPr="00D9419F" w:rsidRDefault="00D9419F" w:rsidP="00421476">
            <w:pPr>
              <w:numPr>
                <w:ilvl w:val="0"/>
                <w:numId w:val="6"/>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بعض المناطق الأوكرانية (شبه جزيرة القرم، جمهورية دونيتسك الشعبية، وجمهورية لوغانسك الشعبية) و</w:t>
            </w:r>
          </w:p>
          <w:p w14:paraId="2692E3A0" w14:textId="77777777" w:rsidR="00421476" w:rsidRPr="00D9419F" w:rsidRDefault="00D9419F" w:rsidP="00421476">
            <w:pPr>
              <w:numPr>
                <w:ilvl w:val="0"/>
                <w:numId w:val="6"/>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سوريا.</w:t>
            </w:r>
          </w:p>
          <w:p w14:paraId="5B1C750B" w14:textId="6C332BCB"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إذا كنت تخطط لممارسة الأعمال التجارية مع أي من هذه البلدان، يجب عليك أولًا التواصل على </w:t>
            </w:r>
            <w:r>
              <w:fldChar w:fldCharType="begin"/>
            </w:r>
            <w:r>
              <w:instrText>HYPERLINK "mailto:exports@abbott.com"</w:instrText>
            </w:r>
            <w:r>
              <w:fldChar w:fldCharType="separate"/>
            </w:r>
            <w:r w:rsidRPr="00D9419F">
              <w:rPr>
                <w:rFonts w:ascii="Arial" w:eastAsia="Arial" w:hAnsi="Arial" w:cs="Arial"/>
                <w:color w:val="0000FF"/>
                <w:u w:val="single"/>
              </w:rPr>
              <w:t>exports@abbott.com</w:t>
            </w:r>
            <w:r>
              <w:rPr>
                <w:rFonts w:ascii="Arial" w:eastAsia="Arial" w:hAnsi="Arial" w:cs="Arial"/>
                <w:color w:val="0000FF"/>
                <w:u w:val="single"/>
              </w:rPr>
              <w:fldChar w:fldCharType="end"/>
            </w:r>
            <w:r w:rsidRPr="00D9419F">
              <w:rPr>
                <w:rFonts w:ascii="Arial" w:eastAsia="Arial" w:hAnsi="Arial" w:cs="Arial"/>
              </w:rPr>
              <w:t>.</w:t>
            </w:r>
          </w:p>
        </w:tc>
      </w:tr>
      <w:tr w:rsidR="00D54443" w:rsidRPr="00D9419F" w14:paraId="5B65138E" w14:textId="77777777" w:rsidTr="00421476">
        <w:tc>
          <w:tcPr>
            <w:tcW w:w="1541" w:type="dxa"/>
            <w:shd w:val="clear" w:color="auto" w:fill="C1E4F5" w:themeFill="accent1" w:themeFillTint="33"/>
            <w:tcMar>
              <w:top w:w="120" w:type="dxa"/>
              <w:left w:w="180" w:type="dxa"/>
              <w:bottom w:w="120" w:type="dxa"/>
              <w:right w:w="180" w:type="dxa"/>
            </w:tcMar>
            <w:hideMark/>
          </w:tcPr>
          <w:p w14:paraId="3BCC0BFD" w14:textId="77777777" w:rsidR="00421476" w:rsidRPr="00D9419F" w:rsidRDefault="0037331B" w:rsidP="00421476">
            <w:pPr>
              <w:spacing w:before="30" w:after="30"/>
              <w:ind w:left="30" w:right="30"/>
              <w:rPr>
                <w:rFonts w:ascii="Calibri" w:eastAsia="Times New Roman" w:hAnsi="Calibri" w:cs="Calibri"/>
                <w:sz w:val="16"/>
              </w:rPr>
            </w:pPr>
            <w:hyperlink r:id="rId79" w:tgtFrame="_blank" w:history="1">
              <w:r w:rsidR="00D9419F" w:rsidRPr="00D9419F">
                <w:rPr>
                  <w:rStyle w:val="Hyperlink"/>
                  <w:rFonts w:ascii="Calibri" w:eastAsia="Times New Roman" w:hAnsi="Calibri" w:cs="Calibri"/>
                  <w:sz w:val="16"/>
                </w:rPr>
                <w:t>Screen 26</w:t>
              </w:r>
            </w:hyperlink>
            <w:r w:rsidR="00D9419F" w:rsidRPr="00D9419F">
              <w:rPr>
                <w:rFonts w:ascii="Calibri" w:eastAsia="Times New Roman" w:hAnsi="Calibri" w:cs="Calibri"/>
                <w:sz w:val="16"/>
              </w:rPr>
              <w:t xml:space="preserve"> </w:t>
            </w:r>
          </w:p>
          <w:p w14:paraId="1DF4C2FA" w14:textId="77777777" w:rsidR="00421476" w:rsidRPr="00D9419F" w:rsidRDefault="0037331B" w:rsidP="00421476">
            <w:pPr>
              <w:ind w:left="30" w:right="30"/>
              <w:rPr>
                <w:rFonts w:ascii="Calibri" w:eastAsia="Times New Roman" w:hAnsi="Calibri" w:cs="Calibri"/>
                <w:sz w:val="16"/>
              </w:rPr>
            </w:pPr>
            <w:hyperlink r:id="rId80" w:tgtFrame="_blank" w:history="1">
              <w:r w:rsidR="00D9419F" w:rsidRPr="00D9419F">
                <w:rPr>
                  <w:rStyle w:val="Hyperlink"/>
                  <w:rFonts w:ascii="Calibri" w:eastAsia="Times New Roman" w:hAnsi="Calibri" w:cs="Calibri"/>
                  <w:sz w:val="16"/>
                </w:rPr>
                <w:t>36_C_27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E8B108" w14:textId="77777777" w:rsidR="00421476" w:rsidRPr="00D9419F" w:rsidRDefault="00D9419F" w:rsidP="00421476">
            <w:pPr>
              <w:pStyle w:val="NormalWeb"/>
              <w:ind w:left="30" w:right="30"/>
              <w:rPr>
                <w:rFonts w:ascii="Calibri" w:hAnsi="Calibri" w:cs="Calibri"/>
              </w:rPr>
            </w:pPr>
            <w:r w:rsidRPr="00D9419F">
              <w:rPr>
                <w:rFonts w:ascii="Calibri" w:hAnsi="Calibri" w:cs="Calibri"/>
              </w:rPr>
              <w:t>Some other countries are subject to limited or targeted sanctions rather than comprehensive sanctions.</w:t>
            </w:r>
          </w:p>
          <w:p w14:paraId="66DC734B"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However, international events may cause the U.S. government to change a country’s status under its </w:t>
            </w:r>
            <w:proofErr w:type="gramStart"/>
            <w:r w:rsidRPr="00D9419F">
              <w:rPr>
                <w:rFonts w:ascii="Calibri" w:hAnsi="Calibri" w:cs="Calibri"/>
              </w:rPr>
              <w:t>sanctions</w:t>
            </w:r>
            <w:proofErr w:type="gramEnd"/>
            <w:r w:rsidRPr="00D9419F">
              <w:rPr>
                <w:rFonts w:ascii="Calibri" w:hAnsi="Calibri" w:cs="Calibri"/>
              </w:rPr>
              <w:t xml:space="preserve"> programs. This means some countries that are currently under limited sanctions could face more comprehensive sanctions in the future.</w:t>
            </w:r>
          </w:p>
        </w:tc>
        <w:tc>
          <w:tcPr>
            <w:tcW w:w="6000" w:type="dxa"/>
            <w:vAlign w:val="center"/>
          </w:tcPr>
          <w:p w14:paraId="0223ED35"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تخضع بعض البلدان الأخرى لعقوبات محدودة أو محددة الهدف بدلًا من عقوبات شاملة.</w:t>
            </w:r>
          </w:p>
          <w:p w14:paraId="6E96514E" w14:textId="374FB171"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ومع ذلك، قد تتسبب الأحداث الدولية في تغيير حكومة الولايات المتحدة لوضع بلد ما بموجب برامج العقوبات.</w:t>
            </w:r>
            <w:r w:rsidRPr="00D9419F">
              <w:rPr>
                <w:rFonts w:ascii="Arial" w:eastAsia="Arial" w:hAnsi="Arial" w:cs="Arial"/>
              </w:rPr>
              <w:t xml:space="preserve"> </w:t>
            </w:r>
            <w:r w:rsidRPr="00D9419F">
              <w:rPr>
                <w:rFonts w:ascii="Arial" w:eastAsia="Arial" w:hAnsi="Arial" w:cs="Arial"/>
                <w:rtl/>
              </w:rPr>
              <w:t>وهذا يعني أن بعض البلدان التي تخضع حاليًا لعقوبات محدودة قد تواجه عقوبات أكثر شمولًا في المستقبل.</w:t>
            </w:r>
          </w:p>
        </w:tc>
      </w:tr>
      <w:tr w:rsidR="00D54443" w:rsidRPr="00D9419F" w14:paraId="527D769B" w14:textId="77777777" w:rsidTr="00421476">
        <w:tc>
          <w:tcPr>
            <w:tcW w:w="1541" w:type="dxa"/>
            <w:shd w:val="clear" w:color="auto" w:fill="C1E4F5" w:themeFill="accent1" w:themeFillTint="33"/>
            <w:tcMar>
              <w:top w:w="120" w:type="dxa"/>
              <w:left w:w="180" w:type="dxa"/>
              <w:bottom w:w="120" w:type="dxa"/>
              <w:right w:w="180" w:type="dxa"/>
            </w:tcMar>
            <w:hideMark/>
          </w:tcPr>
          <w:p w14:paraId="4FAC0979" w14:textId="77777777" w:rsidR="00421476" w:rsidRPr="00D9419F" w:rsidRDefault="0037331B" w:rsidP="00421476">
            <w:pPr>
              <w:spacing w:before="30" w:after="30"/>
              <w:ind w:left="30" w:right="30"/>
              <w:rPr>
                <w:rFonts w:ascii="Calibri" w:eastAsia="Times New Roman" w:hAnsi="Calibri" w:cs="Calibri"/>
                <w:sz w:val="16"/>
              </w:rPr>
            </w:pPr>
            <w:hyperlink r:id="rId81" w:tgtFrame="_blank" w:history="1">
              <w:r w:rsidR="00D9419F" w:rsidRPr="00D9419F">
                <w:rPr>
                  <w:rStyle w:val="Hyperlink"/>
                  <w:rFonts w:ascii="Calibri" w:eastAsia="Times New Roman" w:hAnsi="Calibri" w:cs="Calibri"/>
                  <w:sz w:val="16"/>
                </w:rPr>
                <w:t>Screen 27</w:t>
              </w:r>
            </w:hyperlink>
            <w:r w:rsidR="00D9419F" w:rsidRPr="00D9419F">
              <w:rPr>
                <w:rFonts w:ascii="Calibri" w:eastAsia="Times New Roman" w:hAnsi="Calibri" w:cs="Calibri"/>
                <w:sz w:val="16"/>
              </w:rPr>
              <w:t xml:space="preserve"> </w:t>
            </w:r>
          </w:p>
          <w:p w14:paraId="15F44D76" w14:textId="77777777" w:rsidR="00421476" w:rsidRPr="00D9419F" w:rsidRDefault="0037331B" w:rsidP="00421476">
            <w:pPr>
              <w:ind w:left="30" w:right="30"/>
              <w:rPr>
                <w:rFonts w:ascii="Calibri" w:eastAsia="Times New Roman" w:hAnsi="Calibri" w:cs="Calibri"/>
                <w:sz w:val="16"/>
              </w:rPr>
            </w:pPr>
            <w:hyperlink r:id="rId82" w:tgtFrame="_blank" w:history="1">
              <w:r w:rsidR="00D9419F" w:rsidRPr="00D9419F">
                <w:rPr>
                  <w:rStyle w:val="Hyperlink"/>
                  <w:rFonts w:ascii="Calibri" w:eastAsia="Times New Roman" w:hAnsi="Calibri" w:cs="Calibri"/>
                  <w:sz w:val="16"/>
                </w:rPr>
                <w:t>37_C_28</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C6DED"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Limited sanctions are </w:t>
            </w:r>
            <w:r w:rsidRPr="00D9419F">
              <w:rPr>
                <w:rStyle w:val="bold1"/>
                <w:rFonts w:ascii="Calibri" w:hAnsi="Calibri" w:cs="Calibri"/>
              </w:rPr>
              <w:t>confined to certain activities or specifically named targets</w:t>
            </w:r>
            <w:r w:rsidRPr="00D9419F">
              <w:rPr>
                <w:rFonts w:ascii="Calibri" w:hAnsi="Calibri" w:cs="Calibri"/>
              </w:rPr>
              <w:t>.</w:t>
            </w:r>
          </w:p>
          <w:p w14:paraId="0721F092"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For example, limited sanctions might just restrict the import and export of certain products. </w:t>
            </w:r>
            <w:proofErr w:type="gramStart"/>
            <w:r w:rsidRPr="00D9419F">
              <w:rPr>
                <w:rFonts w:ascii="Calibri" w:hAnsi="Calibri" w:cs="Calibri"/>
              </w:rPr>
              <w:t>Or,</w:t>
            </w:r>
            <w:proofErr w:type="gramEnd"/>
            <w:r w:rsidRPr="00D9419F">
              <w:rPr>
                <w:rFonts w:ascii="Calibri" w:hAnsi="Calibri" w:cs="Calibri"/>
              </w:rPr>
              <w:t xml:space="preserve"> they might only target the government of certain countries.</w:t>
            </w:r>
          </w:p>
        </w:tc>
        <w:tc>
          <w:tcPr>
            <w:tcW w:w="6000" w:type="dxa"/>
            <w:vAlign w:val="center"/>
          </w:tcPr>
          <w:p w14:paraId="075715D2"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تقتصر العقوبات المحدودة على </w:t>
            </w:r>
            <w:r w:rsidRPr="00D9419F">
              <w:rPr>
                <w:rFonts w:ascii="Arial" w:eastAsia="Arial" w:hAnsi="Arial" w:cs="Arial"/>
                <w:b/>
                <w:bCs/>
                <w:rtl/>
              </w:rPr>
              <w:t>أنشطة معينة أو أهداف مسماة على وجه التحديد</w:t>
            </w:r>
            <w:r w:rsidRPr="00D9419F">
              <w:rPr>
                <w:rFonts w:ascii="Arial" w:eastAsia="Arial" w:hAnsi="Arial" w:cs="Arial"/>
              </w:rPr>
              <w:t>.</w:t>
            </w:r>
          </w:p>
          <w:p w14:paraId="59C70BFB" w14:textId="32ECD4A2"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على سبيل المثال، قد تُقيّد العقوبات المحدودة فقط استيراد وتصدير منتجات معينة.</w:t>
            </w:r>
            <w:r w:rsidRPr="00D9419F">
              <w:rPr>
                <w:rFonts w:ascii="Arial" w:eastAsia="Arial" w:hAnsi="Arial" w:cs="Arial"/>
              </w:rPr>
              <w:t xml:space="preserve"> </w:t>
            </w:r>
            <w:r w:rsidRPr="00D9419F">
              <w:rPr>
                <w:rFonts w:ascii="Arial" w:eastAsia="Arial" w:hAnsi="Arial" w:cs="Arial"/>
                <w:rtl/>
              </w:rPr>
              <w:t>أو قد تستهدف فقط حكومات دول معينة.</w:t>
            </w:r>
          </w:p>
        </w:tc>
      </w:tr>
      <w:tr w:rsidR="00D54443" w:rsidRPr="00D9419F" w14:paraId="1B59EED4" w14:textId="77777777" w:rsidTr="00421476">
        <w:tc>
          <w:tcPr>
            <w:tcW w:w="1541" w:type="dxa"/>
            <w:shd w:val="clear" w:color="auto" w:fill="C1E4F5" w:themeFill="accent1" w:themeFillTint="33"/>
            <w:tcMar>
              <w:top w:w="120" w:type="dxa"/>
              <w:left w:w="180" w:type="dxa"/>
              <w:bottom w:w="120" w:type="dxa"/>
              <w:right w:w="180" w:type="dxa"/>
            </w:tcMar>
            <w:hideMark/>
          </w:tcPr>
          <w:p w14:paraId="323BED0E" w14:textId="77777777" w:rsidR="00421476" w:rsidRPr="00D9419F" w:rsidRDefault="0037331B" w:rsidP="00421476">
            <w:pPr>
              <w:spacing w:before="30" w:after="30"/>
              <w:ind w:left="30" w:right="30"/>
              <w:rPr>
                <w:rFonts w:ascii="Calibri" w:eastAsia="Times New Roman" w:hAnsi="Calibri" w:cs="Calibri"/>
                <w:sz w:val="16"/>
              </w:rPr>
            </w:pPr>
            <w:hyperlink r:id="rId83" w:tgtFrame="_blank" w:history="1">
              <w:r w:rsidR="00D9419F" w:rsidRPr="00D9419F">
                <w:rPr>
                  <w:rStyle w:val="Hyperlink"/>
                  <w:rFonts w:ascii="Calibri" w:eastAsia="Times New Roman" w:hAnsi="Calibri" w:cs="Calibri"/>
                  <w:sz w:val="16"/>
                </w:rPr>
                <w:t>Screen 28</w:t>
              </w:r>
            </w:hyperlink>
            <w:r w:rsidR="00D9419F" w:rsidRPr="00D9419F">
              <w:rPr>
                <w:rFonts w:ascii="Calibri" w:eastAsia="Times New Roman" w:hAnsi="Calibri" w:cs="Calibri"/>
                <w:sz w:val="16"/>
              </w:rPr>
              <w:t xml:space="preserve"> </w:t>
            </w:r>
          </w:p>
          <w:p w14:paraId="4001F645" w14:textId="77777777" w:rsidR="00421476" w:rsidRPr="00D9419F" w:rsidRDefault="0037331B" w:rsidP="00421476">
            <w:pPr>
              <w:ind w:left="30" w:right="30"/>
              <w:rPr>
                <w:rFonts w:ascii="Calibri" w:eastAsia="Times New Roman" w:hAnsi="Calibri" w:cs="Calibri"/>
                <w:sz w:val="16"/>
              </w:rPr>
            </w:pPr>
            <w:hyperlink r:id="rId84" w:tgtFrame="_blank" w:history="1">
              <w:r w:rsidR="00D9419F" w:rsidRPr="00D9419F">
                <w:rPr>
                  <w:rStyle w:val="Hyperlink"/>
                  <w:rFonts w:ascii="Calibri" w:eastAsia="Times New Roman" w:hAnsi="Calibri" w:cs="Calibri"/>
                  <w:sz w:val="16"/>
                </w:rPr>
                <w:t>38_C_29</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519A26" w14:textId="77777777" w:rsidR="00421476" w:rsidRPr="00D9419F" w:rsidRDefault="00D9419F" w:rsidP="00421476">
            <w:pPr>
              <w:pStyle w:val="NormalWeb"/>
              <w:ind w:left="30" w:right="30"/>
              <w:rPr>
                <w:rFonts w:ascii="Calibri" w:hAnsi="Calibri" w:cs="Calibri"/>
              </w:rPr>
            </w:pPr>
            <w:r w:rsidRPr="00D9419F">
              <w:rPr>
                <w:rFonts w:ascii="Calibri" w:hAnsi="Calibri" w:cs="Calibri"/>
              </w:rPr>
              <w:t>Some common countries and territories subject to limited U.S. sanctions programs include:</w:t>
            </w:r>
          </w:p>
          <w:p w14:paraId="2393588E" w14:textId="77777777" w:rsidR="00421476" w:rsidRPr="00D9419F" w:rsidRDefault="00D9419F" w:rsidP="00421476">
            <w:pPr>
              <w:numPr>
                <w:ilvl w:val="0"/>
                <w:numId w:val="7"/>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Afghanistan</w:t>
            </w:r>
          </w:p>
          <w:p w14:paraId="66B914A1" w14:textId="77777777" w:rsidR="00421476" w:rsidRPr="00D9419F" w:rsidRDefault="00D9419F" w:rsidP="00421476">
            <w:pPr>
              <w:numPr>
                <w:ilvl w:val="0"/>
                <w:numId w:val="7"/>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Burma (Myanmar)</w:t>
            </w:r>
          </w:p>
          <w:p w14:paraId="6559448B" w14:textId="77777777" w:rsidR="00421476" w:rsidRPr="00D9419F" w:rsidRDefault="00D9419F" w:rsidP="00421476">
            <w:pPr>
              <w:numPr>
                <w:ilvl w:val="0"/>
                <w:numId w:val="7"/>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China (Incl. Hong Kong)</w:t>
            </w:r>
          </w:p>
          <w:p w14:paraId="2CA78374" w14:textId="77777777" w:rsidR="00421476" w:rsidRPr="00D9419F" w:rsidRDefault="00D9419F" w:rsidP="00421476">
            <w:pPr>
              <w:numPr>
                <w:ilvl w:val="0"/>
                <w:numId w:val="7"/>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Iraq</w:t>
            </w:r>
          </w:p>
          <w:p w14:paraId="316AD5C1" w14:textId="77777777" w:rsidR="00421476" w:rsidRPr="00D9419F" w:rsidRDefault="00D9419F" w:rsidP="00421476">
            <w:pPr>
              <w:numPr>
                <w:ilvl w:val="0"/>
                <w:numId w:val="7"/>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Libya</w:t>
            </w:r>
          </w:p>
          <w:p w14:paraId="6A971411" w14:textId="77777777" w:rsidR="00421476" w:rsidRPr="00D9419F" w:rsidRDefault="00D9419F" w:rsidP="00421476">
            <w:pPr>
              <w:numPr>
                <w:ilvl w:val="0"/>
                <w:numId w:val="7"/>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Nicaragua</w:t>
            </w:r>
          </w:p>
          <w:p w14:paraId="40E9D0E7" w14:textId="77777777" w:rsidR="00421476" w:rsidRPr="00D9419F" w:rsidRDefault="00D9419F" w:rsidP="00421476">
            <w:pPr>
              <w:numPr>
                <w:ilvl w:val="0"/>
                <w:numId w:val="7"/>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Russia</w:t>
            </w:r>
          </w:p>
          <w:p w14:paraId="65000A01" w14:textId="77777777" w:rsidR="00421476" w:rsidRPr="00D9419F" w:rsidRDefault="00D9419F" w:rsidP="00421476">
            <w:pPr>
              <w:numPr>
                <w:ilvl w:val="0"/>
                <w:numId w:val="7"/>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Somalia</w:t>
            </w:r>
          </w:p>
          <w:p w14:paraId="4D8CAB45" w14:textId="77777777" w:rsidR="00421476" w:rsidRPr="00D9419F" w:rsidRDefault="00D9419F" w:rsidP="00421476">
            <w:pPr>
              <w:numPr>
                <w:ilvl w:val="0"/>
                <w:numId w:val="7"/>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West Bank</w:t>
            </w:r>
          </w:p>
          <w:p w14:paraId="289346EA" w14:textId="77777777" w:rsidR="00421476" w:rsidRPr="00D9419F" w:rsidRDefault="00D9419F" w:rsidP="00421476">
            <w:pPr>
              <w:numPr>
                <w:ilvl w:val="0"/>
                <w:numId w:val="7"/>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Yemen</w:t>
            </w:r>
          </w:p>
          <w:p w14:paraId="35145879"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Visit </w:t>
            </w:r>
            <w:hyperlink r:id="rId85" w:tgtFrame="_blank" w:history="1">
              <w:r w:rsidRPr="00D9419F">
                <w:rPr>
                  <w:rStyle w:val="Hyperlink"/>
                  <w:rFonts w:ascii="Calibri" w:hAnsi="Calibri" w:cs="Calibri"/>
                </w:rPr>
                <w:t>Sanctions Programs and Country Information | Office of Foreign Assets Control (treasury.gov)</w:t>
              </w:r>
            </w:hyperlink>
            <w:r w:rsidRPr="00D9419F">
              <w:rPr>
                <w:rFonts w:ascii="Calibri" w:hAnsi="Calibri" w:cs="Calibri"/>
              </w:rPr>
              <w:t>, for a full listing of OFAC sanctions programs.</w:t>
            </w:r>
          </w:p>
          <w:p w14:paraId="6892EF26" w14:textId="77777777" w:rsidR="00421476" w:rsidRPr="00D9419F" w:rsidRDefault="00D9419F" w:rsidP="00421476">
            <w:pPr>
              <w:pStyle w:val="NormalWeb"/>
              <w:ind w:left="30" w:right="30"/>
              <w:rPr>
                <w:rFonts w:ascii="Calibri" w:hAnsi="Calibri" w:cs="Calibri"/>
              </w:rPr>
            </w:pPr>
            <w:r w:rsidRPr="00D9419F">
              <w:rPr>
                <w:rFonts w:ascii="Calibri" w:hAnsi="Calibri" w:cs="Calibri"/>
              </w:rPr>
              <w:t>If you are unsure of the status of a particular country, contact exports@abbott.com.</w:t>
            </w:r>
          </w:p>
        </w:tc>
        <w:tc>
          <w:tcPr>
            <w:tcW w:w="6000" w:type="dxa"/>
            <w:vAlign w:val="center"/>
          </w:tcPr>
          <w:p w14:paraId="42A61F4C"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بعض الدول والأقاليم الشائعة التي تخضع لبرامج العقوبات الأمريكية المحدودة تشمل:</w:t>
            </w:r>
          </w:p>
          <w:p w14:paraId="7A0B7548" w14:textId="77777777" w:rsidR="00421476" w:rsidRPr="00D9419F" w:rsidRDefault="00D9419F" w:rsidP="00421476">
            <w:pPr>
              <w:numPr>
                <w:ilvl w:val="0"/>
                <w:numId w:val="7"/>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أفغانستان</w:t>
            </w:r>
          </w:p>
          <w:p w14:paraId="249F40B9" w14:textId="77777777" w:rsidR="00421476" w:rsidRPr="00D9419F" w:rsidRDefault="00D9419F" w:rsidP="00421476">
            <w:pPr>
              <w:numPr>
                <w:ilvl w:val="0"/>
                <w:numId w:val="7"/>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بورما (ميانمار)</w:t>
            </w:r>
          </w:p>
          <w:p w14:paraId="0C82AC89" w14:textId="77777777" w:rsidR="00421476" w:rsidRPr="00D9419F" w:rsidRDefault="00D9419F" w:rsidP="00421476">
            <w:pPr>
              <w:numPr>
                <w:ilvl w:val="0"/>
                <w:numId w:val="7"/>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الصين (ويشمل ذلك هونج كونج)</w:t>
            </w:r>
          </w:p>
          <w:p w14:paraId="0C21C782" w14:textId="77777777" w:rsidR="00421476" w:rsidRPr="00D9419F" w:rsidRDefault="00D9419F" w:rsidP="00421476">
            <w:pPr>
              <w:numPr>
                <w:ilvl w:val="0"/>
                <w:numId w:val="7"/>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العراق</w:t>
            </w:r>
          </w:p>
          <w:p w14:paraId="06EF8180" w14:textId="77777777" w:rsidR="00421476" w:rsidRPr="00D9419F" w:rsidRDefault="00D9419F" w:rsidP="00421476">
            <w:pPr>
              <w:numPr>
                <w:ilvl w:val="0"/>
                <w:numId w:val="7"/>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ليبيا</w:t>
            </w:r>
          </w:p>
          <w:p w14:paraId="2D47B29D" w14:textId="77777777" w:rsidR="00421476" w:rsidRPr="00D9419F" w:rsidRDefault="00D9419F" w:rsidP="00421476">
            <w:pPr>
              <w:numPr>
                <w:ilvl w:val="0"/>
                <w:numId w:val="7"/>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نيكاراغوا</w:t>
            </w:r>
          </w:p>
          <w:p w14:paraId="329C03D5" w14:textId="77777777" w:rsidR="00421476" w:rsidRPr="00D9419F" w:rsidRDefault="00D9419F" w:rsidP="00421476">
            <w:pPr>
              <w:numPr>
                <w:ilvl w:val="0"/>
                <w:numId w:val="7"/>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روسيا</w:t>
            </w:r>
          </w:p>
          <w:p w14:paraId="264BD135" w14:textId="77777777" w:rsidR="00421476" w:rsidRPr="00D9419F" w:rsidRDefault="00D9419F" w:rsidP="00421476">
            <w:pPr>
              <w:numPr>
                <w:ilvl w:val="0"/>
                <w:numId w:val="7"/>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الصومال</w:t>
            </w:r>
          </w:p>
          <w:p w14:paraId="45A59507" w14:textId="77777777" w:rsidR="00421476" w:rsidRPr="00D9419F" w:rsidRDefault="00D9419F" w:rsidP="00421476">
            <w:pPr>
              <w:numPr>
                <w:ilvl w:val="0"/>
                <w:numId w:val="7"/>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الضفة الغربية</w:t>
            </w:r>
          </w:p>
          <w:p w14:paraId="7C52FEE9" w14:textId="77777777" w:rsidR="00421476" w:rsidRPr="00D9419F" w:rsidRDefault="00D9419F" w:rsidP="00421476">
            <w:pPr>
              <w:numPr>
                <w:ilvl w:val="0"/>
                <w:numId w:val="7"/>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اليمن</w:t>
            </w:r>
          </w:p>
          <w:p w14:paraId="170A3AE4"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يُرجى زيارة </w:t>
            </w:r>
            <w:hyperlink r:id="rId86" w:tgtFrame="_blank" w:history="1">
              <w:r w:rsidRPr="00D9419F">
                <w:rPr>
                  <w:rFonts w:ascii="Arial" w:eastAsia="Arial" w:hAnsi="Arial" w:cs="Arial"/>
                  <w:color w:val="0000FF"/>
                  <w:u w:val="single"/>
                  <w:rtl/>
                </w:rPr>
                <w:t>قسم برامج العقوبات ومعلومات الدول | مكتب مراقبة الأصول الأجنبية (</w:t>
              </w:r>
              <w:r w:rsidRPr="00D9419F">
                <w:rPr>
                  <w:rFonts w:ascii="Arial" w:eastAsia="Arial" w:hAnsi="Arial" w:cs="Arial"/>
                  <w:color w:val="0000FF"/>
                  <w:u w:val="single"/>
                </w:rPr>
                <w:t>treasury.gov</w:t>
              </w:r>
              <w:r w:rsidRPr="00D9419F">
                <w:rPr>
                  <w:rFonts w:ascii="Arial" w:eastAsia="Arial" w:hAnsi="Arial" w:cs="Arial"/>
                  <w:color w:val="0000FF"/>
                  <w:u w:val="single"/>
                  <w:rtl/>
                </w:rPr>
                <w:t>)</w:t>
              </w:r>
            </w:hyperlink>
            <w:r w:rsidRPr="00D9419F">
              <w:rPr>
                <w:rFonts w:ascii="Arial" w:eastAsia="Arial" w:hAnsi="Arial" w:cs="Arial"/>
                <w:rtl/>
              </w:rPr>
              <w:t>، للحصول على قائمة كاملة ببرامج عقوبات مكتب مراقبة الأصول الأجنبية (</w:t>
            </w:r>
            <w:r w:rsidRPr="00D9419F">
              <w:rPr>
                <w:rFonts w:ascii="Arial" w:eastAsia="Arial" w:hAnsi="Arial" w:cs="Arial"/>
              </w:rPr>
              <w:t>OFAC</w:t>
            </w:r>
            <w:r w:rsidRPr="00D9419F">
              <w:rPr>
                <w:rFonts w:ascii="Arial" w:eastAsia="Arial" w:hAnsi="Arial" w:cs="Arial"/>
                <w:rtl/>
              </w:rPr>
              <w:t>).</w:t>
            </w:r>
          </w:p>
          <w:p w14:paraId="23C08452" w14:textId="7E81F53F"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إذا كنت غير متأكد من وضع بلد معين، قم بالتواصل على </w:t>
            </w:r>
            <w:r w:rsidRPr="00D9419F">
              <w:rPr>
                <w:rFonts w:ascii="Arial" w:eastAsia="Arial" w:hAnsi="Arial" w:cs="Arial"/>
              </w:rPr>
              <w:t>exports@abbott.com</w:t>
            </w:r>
            <w:r w:rsidRPr="00D9419F">
              <w:rPr>
                <w:rFonts w:ascii="Arial" w:eastAsia="Arial" w:hAnsi="Arial" w:cs="Arial"/>
                <w:rtl/>
              </w:rPr>
              <w:t>.</w:t>
            </w:r>
          </w:p>
        </w:tc>
      </w:tr>
      <w:tr w:rsidR="00D54443" w:rsidRPr="00D9419F" w14:paraId="3F969042" w14:textId="77777777" w:rsidTr="00421476">
        <w:tc>
          <w:tcPr>
            <w:tcW w:w="1541" w:type="dxa"/>
            <w:shd w:val="clear" w:color="auto" w:fill="C1E4F5" w:themeFill="accent1" w:themeFillTint="33"/>
            <w:tcMar>
              <w:top w:w="120" w:type="dxa"/>
              <w:left w:w="180" w:type="dxa"/>
              <w:bottom w:w="120" w:type="dxa"/>
              <w:right w:w="180" w:type="dxa"/>
            </w:tcMar>
            <w:hideMark/>
          </w:tcPr>
          <w:p w14:paraId="642BF203" w14:textId="77777777" w:rsidR="00421476" w:rsidRPr="00D9419F" w:rsidRDefault="0037331B" w:rsidP="00421476">
            <w:pPr>
              <w:spacing w:before="30" w:after="30"/>
              <w:ind w:left="30" w:right="30"/>
              <w:rPr>
                <w:rFonts w:ascii="Calibri" w:eastAsia="Times New Roman" w:hAnsi="Calibri" w:cs="Calibri"/>
                <w:sz w:val="16"/>
              </w:rPr>
            </w:pPr>
            <w:hyperlink r:id="rId87" w:tgtFrame="_blank" w:history="1">
              <w:r w:rsidR="00D9419F" w:rsidRPr="00D9419F">
                <w:rPr>
                  <w:rStyle w:val="Hyperlink"/>
                  <w:rFonts w:ascii="Calibri" w:eastAsia="Times New Roman" w:hAnsi="Calibri" w:cs="Calibri"/>
                  <w:sz w:val="16"/>
                </w:rPr>
                <w:t>Screen 29</w:t>
              </w:r>
            </w:hyperlink>
            <w:r w:rsidR="00D9419F" w:rsidRPr="00D9419F">
              <w:rPr>
                <w:rFonts w:ascii="Calibri" w:eastAsia="Times New Roman" w:hAnsi="Calibri" w:cs="Calibri"/>
                <w:sz w:val="16"/>
              </w:rPr>
              <w:t xml:space="preserve"> </w:t>
            </w:r>
          </w:p>
          <w:p w14:paraId="04F0435F" w14:textId="77777777" w:rsidR="00421476" w:rsidRPr="00D9419F" w:rsidRDefault="0037331B" w:rsidP="00421476">
            <w:pPr>
              <w:ind w:left="30" w:right="30"/>
              <w:rPr>
                <w:rFonts w:ascii="Calibri" w:eastAsia="Times New Roman" w:hAnsi="Calibri" w:cs="Calibri"/>
                <w:sz w:val="16"/>
              </w:rPr>
            </w:pPr>
            <w:hyperlink r:id="rId88" w:tgtFrame="_blank" w:history="1">
              <w:r w:rsidR="00D9419F" w:rsidRPr="00D9419F">
                <w:rPr>
                  <w:rStyle w:val="Hyperlink"/>
                  <w:rFonts w:ascii="Calibri" w:eastAsia="Times New Roman" w:hAnsi="Calibri" w:cs="Calibri"/>
                  <w:sz w:val="16"/>
                </w:rPr>
                <w:t>39_C_30</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5544AB" w14:textId="77777777" w:rsidR="00421476" w:rsidRPr="00D9419F" w:rsidRDefault="00D9419F" w:rsidP="00421476">
            <w:pPr>
              <w:pStyle w:val="NormalWeb"/>
              <w:ind w:left="30" w:right="30"/>
              <w:rPr>
                <w:rFonts w:ascii="Calibri" w:hAnsi="Calibri" w:cs="Calibri"/>
              </w:rPr>
            </w:pPr>
            <w:proofErr w:type="gramStart"/>
            <w:r w:rsidRPr="00D9419F">
              <w:rPr>
                <w:rFonts w:ascii="Calibri" w:hAnsi="Calibri" w:cs="Calibri"/>
              </w:rPr>
              <w:t>The majority of</w:t>
            </w:r>
            <w:proofErr w:type="gramEnd"/>
            <w:r w:rsidRPr="00D9419F">
              <w:rPr>
                <w:rFonts w:ascii="Calibri" w:hAnsi="Calibri" w:cs="Calibri"/>
              </w:rPr>
              <w:t xml:space="preserve"> recent U.S. government sanctions are list-based sanctions that </w:t>
            </w:r>
            <w:r w:rsidRPr="00D9419F">
              <w:rPr>
                <w:rStyle w:val="bold1"/>
                <w:rFonts w:ascii="Calibri" w:hAnsi="Calibri" w:cs="Calibri"/>
              </w:rPr>
              <w:t>target individuals or entities in certain countries.</w:t>
            </w:r>
          </w:p>
          <w:p w14:paraId="32380D98"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These individuals or entities are typically involved in terrorism, drug trafficking, nuclear proliferation, or acting for or on behalf of targeted countries. They are designated to an OFAC list of Specially Designated Nationals and Blocked Persons (“SDNs”).</w:t>
            </w:r>
          </w:p>
        </w:tc>
        <w:tc>
          <w:tcPr>
            <w:tcW w:w="6000" w:type="dxa"/>
            <w:vAlign w:val="center"/>
          </w:tcPr>
          <w:p w14:paraId="5AAA6979"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إنّ غالبية العقوبات التي فرضتها الحكومة الأمريكية مؤخرًا هي عقوبات بناءً على قوائم </w:t>
            </w:r>
            <w:r w:rsidRPr="00D9419F">
              <w:rPr>
                <w:rFonts w:ascii="Arial" w:eastAsia="Arial" w:hAnsi="Arial" w:cs="Arial"/>
                <w:b/>
                <w:bCs/>
                <w:rtl/>
              </w:rPr>
              <w:t>تستهدف الأفراد أو الكيانات في بعض البلدان.</w:t>
            </w:r>
          </w:p>
          <w:p w14:paraId="5D313760" w14:textId="569D1CE6"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عادةً ما يتورط هؤلاء الأفراد أو الكيانات في الإرهاب، أو الاتجار بالمخدرات، أو الانتشار النووي، أو العمل لصالح أو نيابةً عن البلدان المستهدفة.</w:t>
            </w:r>
            <w:r w:rsidRPr="00D9419F">
              <w:rPr>
                <w:rFonts w:ascii="Arial" w:eastAsia="Arial" w:hAnsi="Arial" w:cs="Arial"/>
              </w:rPr>
              <w:t xml:space="preserve"> </w:t>
            </w:r>
            <w:r w:rsidRPr="00D9419F">
              <w:rPr>
                <w:rFonts w:ascii="Arial" w:eastAsia="Arial" w:hAnsi="Arial" w:cs="Arial"/>
                <w:rtl/>
              </w:rPr>
              <w:t xml:space="preserve">تم تحديدهم في قائمة </w:t>
            </w:r>
            <w:r w:rsidRPr="00D9419F">
              <w:rPr>
                <w:rFonts w:ascii="Arial" w:eastAsia="Arial" w:hAnsi="Arial" w:cs="Arial"/>
              </w:rPr>
              <w:t>OFAC</w:t>
            </w:r>
            <w:r w:rsidRPr="00D9419F">
              <w:rPr>
                <w:rFonts w:ascii="Arial" w:eastAsia="Arial" w:hAnsi="Arial" w:cs="Arial"/>
                <w:rtl/>
              </w:rPr>
              <w:t xml:space="preserve"> الخاصة بالمواطنين المحددين خصيصًا والأشخاص المحظورين (“</w:t>
            </w:r>
            <w:r w:rsidRPr="00D9419F">
              <w:rPr>
                <w:rFonts w:ascii="Arial" w:eastAsia="Arial" w:hAnsi="Arial" w:cs="Arial"/>
              </w:rPr>
              <w:t>SDNs</w:t>
            </w:r>
            <w:r w:rsidRPr="00D9419F">
              <w:rPr>
                <w:rFonts w:ascii="Arial" w:eastAsia="Arial" w:hAnsi="Arial" w:cs="Arial"/>
                <w:rtl/>
              </w:rPr>
              <w:t>”).</w:t>
            </w:r>
          </w:p>
        </w:tc>
      </w:tr>
      <w:tr w:rsidR="00D54443" w:rsidRPr="00D9419F" w14:paraId="11E9737A" w14:textId="77777777" w:rsidTr="00421476">
        <w:tc>
          <w:tcPr>
            <w:tcW w:w="1541" w:type="dxa"/>
            <w:shd w:val="clear" w:color="auto" w:fill="C1E4F5" w:themeFill="accent1" w:themeFillTint="33"/>
            <w:tcMar>
              <w:top w:w="120" w:type="dxa"/>
              <w:left w:w="180" w:type="dxa"/>
              <w:bottom w:w="120" w:type="dxa"/>
              <w:right w:w="180" w:type="dxa"/>
            </w:tcMar>
            <w:hideMark/>
          </w:tcPr>
          <w:p w14:paraId="0E28F9D0" w14:textId="77777777" w:rsidR="00421476" w:rsidRPr="00D9419F" w:rsidRDefault="0037331B" w:rsidP="00421476">
            <w:pPr>
              <w:spacing w:before="30" w:after="30"/>
              <w:ind w:left="30" w:right="30"/>
              <w:rPr>
                <w:rFonts w:ascii="Calibri" w:eastAsia="Times New Roman" w:hAnsi="Calibri" w:cs="Calibri"/>
                <w:sz w:val="16"/>
              </w:rPr>
            </w:pPr>
            <w:hyperlink r:id="rId89" w:tgtFrame="_blank" w:history="1">
              <w:r w:rsidR="00D9419F" w:rsidRPr="00D9419F">
                <w:rPr>
                  <w:rStyle w:val="Hyperlink"/>
                  <w:rFonts w:ascii="Calibri" w:eastAsia="Times New Roman" w:hAnsi="Calibri" w:cs="Calibri"/>
                  <w:sz w:val="16"/>
                </w:rPr>
                <w:t>Screen 30</w:t>
              </w:r>
            </w:hyperlink>
            <w:r w:rsidR="00D9419F" w:rsidRPr="00D9419F">
              <w:rPr>
                <w:rFonts w:ascii="Calibri" w:eastAsia="Times New Roman" w:hAnsi="Calibri" w:cs="Calibri"/>
                <w:sz w:val="16"/>
              </w:rPr>
              <w:t xml:space="preserve"> </w:t>
            </w:r>
          </w:p>
          <w:p w14:paraId="55045F20" w14:textId="77777777" w:rsidR="00421476" w:rsidRPr="00D9419F" w:rsidRDefault="0037331B" w:rsidP="00421476">
            <w:pPr>
              <w:ind w:left="30" w:right="30"/>
              <w:rPr>
                <w:rFonts w:ascii="Calibri" w:eastAsia="Times New Roman" w:hAnsi="Calibri" w:cs="Calibri"/>
                <w:sz w:val="16"/>
              </w:rPr>
            </w:pPr>
            <w:hyperlink r:id="rId90" w:tgtFrame="_blank" w:history="1">
              <w:r w:rsidR="00D9419F" w:rsidRPr="00D9419F">
                <w:rPr>
                  <w:rStyle w:val="Hyperlink"/>
                  <w:rFonts w:ascii="Calibri" w:eastAsia="Times New Roman" w:hAnsi="Calibri" w:cs="Calibri"/>
                  <w:sz w:val="16"/>
                </w:rPr>
                <w:t>40_C_31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C2422B"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Collectively, all these targeted entities, organizations, and people are commonly referred to as </w:t>
            </w:r>
            <w:r w:rsidRPr="00D9419F">
              <w:rPr>
                <w:rStyle w:val="bold1"/>
                <w:rFonts w:ascii="Calibri" w:hAnsi="Calibri" w:cs="Calibri"/>
              </w:rPr>
              <w:t>restricted, denied, or prohibited parties.</w:t>
            </w:r>
          </w:p>
          <w:p w14:paraId="6E71228B" w14:textId="77777777" w:rsidR="00421476" w:rsidRPr="00D9419F" w:rsidRDefault="00D9419F" w:rsidP="00421476">
            <w:pPr>
              <w:pStyle w:val="NormalWeb"/>
              <w:ind w:left="30" w:right="30"/>
              <w:rPr>
                <w:rFonts w:ascii="Calibri" w:hAnsi="Calibri" w:cs="Calibri"/>
              </w:rPr>
            </w:pPr>
            <w:r w:rsidRPr="00D9419F">
              <w:rPr>
                <w:rFonts w:ascii="Calibri" w:hAnsi="Calibri" w:cs="Calibri"/>
              </w:rPr>
              <w:t>OFAC publishes the SDN list, which includes over 15,000 names of companies and individuals. The SDN list is dynamic and is updated constantly.</w:t>
            </w:r>
          </w:p>
        </w:tc>
        <w:tc>
          <w:tcPr>
            <w:tcW w:w="6000" w:type="dxa"/>
            <w:vAlign w:val="center"/>
          </w:tcPr>
          <w:p w14:paraId="646A8A81"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جماعيًا، يُشار إلى جميع هذه الكيانات المستهدفة، والمنظمات، والأفراد بشكل عام على أنها </w:t>
            </w:r>
            <w:r w:rsidRPr="00D9419F">
              <w:rPr>
                <w:rFonts w:ascii="Arial" w:eastAsia="Arial" w:hAnsi="Arial" w:cs="Arial"/>
                <w:b/>
                <w:bCs/>
                <w:rtl/>
              </w:rPr>
              <w:t>أطراف مقيدة، أو ممنوعة، أو محظورة.</w:t>
            </w:r>
          </w:p>
          <w:p w14:paraId="0BEEB9BB" w14:textId="665066BB"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ينشر مكتب مراقبة الأصول الأجنبية (</w:t>
            </w:r>
            <w:r w:rsidRPr="00D9419F">
              <w:rPr>
                <w:rFonts w:ascii="Arial" w:eastAsia="Arial" w:hAnsi="Arial" w:cs="Arial"/>
              </w:rPr>
              <w:t>OFAC</w:t>
            </w:r>
            <w:r w:rsidRPr="00D9419F">
              <w:rPr>
                <w:rFonts w:ascii="Arial" w:eastAsia="Arial" w:hAnsi="Arial" w:cs="Arial"/>
                <w:rtl/>
              </w:rPr>
              <w:t>) قائمة المواطنين المعينين بشكل خاص والأشخاص المحظورين (</w:t>
            </w:r>
            <w:r w:rsidRPr="00D9419F">
              <w:rPr>
                <w:rFonts w:ascii="Arial" w:eastAsia="Arial" w:hAnsi="Arial" w:cs="Arial"/>
              </w:rPr>
              <w:t>SDN</w:t>
            </w:r>
            <w:r w:rsidRPr="00D9419F">
              <w:rPr>
                <w:rFonts w:ascii="Arial" w:eastAsia="Arial" w:hAnsi="Arial" w:cs="Arial"/>
                <w:rtl/>
              </w:rPr>
              <w:t xml:space="preserve">)، التي تضم أكثر من </w:t>
            </w:r>
            <w:r w:rsidRPr="00D9419F">
              <w:rPr>
                <w:rFonts w:ascii="Arial" w:eastAsia="Arial" w:hAnsi="Arial" w:cs="Arial"/>
              </w:rPr>
              <w:t>15,000</w:t>
            </w:r>
            <w:r w:rsidRPr="00D9419F">
              <w:rPr>
                <w:rFonts w:ascii="Arial" w:eastAsia="Arial" w:hAnsi="Arial" w:cs="Arial"/>
                <w:rtl/>
              </w:rPr>
              <w:t xml:space="preserve"> اسم من الشركات والأفراد.</w:t>
            </w:r>
            <w:r w:rsidRPr="00D9419F">
              <w:rPr>
                <w:rFonts w:ascii="Arial" w:eastAsia="Arial" w:hAnsi="Arial" w:cs="Arial"/>
              </w:rPr>
              <w:t xml:space="preserve"> </w:t>
            </w:r>
            <w:r w:rsidRPr="00D9419F">
              <w:rPr>
                <w:rFonts w:ascii="Arial" w:eastAsia="Arial" w:hAnsi="Arial" w:cs="Arial"/>
                <w:rtl/>
              </w:rPr>
              <w:t xml:space="preserve">قائمة </w:t>
            </w:r>
            <w:r w:rsidRPr="00D9419F">
              <w:rPr>
                <w:rFonts w:ascii="Arial" w:eastAsia="Arial" w:hAnsi="Arial" w:cs="Arial"/>
              </w:rPr>
              <w:t>SDN</w:t>
            </w:r>
            <w:r w:rsidRPr="00D9419F">
              <w:rPr>
                <w:rFonts w:ascii="Arial" w:eastAsia="Arial" w:hAnsi="Arial" w:cs="Arial"/>
                <w:rtl/>
              </w:rPr>
              <w:t xml:space="preserve"> ديناميكية ويتم تحديثها باستمرار.</w:t>
            </w:r>
          </w:p>
        </w:tc>
      </w:tr>
      <w:tr w:rsidR="00D54443" w:rsidRPr="00D9419F" w14:paraId="0CCEB5DA" w14:textId="77777777" w:rsidTr="00421476">
        <w:tc>
          <w:tcPr>
            <w:tcW w:w="1541" w:type="dxa"/>
            <w:shd w:val="clear" w:color="auto" w:fill="C1E4F5" w:themeFill="accent1" w:themeFillTint="33"/>
            <w:tcMar>
              <w:top w:w="120" w:type="dxa"/>
              <w:left w:w="180" w:type="dxa"/>
              <w:bottom w:w="120" w:type="dxa"/>
              <w:right w:w="180" w:type="dxa"/>
            </w:tcMar>
            <w:hideMark/>
          </w:tcPr>
          <w:p w14:paraId="43FFC86A" w14:textId="77777777" w:rsidR="00421476" w:rsidRPr="00D9419F" w:rsidRDefault="0037331B" w:rsidP="00421476">
            <w:pPr>
              <w:spacing w:before="30" w:after="30"/>
              <w:ind w:left="30" w:right="30"/>
              <w:rPr>
                <w:rFonts w:ascii="Calibri" w:eastAsia="Times New Roman" w:hAnsi="Calibri" w:cs="Calibri"/>
                <w:sz w:val="16"/>
              </w:rPr>
            </w:pPr>
            <w:hyperlink r:id="rId91" w:tgtFrame="_blank" w:history="1">
              <w:r w:rsidR="00D9419F" w:rsidRPr="00D9419F">
                <w:rPr>
                  <w:rStyle w:val="Hyperlink"/>
                  <w:rFonts w:ascii="Calibri" w:eastAsia="Times New Roman" w:hAnsi="Calibri" w:cs="Calibri"/>
                  <w:sz w:val="16"/>
                </w:rPr>
                <w:t>Screen 31</w:t>
              </w:r>
            </w:hyperlink>
            <w:r w:rsidR="00D9419F" w:rsidRPr="00D9419F">
              <w:rPr>
                <w:rFonts w:ascii="Calibri" w:eastAsia="Times New Roman" w:hAnsi="Calibri" w:cs="Calibri"/>
                <w:sz w:val="16"/>
              </w:rPr>
              <w:t xml:space="preserve"> </w:t>
            </w:r>
          </w:p>
          <w:p w14:paraId="46B87415" w14:textId="77777777" w:rsidR="00421476" w:rsidRPr="00D9419F" w:rsidRDefault="0037331B" w:rsidP="00421476">
            <w:pPr>
              <w:ind w:left="30" w:right="30"/>
              <w:rPr>
                <w:rFonts w:ascii="Calibri" w:eastAsia="Times New Roman" w:hAnsi="Calibri" w:cs="Calibri"/>
                <w:sz w:val="16"/>
              </w:rPr>
            </w:pPr>
            <w:hyperlink r:id="rId92" w:tgtFrame="_blank" w:history="1">
              <w:r w:rsidR="00D9419F" w:rsidRPr="00D9419F">
                <w:rPr>
                  <w:rStyle w:val="Hyperlink"/>
                  <w:rFonts w:ascii="Calibri" w:eastAsia="Times New Roman" w:hAnsi="Calibri" w:cs="Calibri"/>
                  <w:sz w:val="16"/>
                </w:rPr>
                <w:t>41_C_32</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4A20D9" w14:textId="77777777" w:rsidR="00421476" w:rsidRPr="00D9419F" w:rsidRDefault="00D9419F" w:rsidP="00421476">
            <w:pPr>
              <w:pStyle w:val="NormalWeb"/>
              <w:ind w:left="30" w:right="30"/>
              <w:rPr>
                <w:rFonts w:ascii="Calibri" w:hAnsi="Calibri" w:cs="Calibri"/>
              </w:rPr>
            </w:pPr>
            <w:r w:rsidRPr="00D9419F">
              <w:rPr>
                <w:rFonts w:ascii="Calibri" w:hAnsi="Calibri" w:cs="Calibri"/>
              </w:rPr>
              <w:t>SDNs may move from country to country, and U.S. persons are prohibited from dealing with them wherever they are located.</w:t>
            </w:r>
          </w:p>
          <w:p w14:paraId="0FDAE8CC" w14:textId="77777777" w:rsidR="00421476" w:rsidRPr="00D9419F" w:rsidRDefault="00D9419F" w:rsidP="00421476">
            <w:pPr>
              <w:pStyle w:val="NormalWeb"/>
              <w:ind w:left="30" w:right="30"/>
              <w:rPr>
                <w:rFonts w:ascii="Calibri" w:hAnsi="Calibri" w:cs="Calibri"/>
              </w:rPr>
            </w:pPr>
            <w:r w:rsidRPr="00D9419F">
              <w:rPr>
                <w:rFonts w:ascii="Calibri" w:hAnsi="Calibri" w:cs="Calibri"/>
              </w:rPr>
              <w:t>In addition, any entity owned 50 percent or more by one or more SDNs is also considered a prohibited party regardless of whether that entity is designated by name on the SDN list. U.S. persons are prohibited from engaging in nearly all activities with such entities.</w:t>
            </w:r>
          </w:p>
        </w:tc>
        <w:tc>
          <w:tcPr>
            <w:tcW w:w="6000" w:type="dxa"/>
            <w:vAlign w:val="center"/>
          </w:tcPr>
          <w:p w14:paraId="3581F50B"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قد ينتقل أفراد </w:t>
            </w:r>
            <w:r w:rsidRPr="00D9419F">
              <w:rPr>
                <w:rFonts w:ascii="Arial" w:eastAsia="Arial" w:hAnsi="Arial" w:cs="Arial"/>
              </w:rPr>
              <w:t>SDNs</w:t>
            </w:r>
            <w:r w:rsidRPr="00D9419F">
              <w:rPr>
                <w:rFonts w:ascii="Arial" w:eastAsia="Arial" w:hAnsi="Arial" w:cs="Arial"/>
                <w:rtl/>
              </w:rPr>
              <w:t xml:space="preserve"> من بلد إلى آخر، ويُحظر على الأشخاص الأمريكيين التعامل معهم أينما كانوا.</w:t>
            </w:r>
          </w:p>
          <w:p w14:paraId="27B86B73" w14:textId="55A26A0E"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بالإضافة إلى ذلك، فإن أي كيان مملوك بنسبة </w:t>
            </w:r>
            <w:r w:rsidRPr="00D9419F">
              <w:rPr>
                <w:rFonts w:ascii="Arial" w:eastAsia="Arial" w:hAnsi="Arial" w:cs="Arial"/>
              </w:rPr>
              <w:t>50</w:t>
            </w:r>
            <w:r w:rsidRPr="00D9419F">
              <w:rPr>
                <w:rFonts w:ascii="Arial" w:eastAsia="Arial" w:hAnsi="Arial" w:cs="Arial"/>
                <w:rtl/>
              </w:rPr>
              <w:t xml:space="preserve">% أو أكثر من جانب واحد أو أكثر من </w:t>
            </w:r>
            <w:r w:rsidRPr="00D9419F">
              <w:rPr>
                <w:rFonts w:ascii="Arial" w:eastAsia="Arial" w:hAnsi="Arial" w:cs="Arial"/>
              </w:rPr>
              <w:t>SDNs</w:t>
            </w:r>
            <w:r w:rsidRPr="00D9419F">
              <w:rPr>
                <w:rFonts w:ascii="Arial" w:eastAsia="Arial" w:hAnsi="Arial" w:cs="Arial"/>
                <w:rtl/>
              </w:rPr>
              <w:t xml:space="preserve"> يُعتبر أيضًا طرفًا محظورًا بغض النظر عمّا إذا كان هذا الكيان قد تم تحديده بالاسم في قائمة </w:t>
            </w:r>
            <w:r w:rsidRPr="00D9419F">
              <w:rPr>
                <w:rFonts w:ascii="Arial" w:eastAsia="Arial" w:hAnsi="Arial" w:cs="Arial"/>
              </w:rPr>
              <w:t>SDN</w:t>
            </w:r>
            <w:r w:rsidRPr="00D9419F">
              <w:rPr>
                <w:rFonts w:ascii="Arial" w:eastAsia="Arial" w:hAnsi="Arial" w:cs="Arial"/>
                <w:rtl/>
              </w:rPr>
              <w:t>.</w:t>
            </w:r>
            <w:r w:rsidRPr="00D9419F">
              <w:rPr>
                <w:rFonts w:ascii="Arial" w:eastAsia="Arial" w:hAnsi="Arial" w:cs="Arial"/>
              </w:rPr>
              <w:t xml:space="preserve"> </w:t>
            </w:r>
            <w:r w:rsidRPr="00D9419F">
              <w:rPr>
                <w:rFonts w:ascii="Arial" w:eastAsia="Arial" w:hAnsi="Arial" w:cs="Arial"/>
                <w:rtl/>
              </w:rPr>
              <w:t>يُحظر على الأشخاص الأمريكيين المشاركة في جميع الأنشطة تقريبًا مع هذه الكيانات.</w:t>
            </w:r>
          </w:p>
        </w:tc>
      </w:tr>
      <w:tr w:rsidR="00D54443" w:rsidRPr="00D9419F" w14:paraId="44C841D5" w14:textId="77777777" w:rsidTr="00421476">
        <w:tc>
          <w:tcPr>
            <w:tcW w:w="1541" w:type="dxa"/>
            <w:shd w:val="clear" w:color="auto" w:fill="C1E4F5" w:themeFill="accent1" w:themeFillTint="33"/>
            <w:tcMar>
              <w:top w:w="120" w:type="dxa"/>
              <w:left w:w="180" w:type="dxa"/>
              <w:bottom w:w="120" w:type="dxa"/>
              <w:right w:w="180" w:type="dxa"/>
            </w:tcMar>
            <w:hideMark/>
          </w:tcPr>
          <w:p w14:paraId="712319C0" w14:textId="77777777" w:rsidR="00421476" w:rsidRPr="00D9419F" w:rsidRDefault="0037331B" w:rsidP="00421476">
            <w:pPr>
              <w:spacing w:before="30" w:after="30"/>
              <w:ind w:left="30" w:right="30"/>
              <w:rPr>
                <w:rFonts w:ascii="Calibri" w:eastAsia="Times New Roman" w:hAnsi="Calibri" w:cs="Calibri"/>
                <w:sz w:val="16"/>
              </w:rPr>
            </w:pPr>
            <w:hyperlink r:id="rId93" w:tgtFrame="_blank" w:history="1">
              <w:r w:rsidR="00D9419F" w:rsidRPr="00D9419F">
                <w:rPr>
                  <w:rStyle w:val="Hyperlink"/>
                  <w:rFonts w:ascii="Calibri" w:eastAsia="Times New Roman" w:hAnsi="Calibri" w:cs="Calibri"/>
                  <w:sz w:val="16"/>
                </w:rPr>
                <w:t>Screen 32</w:t>
              </w:r>
            </w:hyperlink>
            <w:r w:rsidR="00D9419F" w:rsidRPr="00D9419F">
              <w:rPr>
                <w:rFonts w:ascii="Calibri" w:eastAsia="Times New Roman" w:hAnsi="Calibri" w:cs="Calibri"/>
                <w:sz w:val="16"/>
              </w:rPr>
              <w:t xml:space="preserve"> </w:t>
            </w:r>
          </w:p>
          <w:p w14:paraId="6A9FC55F" w14:textId="77777777" w:rsidR="00421476" w:rsidRPr="00D9419F" w:rsidRDefault="0037331B" w:rsidP="00421476">
            <w:pPr>
              <w:ind w:left="30" w:right="30"/>
              <w:rPr>
                <w:rFonts w:ascii="Calibri" w:eastAsia="Times New Roman" w:hAnsi="Calibri" w:cs="Calibri"/>
                <w:sz w:val="16"/>
              </w:rPr>
            </w:pPr>
            <w:hyperlink r:id="rId94" w:tgtFrame="_blank" w:history="1">
              <w:r w:rsidR="00D9419F" w:rsidRPr="00D9419F">
                <w:rPr>
                  <w:rStyle w:val="Hyperlink"/>
                  <w:rFonts w:ascii="Calibri" w:eastAsia="Times New Roman" w:hAnsi="Calibri" w:cs="Calibri"/>
                  <w:sz w:val="16"/>
                </w:rPr>
                <w:t>42_C_33</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3B9A3"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The Bureau of Industry and Security (BIS) and the U.S. Department of State also maintain lists of restricted parties, including the Denied Persons List, the Entity List, the Unverified List, and the Debarred Party List.</w:t>
            </w:r>
          </w:p>
          <w:p w14:paraId="22D559D0" w14:textId="77777777" w:rsidR="00421476" w:rsidRPr="00D9419F" w:rsidRDefault="00D9419F" w:rsidP="00421476">
            <w:pPr>
              <w:pStyle w:val="NormalWeb"/>
              <w:ind w:left="30" w:right="30"/>
              <w:rPr>
                <w:rFonts w:ascii="Calibri" w:hAnsi="Calibri" w:cs="Calibri"/>
              </w:rPr>
            </w:pPr>
            <w:r w:rsidRPr="00D9419F">
              <w:rPr>
                <w:rFonts w:ascii="Calibri" w:hAnsi="Calibri" w:cs="Calibri"/>
              </w:rPr>
              <w:t>Later in this course, you will learn about screening your prospective and existing trade partners against the various restricted party lists.</w:t>
            </w:r>
          </w:p>
        </w:tc>
        <w:tc>
          <w:tcPr>
            <w:tcW w:w="6000" w:type="dxa"/>
            <w:vAlign w:val="center"/>
          </w:tcPr>
          <w:p w14:paraId="52CB8ABA"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يحتفظ مكتب الصناعة والأمن (</w:t>
            </w:r>
            <w:r w:rsidRPr="00D9419F">
              <w:rPr>
                <w:rFonts w:ascii="Arial" w:eastAsia="Arial" w:hAnsi="Arial" w:cs="Arial"/>
              </w:rPr>
              <w:t>BIS</w:t>
            </w:r>
            <w:r w:rsidRPr="00D9419F">
              <w:rPr>
                <w:rFonts w:ascii="Arial" w:eastAsia="Arial" w:hAnsi="Arial" w:cs="Arial"/>
                <w:rtl/>
              </w:rPr>
              <w:t>) ووزارة الخارجية الأمريكية أيضًا بقوائم بالأحزاب المقيدة، بما في ذلك قائمة الأشخاص الممنوعين، وقائمة الكيانات، والقائمة غير المتحقق منها، وقائمة الأطراف المحظورة.</w:t>
            </w:r>
          </w:p>
          <w:p w14:paraId="141B6FB1" w14:textId="6595F422"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في وقت لاحق من هذه الدورة، سوف تتعلم عن التقصي عن شركاءك التجاريين المحتملين والحاليين مقابل قوائم الأطراف المقيدة المختلفة.</w:t>
            </w:r>
          </w:p>
        </w:tc>
      </w:tr>
      <w:tr w:rsidR="00D54443" w:rsidRPr="00D9419F" w14:paraId="3A47C983" w14:textId="77777777" w:rsidTr="00421476">
        <w:tc>
          <w:tcPr>
            <w:tcW w:w="1541" w:type="dxa"/>
            <w:shd w:val="clear" w:color="auto" w:fill="C1E4F5" w:themeFill="accent1" w:themeFillTint="33"/>
            <w:tcMar>
              <w:top w:w="120" w:type="dxa"/>
              <w:left w:w="180" w:type="dxa"/>
              <w:bottom w:w="120" w:type="dxa"/>
              <w:right w:w="180" w:type="dxa"/>
            </w:tcMar>
            <w:hideMark/>
          </w:tcPr>
          <w:p w14:paraId="51926B35" w14:textId="77777777" w:rsidR="00421476" w:rsidRPr="00D9419F" w:rsidRDefault="0037331B" w:rsidP="00421476">
            <w:pPr>
              <w:spacing w:before="30" w:after="30"/>
              <w:ind w:left="30" w:right="30"/>
              <w:rPr>
                <w:rFonts w:ascii="Calibri" w:eastAsia="Times New Roman" w:hAnsi="Calibri" w:cs="Calibri"/>
                <w:sz w:val="16"/>
              </w:rPr>
            </w:pPr>
            <w:hyperlink r:id="rId95" w:tgtFrame="_blank" w:history="1">
              <w:r w:rsidR="00D9419F" w:rsidRPr="00D9419F">
                <w:rPr>
                  <w:rStyle w:val="Hyperlink"/>
                  <w:rFonts w:ascii="Calibri" w:eastAsia="Times New Roman" w:hAnsi="Calibri" w:cs="Calibri"/>
                  <w:sz w:val="16"/>
                </w:rPr>
                <w:t>Screen 33</w:t>
              </w:r>
            </w:hyperlink>
            <w:r w:rsidR="00D9419F" w:rsidRPr="00D9419F">
              <w:rPr>
                <w:rFonts w:ascii="Calibri" w:eastAsia="Times New Roman" w:hAnsi="Calibri" w:cs="Calibri"/>
                <w:sz w:val="16"/>
              </w:rPr>
              <w:t xml:space="preserve"> </w:t>
            </w:r>
          </w:p>
          <w:p w14:paraId="7927C07E" w14:textId="77777777" w:rsidR="00421476" w:rsidRPr="00D9419F" w:rsidRDefault="0037331B" w:rsidP="00421476">
            <w:pPr>
              <w:ind w:left="30" w:right="30"/>
              <w:rPr>
                <w:rFonts w:ascii="Calibri" w:eastAsia="Times New Roman" w:hAnsi="Calibri" w:cs="Calibri"/>
                <w:sz w:val="16"/>
              </w:rPr>
            </w:pPr>
            <w:hyperlink r:id="rId96" w:tgtFrame="_blank" w:history="1">
              <w:r w:rsidR="00D9419F" w:rsidRPr="00D9419F">
                <w:rPr>
                  <w:rStyle w:val="Hyperlink"/>
                  <w:rFonts w:ascii="Calibri" w:eastAsia="Times New Roman" w:hAnsi="Calibri" w:cs="Calibri"/>
                  <w:sz w:val="16"/>
                </w:rPr>
                <w:t>43_C_34</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10A5BA" w14:textId="77777777" w:rsidR="00421476" w:rsidRPr="00D9419F" w:rsidRDefault="00D9419F" w:rsidP="00421476">
            <w:pPr>
              <w:pStyle w:val="NormalWeb"/>
              <w:ind w:left="30" w:right="30"/>
              <w:rPr>
                <w:rFonts w:ascii="Calibri" w:hAnsi="Calibri" w:cs="Calibri"/>
              </w:rPr>
            </w:pPr>
            <w:r w:rsidRPr="00D9419F">
              <w:rPr>
                <w:rFonts w:ascii="Calibri" w:hAnsi="Calibri" w:cs="Calibri"/>
              </w:rPr>
              <w:t>Quick Check</w:t>
            </w:r>
          </w:p>
          <w:p w14:paraId="6AB27F19" w14:textId="77777777" w:rsidR="00421476" w:rsidRPr="00D9419F" w:rsidRDefault="00D9419F" w:rsidP="00421476">
            <w:pPr>
              <w:pStyle w:val="NormalWeb"/>
              <w:ind w:left="30" w:right="30"/>
              <w:rPr>
                <w:rFonts w:ascii="Calibri" w:hAnsi="Calibri" w:cs="Calibri"/>
              </w:rPr>
            </w:pPr>
            <w:r w:rsidRPr="00D9419F">
              <w:rPr>
                <w:rFonts w:ascii="Calibri" w:hAnsi="Calibri" w:cs="Calibri"/>
              </w:rPr>
              <w:t>Test your knowledge now!</w:t>
            </w:r>
          </w:p>
        </w:tc>
        <w:tc>
          <w:tcPr>
            <w:tcW w:w="6000" w:type="dxa"/>
            <w:vAlign w:val="center"/>
          </w:tcPr>
          <w:p w14:paraId="44C3B224"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تحقق سريع من المعلومات</w:t>
            </w:r>
          </w:p>
          <w:p w14:paraId="26A55CBC" w14:textId="2295D73C"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اختبر معرفتك الآن!</w:t>
            </w:r>
          </w:p>
        </w:tc>
      </w:tr>
      <w:tr w:rsidR="00D54443" w:rsidRPr="00D9419F" w14:paraId="379096D2" w14:textId="77777777" w:rsidTr="00421476">
        <w:tc>
          <w:tcPr>
            <w:tcW w:w="1541" w:type="dxa"/>
            <w:shd w:val="clear" w:color="auto" w:fill="C1E4F5" w:themeFill="accent1" w:themeFillTint="33"/>
            <w:tcMar>
              <w:top w:w="120" w:type="dxa"/>
              <w:left w:w="180" w:type="dxa"/>
              <w:bottom w:w="120" w:type="dxa"/>
              <w:right w:w="180" w:type="dxa"/>
            </w:tcMar>
            <w:hideMark/>
          </w:tcPr>
          <w:p w14:paraId="6F0A8273" w14:textId="77777777" w:rsidR="00421476" w:rsidRPr="00D9419F" w:rsidRDefault="0037331B" w:rsidP="00421476">
            <w:pPr>
              <w:spacing w:before="30" w:after="30"/>
              <w:ind w:left="30" w:right="30"/>
              <w:rPr>
                <w:rFonts w:ascii="Calibri" w:eastAsia="Times New Roman" w:hAnsi="Calibri" w:cs="Calibri"/>
                <w:sz w:val="16"/>
              </w:rPr>
            </w:pPr>
            <w:hyperlink r:id="rId97" w:tgtFrame="_blank" w:history="1">
              <w:r w:rsidR="00D9419F" w:rsidRPr="00D9419F">
                <w:rPr>
                  <w:rStyle w:val="Hyperlink"/>
                  <w:rFonts w:ascii="Calibri" w:eastAsia="Times New Roman" w:hAnsi="Calibri" w:cs="Calibri"/>
                  <w:sz w:val="16"/>
                </w:rPr>
                <w:t>Screen 33</w:t>
              </w:r>
            </w:hyperlink>
            <w:r w:rsidR="00D9419F" w:rsidRPr="00D9419F">
              <w:rPr>
                <w:rFonts w:ascii="Calibri" w:eastAsia="Times New Roman" w:hAnsi="Calibri" w:cs="Calibri"/>
                <w:sz w:val="16"/>
              </w:rPr>
              <w:t xml:space="preserve"> </w:t>
            </w:r>
          </w:p>
          <w:p w14:paraId="013B6A25" w14:textId="77777777" w:rsidR="00421476" w:rsidRPr="00D9419F" w:rsidRDefault="0037331B" w:rsidP="00421476">
            <w:pPr>
              <w:ind w:left="30" w:right="30"/>
              <w:rPr>
                <w:rFonts w:ascii="Calibri" w:eastAsia="Times New Roman" w:hAnsi="Calibri" w:cs="Calibri"/>
                <w:sz w:val="16"/>
              </w:rPr>
            </w:pPr>
            <w:hyperlink r:id="rId98" w:tgtFrame="_blank" w:history="1">
              <w:r w:rsidR="00D9419F" w:rsidRPr="00D9419F">
                <w:rPr>
                  <w:rStyle w:val="Hyperlink"/>
                  <w:rFonts w:ascii="Calibri" w:eastAsia="Times New Roman" w:hAnsi="Calibri" w:cs="Calibri"/>
                  <w:sz w:val="16"/>
                </w:rPr>
                <w:t>44_C_34</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63C45D" w14:textId="77777777" w:rsidR="00421476" w:rsidRPr="00D9419F" w:rsidRDefault="00D9419F" w:rsidP="00421476">
            <w:pPr>
              <w:pStyle w:val="NormalWeb"/>
              <w:ind w:left="30" w:right="30"/>
              <w:rPr>
                <w:rFonts w:ascii="Calibri" w:hAnsi="Calibri" w:cs="Calibri"/>
              </w:rPr>
            </w:pPr>
            <w:r w:rsidRPr="00D9419F">
              <w:rPr>
                <w:rFonts w:ascii="Calibri" w:hAnsi="Calibri" w:cs="Calibri"/>
              </w:rPr>
              <w:t>Mei, a sales manager at Abbott, is conducting restricted party screening on Zhejiang Medical Supply Company, a prospective new distributor in China. Although the company does not appear on any restricted party list, the customer profile states that the company is 75% owned by a board member, who is on OFAC’s list of SDNs. Assuming the distributor does not appear on any restricted party list, would it be okay to do business with this company?</w:t>
            </w:r>
          </w:p>
        </w:tc>
        <w:tc>
          <w:tcPr>
            <w:tcW w:w="6000" w:type="dxa"/>
            <w:vAlign w:val="center"/>
          </w:tcPr>
          <w:p w14:paraId="1C9F286E" w14:textId="696EEF90"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تقوم مي، مديرة مبيعات في شركة </w:t>
            </w:r>
            <w:r w:rsidRPr="00D9419F">
              <w:rPr>
                <w:rFonts w:ascii="Arial" w:eastAsia="Arial" w:hAnsi="Arial" w:cs="Arial"/>
              </w:rPr>
              <w:t>Abbott</w:t>
            </w:r>
            <w:r w:rsidRPr="00D9419F">
              <w:rPr>
                <w:rFonts w:ascii="Arial" w:eastAsia="Arial" w:hAnsi="Arial" w:cs="Arial"/>
                <w:rtl/>
              </w:rPr>
              <w:t xml:space="preserve">، بإجراء التقصي عن طرف مقيد على شركة </w:t>
            </w:r>
            <w:r w:rsidRPr="00D9419F">
              <w:rPr>
                <w:rFonts w:ascii="Arial" w:eastAsia="Arial" w:hAnsi="Arial" w:cs="Arial"/>
              </w:rPr>
              <w:t>Zhejiang Medical Supply</w:t>
            </w:r>
            <w:r w:rsidRPr="00D9419F">
              <w:rPr>
                <w:rFonts w:ascii="Arial" w:eastAsia="Arial" w:hAnsi="Arial" w:cs="Arial"/>
                <w:rtl/>
              </w:rPr>
              <w:t>، الموزع الجديد المحتمل في الصين.</w:t>
            </w:r>
            <w:r w:rsidRPr="00D9419F">
              <w:rPr>
                <w:rFonts w:ascii="Arial" w:eastAsia="Arial" w:hAnsi="Arial" w:cs="Arial"/>
              </w:rPr>
              <w:t xml:space="preserve"> </w:t>
            </w:r>
            <w:r w:rsidRPr="00D9419F">
              <w:rPr>
                <w:rFonts w:ascii="Arial" w:eastAsia="Arial" w:hAnsi="Arial" w:cs="Arial"/>
                <w:rtl/>
              </w:rPr>
              <w:t xml:space="preserve">على الرغم من أن الشركة لا تظهر على أي قائمة للأطراف المقيدة، فإن ملف تعريف العميل يشير إلى أن الشركة مملوكة بنسبة </w:t>
            </w:r>
            <w:r w:rsidRPr="00D9419F">
              <w:rPr>
                <w:rFonts w:ascii="Arial" w:eastAsia="Arial" w:hAnsi="Arial" w:cs="Arial"/>
              </w:rPr>
              <w:t>75</w:t>
            </w:r>
            <w:r w:rsidRPr="00D9419F">
              <w:rPr>
                <w:rFonts w:ascii="Arial" w:eastAsia="Arial" w:hAnsi="Arial" w:cs="Arial"/>
                <w:rtl/>
              </w:rPr>
              <w:t xml:space="preserve">% لعضو مجلس إدارة، وهو ضمن قائمة </w:t>
            </w:r>
            <w:r w:rsidRPr="00D9419F">
              <w:rPr>
                <w:rFonts w:ascii="Arial" w:eastAsia="Arial" w:hAnsi="Arial" w:cs="Arial"/>
              </w:rPr>
              <w:t>SDNs</w:t>
            </w:r>
            <w:r w:rsidRPr="00D9419F">
              <w:rPr>
                <w:rFonts w:ascii="Arial" w:eastAsia="Arial" w:hAnsi="Arial" w:cs="Arial"/>
                <w:rtl/>
              </w:rPr>
              <w:t xml:space="preserve"> الخاصة بـ </w:t>
            </w:r>
            <w:r w:rsidRPr="00D9419F">
              <w:rPr>
                <w:rFonts w:ascii="Arial" w:eastAsia="Arial" w:hAnsi="Arial" w:cs="Arial"/>
              </w:rPr>
              <w:t>OFAC</w:t>
            </w:r>
            <w:r w:rsidRPr="00D9419F">
              <w:rPr>
                <w:rFonts w:ascii="Arial" w:eastAsia="Arial" w:hAnsi="Arial" w:cs="Arial"/>
                <w:rtl/>
              </w:rPr>
              <w:t>.</w:t>
            </w:r>
            <w:r w:rsidRPr="00D9419F">
              <w:rPr>
                <w:rFonts w:ascii="Arial" w:eastAsia="Arial" w:hAnsi="Arial" w:cs="Arial"/>
              </w:rPr>
              <w:t xml:space="preserve"> </w:t>
            </w:r>
            <w:r w:rsidRPr="00D9419F">
              <w:rPr>
                <w:rFonts w:ascii="Arial" w:eastAsia="Arial" w:hAnsi="Arial" w:cs="Arial"/>
                <w:rtl/>
              </w:rPr>
              <w:t>بافتراض عدم ظهور الموزع في أي قائمة للأطراف المقيدة، فهل من المناسب التعامل مع هذه الشركة؟</w:t>
            </w:r>
          </w:p>
        </w:tc>
      </w:tr>
      <w:tr w:rsidR="00D54443" w:rsidRPr="00D9419F" w14:paraId="17952687" w14:textId="77777777" w:rsidTr="00421476">
        <w:tc>
          <w:tcPr>
            <w:tcW w:w="1541" w:type="dxa"/>
            <w:shd w:val="clear" w:color="auto" w:fill="C1E4F5" w:themeFill="accent1" w:themeFillTint="33"/>
            <w:tcMar>
              <w:top w:w="120" w:type="dxa"/>
              <w:left w:w="180" w:type="dxa"/>
              <w:bottom w:w="120" w:type="dxa"/>
              <w:right w:w="180" w:type="dxa"/>
            </w:tcMar>
            <w:hideMark/>
          </w:tcPr>
          <w:p w14:paraId="40F6CDBB" w14:textId="77777777" w:rsidR="00421476" w:rsidRPr="00D9419F" w:rsidRDefault="0037331B" w:rsidP="00421476">
            <w:pPr>
              <w:spacing w:before="30" w:after="30"/>
              <w:ind w:left="30" w:right="30"/>
              <w:rPr>
                <w:rFonts w:ascii="Calibri" w:eastAsia="Times New Roman" w:hAnsi="Calibri" w:cs="Calibri"/>
                <w:sz w:val="16"/>
              </w:rPr>
            </w:pPr>
            <w:hyperlink r:id="rId99" w:tgtFrame="_blank" w:history="1">
              <w:r w:rsidR="00D9419F" w:rsidRPr="00D9419F">
                <w:rPr>
                  <w:rStyle w:val="Hyperlink"/>
                  <w:rFonts w:ascii="Calibri" w:eastAsia="Times New Roman" w:hAnsi="Calibri" w:cs="Calibri"/>
                  <w:sz w:val="16"/>
                </w:rPr>
                <w:t>Screen 33</w:t>
              </w:r>
            </w:hyperlink>
            <w:r w:rsidR="00D9419F" w:rsidRPr="00D9419F">
              <w:rPr>
                <w:rFonts w:ascii="Calibri" w:eastAsia="Times New Roman" w:hAnsi="Calibri" w:cs="Calibri"/>
                <w:sz w:val="16"/>
              </w:rPr>
              <w:t xml:space="preserve"> </w:t>
            </w:r>
          </w:p>
          <w:p w14:paraId="573F57CC" w14:textId="77777777" w:rsidR="00421476" w:rsidRPr="00D9419F" w:rsidRDefault="0037331B" w:rsidP="00421476">
            <w:pPr>
              <w:ind w:left="30" w:right="30"/>
              <w:rPr>
                <w:rFonts w:ascii="Calibri" w:eastAsia="Times New Roman" w:hAnsi="Calibri" w:cs="Calibri"/>
                <w:sz w:val="16"/>
              </w:rPr>
            </w:pPr>
            <w:hyperlink r:id="rId100" w:tgtFrame="_blank" w:history="1">
              <w:r w:rsidR="00D9419F" w:rsidRPr="00D9419F">
                <w:rPr>
                  <w:rStyle w:val="Hyperlink"/>
                  <w:rFonts w:ascii="Calibri" w:eastAsia="Times New Roman" w:hAnsi="Calibri" w:cs="Calibri"/>
                  <w:sz w:val="16"/>
                </w:rPr>
                <w:t>45_C_34</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181749" w14:textId="77777777" w:rsidR="00421476" w:rsidRPr="00D9419F" w:rsidRDefault="00D9419F" w:rsidP="00421476">
            <w:pPr>
              <w:pStyle w:val="NormalWeb"/>
              <w:ind w:left="30" w:right="30"/>
              <w:rPr>
                <w:rFonts w:ascii="Calibri" w:hAnsi="Calibri" w:cs="Calibri"/>
              </w:rPr>
            </w:pPr>
            <w:r w:rsidRPr="00D9419F">
              <w:rPr>
                <w:rFonts w:ascii="Calibri" w:hAnsi="Calibri" w:cs="Calibri"/>
              </w:rPr>
              <w:t>Yes, probably. Since the company itself does not appear on any restricted party list, it is ok to do business with it.</w:t>
            </w:r>
          </w:p>
          <w:p w14:paraId="1B420DC2" w14:textId="77777777" w:rsidR="00421476" w:rsidRPr="00D9419F" w:rsidRDefault="00D9419F" w:rsidP="00421476">
            <w:pPr>
              <w:pStyle w:val="NormalWeb"/>
              <w:ind w:left="30" w:right="30"/>
              <w:rPr>
                <w:rFonts w:ascii="Calibri" w:hAnsi="Calibri" w:cs="Calibri"/>
              </w:rPr>
            </w:pPr>
            <w:r w:rsidRPr="00D9419F">
              <w:rPr>
                <w:rFonts w:ascii="Calibri" w:hAnsi="Calibri" w:cs="Calibri"/>
              </w:rPr>
              <w:t>No, probably not. Even though the company is not on any restricted party list, it appears to be owned by an SDN.</w:t>
            </w:r>
          </w:p>
          <w:p w14:paraId="501694D5" w14:textId="77777777" w:rsidR="00421476" w:rsidRPr="00D9419F" w:rsidRDefault="00D9419F" w:rsidP="00421476">
            <w:pPr>
              <w:pStyle w:val="NormalWeb"/>
              <w:ind w:left="30" w:right="30"/>
              <w:rPr>
                <w:rFonts w:ascii="Calibri" w:hAnsi="Calibri" w:cs="Calibri"/>
              </w:rPr>
            </w:pPr>
            <w:r w:rsidRPr="00D9419F">
              <w:rPr>
                <w:rFonts w:ascii="Calibri" w:hAnsi="Calibri" w:cs="Calibri"/>
              </w:rPr>
              <w:t>Submit</w:t>
            </w:r>
          </w:p>
        </w:tc>
        <w:tc>
          <w:tcPr>
            <w:tcW w:w="6000" w:type="dxa"/>
            <w:vAlign w:val="center"/>
          </w:tcPr>
          <w:p w14:paraId="5FE94E30"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نعم، ربما.</w:t>
            </w:r>
            <w:r w:rsidRPr="00D9419F">
              <w:rPr>
                <w:rFonts w:ascii="Arial" w:eastAsia="Arial" w:hAnsi="Arial" w:cs="Arial"/>
              </w:rPr>
              <w:t xml:space="preserve"> </w:t>
            </w:r>
            <w:r w:rsidRPr="00D9419F">
              <w:rPr>
                <w:rFonts w:ascii="Arial" w:eastAsia="Arial" w:hAnsi="Arial" w:cs="Arial"/>
                <w:rtl/>
              </w:rPr>
              <w:t>نظرًا لأن الشركة نفسها لا تظهر في أي قائمة طرف مقيد، فلا بأس في التعامل معها.</w:t>
            </w:r>
          </w:p>
          <w:p w14:paraId="14697057"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لا، ربما لا.</w:t>
            </w:r>
            <w:r w:rsidRPr="00D9419F">
              <w:rPr>
                <w:rFonts w:ascii="Arial" w:eastAsia="Arial" w:hAnsi="Arial" w:cs="Arial"/>
              </w:rPr>
              <w:t xml:space="preserve"> </w:t>
            </w:r>
            <w:r w:rsidRPr="00D9419F">
              <w:rPr>
                <w:rFonts w:ascii="Arial" w:eastAsia="Arial" w:hAnsi="Arial" w:cs="Arial"/>
                <w:rtl/>
              </w:rPr>
              <w:t xml:space="preserve">على الرغم من أن الشركة ليست مدرجة في أي قائمة طرف مقيد، يبدو أنها مملوكة لشركة </w:t>
            </w:r>
            <w:r w:rsidRPr="00D9419F">
              <w:rPr>
                <w:rFonts w:ascii="Arial" w:eastAsia="Arial" w:hAnsi="Arial" w:cs="Arial"/>
              </w:rPr>
              <w:t>SDN</w:t>
            </w:r>
            <w:r w:rsidRPr="00D9419F">
              <w:rPr>
                <w:rFonts w:ascii="Arial" w:eastAsia="Arial" w:hAnsi="Arial" w:cs="Arial"/>
                <w:rtl/>
              </w:rPr>
              <w:t>.</w:t>
            </w:r>
          </w:p>
          <w:p w14:paraId="1C83461A" w14:textId="2C077879"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إرسال</w:t>
            </w:r>
          </w:p>
        </w:tc>
      </w:tr>
      <w:tr w:rsidR="00D54443" w:rsidRPr="00D9419F" w14:paraId="0AAC6CA4" w14:textId="77777777" w:rsidTr="00421476">
        <w:tc>
          <w:tcPr>
            <w:tcW w:w="1541" w:type="dxa"/>
            <w:shd w:val="clear" w:color="auto" w:fill="C1E4F5" w:themeFill="accent1" w:themeFillTint="33"/>
            <w:tcMar>
              <w:top w:w="120" w:type="dxa"/>
              <w:left w:w="180" w:type="dxa"/>
              <w:bottom w:w="120" w:type="dxa"/>
              <w:right w:w="180" w:type="dxa"/>
            </w:tcMar>
            <w:hideMark/>
          </w:tcPr>
          <w:p w14:paraId="4FF3D193" w14:textId="77777777" w:rsidR="00421476" w:rsidRPr="00D9419F" w:rsidRDefault="0037331B" w:rsidP="00421476">
            <w:pPr>
              <w:spacing w:before="30" w:after="30"/>
              <w:ind w:left="30" w:right="30"/>
              <w:rPr>
                <w:rFonts w:ascii="Calibri" w:eastAsia="Times New Roman" w:hAnsi="Calibri" w:cs="Calibri"/>
                <w:sz w:val="16"/>
              </w:rPr>
            </w:pPr>
            <w:hyperlink r:id="rId101" w:tgtFrame="_blank" w:history="1">
              <w:r w:rsidR="00D9419F" w:rsidRPr="00D9419F">
                <w:rPr>
                  <w:rStyle w:val="Hyperlink"/>
                  <w:rFonts w:ascii="Calibri" w:eastAsia="Times New Roman" w:hAnsi="Calibri" w:cs="Calibri"/>
                  <w:sz w:val="16"/>
                </w:rPr>
                <w:t>Screen 33</w:t>
              </w:r>
            </w:hyperlink>
            <w:r w:rsidR="00D9419F" w:rsidRPr="00D9419F">
              <w:rPr>
                <w:rFonts w:ascii="Calibri" w:eastAsia="Times New Roman" w:hAnsi="Calibri" w:cs="Calibri"/>
                <w:sz w:val="16"/>
              </w:rPr>
              <w:t xml:space="preserve"> </w:t>
            </w:r>
          </w:p>
          <w:p w14:paraId="57BBC7A6" w14:textId="77777777" w:rsidR="00421476" w:rsidRPr="00D9419F" w:rsidRDefault="0037331B" w:rsidP="00421476">
            <w:pPr>
              <w:ind w:left="30" w:right="30"/>
              <w:rPr>
                <w:rFonts w:ascii="Calibri" w:eastAsia="Times New Roman" w:hAnsi="Calibri" w:cs="Calibri"/>
                <w:sz w:val="16"/>
              </w:rPr>
            </w:pPr>
            <w:hyperlink r:id="rId102" w:tgtFrame="_blank" w:history="1">
              <w:r w:rsidR="00D9419F" w:rsidRPr="00D9419F">
                <w:rPr>
                  <w:rStyle w:val="Hyperlink"/>
                  <w:rFonts w:ascii="Calibri" w:eastAsia="Times New Roman" w:hAnsi="Calibri" w:cs="Calibri"/>
                  <w:sz w:val="16"/>
                </w:rPr>
                <w:t>46_C_34</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E6FD93"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That's correct!</w:t>
            </w:r>
          </w:p>
          <w:p w14:paraId="0D9ADB2E"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That's not correct!</w:t>
            </w:r>
          </w:p>
          <w:p w14:paraId="08D720F9" w14:textId="77777777" w:rsidR="00421476" w:rsidRPr="00D9419F" w:rsidRDefault="00D9419F" w:rsidP="00421476">
            <w:pPr>
              <w:pStyle w:val="NormalWeb"/>
              <w:ind w:left="30" w:right="30"/>
              <w:rPr>
                <w:rFonts w:ascii="Calibri" w:hAnsi="Calibri" w:cs="Calibri"/>
              </w:rPr>
            </w:pPr>
            <w:r w:rsidRPr="00D9419F">
              <w:rPr>
                <w:rFonts w:ascii="Calibri" w:hAnsi="Calibri" w:cs="Calibri"/>
              </w:rPr>
              <w:t>Even though the company itself is not named on the restricted party lists, it appears to be owned by an SDN and requires further investigation.</w:t>
            </w:r>
          </w:p>
        </w:tc>
        <w:tc>
          <w:tcPr>
            <w:tcW w:w="6000" w:type="dxa"/>
            <w:vAlign w:val="center"/>
          </w:tcPr>
          <w:p w14:paraId="35A57CA5"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هذا صحيح!</w:t>
            </w:r>
          </w:p>
          <w:p w14:paraId="28AB92BF"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هذا غير صحيح!</w:t>
            </w:r>
          </w:p>
          <w:p w14:paraId="705348B6" w14:textId="592963D4"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على الرغم من عدم تسمية الشركة نفسها في قوائم الطرف المقيد، إلا أنها تبدو مملوكة لـ </w:t>
            </w:r>
            <w:r w:rsidRPr="00D9419F">
              <w:rPr>
                <w:rFonts w:ascii="Arial" w:eastAsia="Arial" w:hAnsi="Arial" w:cs="Arial"/>
              </w:rPr>
              <w:t>SDN</w:t>
            </w:r>
            <w:r w:rsidRPr="00D9419F">
              <w:rPr>
                <w:rFonts w:ascii="Arial" w:eastAsia="Arial" w:hAnsi="Arial" w:cs="Arial"/>
                <w:rtl/>
              </w:rPr>
              <w:t xml:space="preserve"> وتتطلب مزيدًا من التحقيق.</w:t>
            </w:r>
          </w:p>
        </w:tc>
      </w:tr>
      <w:tr w:rsidR="00D54443" w:rsidRPr="00D9419F" w14:paraId="613DABA7" w14:textId="77777777" w:rsidTr="00421476">
        <w:tc>
          <w:tcPr>
            <w:tcW w:w="1541" w:type="dxa"/>
            <w:shd w:val="clear" w:color="auto" w:fill="C1E4F5" w:themeFill="accent1" w:themeFillTint="33"/>
            <w:tcMar>
              <w:top w:w="120" w:type="dxa"/>
              <w:left w:w="180" w:type="dxa"/>
              <w:bottom w:w="120" w:type="dxa"/>
              <w:right w:w="180" w:type="dxa"/>
            </w:tcMar>
            <w:hideMark/>
          </w:tcPr>
          <w:p w14:paraId="13D07EB6" w14:textId="77777777" w:rsidR="00421476" w:rsidRPr="00D9419F" w:rsidRDefault="0037331B" w:rsidP="00421476">
            <w:pPr>
              <w:spacing w:before="30" w:after="30"/>
              <w:ind w:left="30" w:right="30"/>
              <w:rPr>
                <w:rFonts w:ascii="Calibri" w:eastAsia="Times New Roman" w:hAnsi="Calibri" w:cs="Calibri"/>
                <w:sz w:val="16"/>
              </w:rPr>
            </w:pPr>
            <w:hyperlink r:id="rId103" w:tgtFrame="_blank" w:history="1">
              <w:r w:rsidR="00D9419F" w:rsidRPr="00D9419F">
                <w:rPr>
                  <w:rStyle w:val="Hyperlink"/>
                  <w:rFonts w:ascii="Calibri" w:eastAsia="Times New Roman" w:hAnsi="Calibri" w:cs="Calibri"/>
                  <w:sz w:val="16"/>
                </w:rPr>
                <w:t>Screen 34</w:t>
              </w:r>
            </w:hyperlink>
            <w:r w:rsidR="00D9419F" w:rsidRPr="00D9419F">
              <w:rPr>
                <w:rFonts w:ascii="Calibri" w:eastAsia="Times New Roman" w:hAnsi="Calibri" w:cs="Calibri"/>
                <w:sz w:val="16"/>
              </w:rPr>
              <w:t xml:space="preserve"> </w:t>
            </w:r>
          </w:p>
          <w:p w14:paraId="4099C942" w14:textId="77777777" w:rsidR="00421476" w:rsidRPr="00D9419F" w:rsidRDefault="0037331B" w:rsidP="00421476">
            <w:pPr>
              <w:ind w:left="30" w:right="30"/>
              <w:rPr>
                <w:rFonts w:ascii="Calibri" w:eastAsia="Times New Roman" w:hAnsi="Calibri" w:cs="Calibri"/>
                <w:sz w:val="16"/>
              </w:rPr>
            </w:pPr>
            <w:hyperlink r:id="rId104" w:tgtFrame="_blank" w:history="1">
              <w:r w:rsidR="00D9419F" w:rsidRPr="00D9419F">
                <w:rPr>
                  <w:rStyle w:val="Hyperlink"/>
                  <w:rFonts w:ascii="Calibri" w:eastAsia="Times New Roman" w:hAnsi="Calibri" w:cs="Calibri"/>
                  <w:sz w:val="16"/>
                </w:rPr>
                <w:t>47_C_35</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ACB35" w14:textId="77777777" w:rsidR="00421476" w:rsidRPr="00D9419F" w:rsidRDefault="00D9419F" w:rsidP="00421476">
            <w:pPr>
              <w:pStyle w:val="NormalWeb"/>
              <w:ind w:left="30" w:right="30"/>
              <w:rPr>
                <w:rFonts w:ascii="Calibri" w:hAnsi="Calibri" w:cs="Calibri"/>
              </w:rPr>
            </w:pPr>
            <w:r w:rsidRPr="00D9419F">
              <w:rPr>
                <w:rFonts w:ascii="Calibri" w:hAnsi="Calibri" w:cs="Calibri"/>
              </w:rPr>
              <w:t>Click the arrow to begin your review.</w:t>
            </w:r>
          </w:p>
          <w:p w14:paraId="0CE28F1E" w14:textId="77777777" w:rsidR="00421476" w:rsidRPr="00D9419F" w:rsidRDefault="00D9419F" w:rsidP="00421476">
            <w:pPr>
              <w:pStyle w:val="NormalWeb"/>
              <w:ind w:left="30" w:right="30"/>
              <w:rPr>
                <w:rFonts w:ascii="Calibri" w:hAnsi="Calibri" w:cs="Calibri"/>
              </w:rPr>
            </w:pPr>
            <w:r w:rsidRPr="00D9419F">
              <w:rPr>
                <w:rFonts w:ascii="Calibri" w:hAnsi="Calibri" w:cs="Calibri"/>
              </w:rPr>
              <w:lastRenderedPageBreak/>
              <w:t>Review</w:t>
            </w:r>
          </w:p>
          <w:p w14:paraId="6A9923B9" w14:textId="77777777" w:rsidR="00421476" w:rsidRPr="00D9419F" w:rsidRDefault="00D9419F" w:rsidP="00421476">
            <w:pPr>
              <w:pStyle w:val="NormalWeb"/>
              <w:ind w:left="30" w:right="30"/>
              <w:rPr>
                <w:rFonts w:ascii="Calibri" w:hAnsi="Calibri" w:cs="Calibri"/>
              </w:rPr>
            </w:pPr>
            <w:r w:rsidRPr="00D9419F">
              <w:rPr>
                <w:rFonts w:ascii="Calibri" w:hAnsi="Calibri" w:cs="Calibri"/>
              </w:rPr>
              <w:t>Take a moment to review some of the key concepts in this section.</w:t>
            </w:r>
          </w:p>
        </w:tc>
        <w:tc>
          <w:tcPr>
            <w:tcW w:w="6000" w:type="dxa"/>
            <w:vAlign w:val="center"/>
          </w:tcPr>
          <w:p w14:paraId="23E7AFEF"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انقر فوق السهم لبدء الاستعراض.</w:t>
            </w:r>
          </w:p>
          <w:p w14:paraId="0A55173B"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استعراض</w:t>
            </w:r>
          </w:p>
          <w:p w14:paraId="578A9E78" w14:textId="7D68D6C5"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توقف لحظة من أجل مراجعة بعض المفاهيم الأساسية التي تم تناولها في هذا القسم.</w:t>
            </w:r>
          </w:p>
        </w:tc>
      </w:tr>
      <w:tr w:rsidR="00D54443" w:rsidRPr="00D9419F" w14:paraId="3648863F" w14:textId="77777777" w:rsidTr="00421476">
        <w:tc>
          <w:tcPr>
            <w:tcW w:w="1541" w:type="dxa"/>
            <w:shd w:val="clear" w:color="auto" w:fill="C1E4F5" w:themeFill="accent1" w:themeFillTint="33"/>
            <w:tcMar>
              <w:top w:w="120" w:type="dxa"/>
              <w:left w:w="180" w:type="dxa"/>
              <w:bottom w:w="120" w:type="dxa"/>
              <w:right w:w="180" w:type="dxa"/>
            </w:tcMar>
            <w:hideMark/>
          </w:tcPr>
          <w:p w14:paraId="15EF1204" w14:textId="77777777" w:rsidR="00421476" w:rsidRPr="00D9419F" w:rsidRDefault="0037331B" w:rsidP="00421476">
            <w:pPr>
              <w:spacing w:before="30" w:after="30"/>
              <w:ind w:left="30" w:right="30"/>
              <w:rPr>
                <w:rFonts w:ascii="Calibri" w:eastAsia="Times New Roman" w:hAnsi="Calibri" w:cs="Calibri"/>
                <w:sz w:val="16"/>
              </w:rPr>
            </w:pPr>
            <w:hyperlink r:id="rId105" w:tgtFrame="_blank" w:history="1">
              <w:r w:rsidR="00D9419F" w:rsidRPr="00D9419F">
                <w:rPr>
                  <w:rStyle w:val="Hyperlink"/>
                  <w:rFonts w:ascii="Calibri" w:eastAsia="Times New Roman" w:hAnsi="Calibri" w:cs="Calibri"/>
                  <w:sz w:val="16"/>
                </w:rPr>
                <w:t>Screen 34</w:t>
              </w:r>
            </w:hyperlink>
            <w:r w:rsidR="00D9419F" w:rsidRPr="00D9419F">
              <w:rPr>
                <w:rFonts w:ascii="Calibri" w:eastAsia="Times New Roman" w:hAnsi="Calibri" w:cs="Calibri"/>
                <w:sz w:val="16"/>
              </w:rPr>
              <w:t xml:space="preserve"> </w:t>
            </w:r>
          </w:p>
          <w:p w14:paraId="0F92EFF5" w14:textId="77777777" w:rsidR="00421476" w:rsidRPr="00D9419F" w:rsidRDefault="0037331B" w:rsidP="00421476">
            <w:pPr>
              <w:ind w:left="30" w:right="30"/>
              <w:rPr>
                <w:rFonts w:ascii="Calibri" w:eastAsia="Times New Roman" w:hAnsi="Calibri" w:cs="Calibri"/>
                <w:sz w:val="16"/>
              </w:rPr>
            </w:pPr>
            <w:hyperlink r:id="rId106" w:tgtFrame="_blank" w:history="1">
              <w:r w:rsidR="00D9419F" w:rsidRPr="00D9419F">
                <w:rPr>
                  <w:rStyle w:val="Hyperlink"/>
                  <w:rFonts w:ascii="Calibri" w:eastAsia="Times New Roman" w:hAnsi="Calibri" w:cs="Calibri"/>
                  <w:sz w:val="16"/>
                </w:rPr>
                <w:t>48_C_35</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0C4EF1" w14:textId="77777777" w:rsidR="00421476" w:rsidRPr="00D9419F" w:rsidRDefault="00D9419F" w:rsidP="00421476">
            <w:pPr>
              <w:pStyle w:val="NormalWeb"/>
              <w:ind w:left="30" w:right="30"/>
              <w:rPr>
                <w:rFonts w:ascii="Calibri" w:hAnsi="Calibri" w:cs="Calibri"/>
              </w:rPr>
            </w:pPr>
            <w:r w:rsidRPr="00D9419F">
              <w:rPr>
                <w:rFonts w:ascii="Calibri" w:hAnsi="Calibri" w:cs="Calibri"/>
              </w:rPr>
              <w:t>Comprehensive Sanctions</w:t>
            </w:r>
          </w:p>
          <w:p w14:paraId="5A3D2B39" w14:textId="77777777" w:rsidR="00421476" w:rsidRPr="00D9419F" w:rsidRDefault="00D9419F" w:rsidP="00421476">
            <w:pPr>
              <w:pStyle w:val="NormalWeb"/>
              <w:ind w:left="30" w:right="30"/>
              <w:rPr>
                <w:rFonts w:ascii="Calibri" w:hAnsi="Calibri" w:cs="Calibri"/>
              </w:rPr>
            </w:pPr>
            <w:r w:rsidRPr="00D9419F">
              <w:rPr>
                <w:rFonts w:ascii="Calibri" w:hAnsi="Calibri" w:cs="Calibri"/>
              </w:rPr>
              <w:t>Comprehensive sanctions, also commonly known as embargoes, prohibit nearly all transactions with a sanctioned country or territory including their governments, residents, and entities organized in or operating from the sanctioned country.</w:t>
            </w:r>
          </w:p>
        </w:tc>
        <w:tc>
          <w:tcPr>
            <w:tcW w:w="6000" w:type="dxa"/>
            <w:vAlign w:val="center"/>
          </w:tcPr>
          <w:p w14:paraId="3A044771"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العقوبات الشاملة </w:t>
            </w:r>
          </w:p>
          <w:p w14:paraId="7CE988D0" w14:textId="513587E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تحظر العقوبات الشاملة، المعروفة أيضًا باسم عمليات الحظر، جميع المعاملات تقريبًا مع البلد أو الإقليم الخاضع للعقوبات، بما في ذلك حكومته وسكانه وكياناته المنظمة في البلد الخاضع للعقوبات أو التي تعمل فيه.</w:t>
            </w:r>
          </w:p>
        </w:tc>
      </w:tr>
      <w:tr w:rsidR="00D54443" w:rsidRPr="00D9419F" w14:paraId="4E95BF7C" w14:textId="77777777" w:rsidTr="00421476">
        <w:tc>
          <w:tcPr>
            <w:tcW w:w="1541" w:type="dxa"/>
            <w:shd w:val="clear" w:color="auto" w:fill="C1E4F5" w:themeFill="accent1" w:themeFillTint="33"/>
            <w:tcMar>
              <w:top w:w="120" w:type="dxa"/>
              <w:left w:w="180" w:type="dxa"/>
              <w:bottom w:w="120" w:type="dxa"/>
              <w:right w:w="180" w:type="dxa"/>
            </w:tcMar>
            <w:hideMark/>
          </w:tcPr>
          <w:p w14:paraId="1753022B" w14:textId="77777777" w:rsidR="00421476" w:rsidRPr="00D9419F" w:rsidRDefault="0037331B" w:rsidP="00421476">
            <w:pPr>
              <w:spacing w:before="30" w:after="30"/>
              <w:ind w:left="30" w:right="30"/>
              <w:rPr>
                <w:rFonts w:ascii="Calibri" w:eastAsia="Times New Roman" w:hAnsi="Calibri" w:cs="Calibri"/>
                <w:sz w:val="16"/>
              </w:rPr>
            </w:pPr>
            <w:hyperlink r:id="rId107" w:tgtFrame="_blank" w:history="1">
              <w:r w:rsidR="00D9419F" w:rsidRPr="00D9419F">
                <w:rPr>
                  <w:rStyle w:val="Hyperlink"/>
                  <w:rFonts w:ascii="Calibri" w:eastAsia="Times New Roman" w:hAnsi="Calibri" w:cs="Calibri"/>
                  <w:sz w:val="16"/>
                </w:rPr>
                <w:t>Screen 34</w:t>
              </w:r>
            </w:hyperlink>
            <w:r w:rsidR="00D9419F" w:rsidRPr="00D9419F">
              <w:rPr>
                <w:rFonts w:ascii="Calibri" w:eastAsia="Times New Roman" w:hAnsi="Calibri" w:cs="Calibri"/>
                <w:sz w:val="16"/>
              </w:rPr>
              <w:t xml:space="preserve"> </w:t>
            </w:r>
          </w:p>
          <w:p w14:paraId="6686F8F2" w14:textId="77777777" w:rsidR="00421476" w:rsidRPr="00D9419F" w:rsidRDefault="0037331B" w:rsidP="00421476">
            <w:pPr>
              <w:ind w:left="30" w:right="30"/>
              <w:rPr>
                <w:rFonts w:ascii="Calibri" w:eastAsia="Times New Roman" w:hAnsi="Calibri" w:cs="Calibri"/>
                <w:sz w:val="16"/>
              </w:rPr>
            </w:pPr>
            <w:hyperlink r:id="rId108" w:tgtFrame="_blank" w:history="1">
              <w:r w:rsidR="00D9419F" w:rsidRPr="00D9419F">
                <w:rPr>
                  <w:rStyle w:val="Hyperlink"/>
                  <w:rFonts w:ascii="Calibri" w:eastAsia="Times New Roman" w:hAnsi="Calibri" w:cs="Calibri"/>
                  <w:sz w:val="16"/>
                </w:rPr>
                <w:t>49_C_35</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094722" w14:textId="77777777" w:rsidR="00421476" w:rsidRPr="00D9419F" w:rsidRDefault="00D9419F" w:rsidP="00421476">
            <w:pPr>
              <w:pStyle w:val="NormalWeb"/>
              <w:ind w:left="30" w:right="30"/>
              <w:rPr>
                <w:rFonts w:ascii="Calibri" w:hAnsi="Calibri" w:cs="Calibri"/>
              </w:rPr>
            </w:pPr>
            <w:r w:rsidRPr="00D9419F">
              <w:rPr>
                <w:rFonts w:ascii="Calibri" w:hAnsi="Calibri" w:cs="Calibri"/>
              </w:rPr>
              <w:t>Limited Sanctions</w:t>
            </w:r>
          </w:p>
          <w:p w14:paraId="75FAE0C7"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Limited sanctions are confined to certain activities or specifically named targets. For example, limited sanctions might just restrict the import and export of certain products. </w:t>
            </w:r>
            <w:proofErr w:type="gramStart"/>
            <w:r w:rsidRPr="00D9419F">
              <w:rPr>
                <w:rFonts w:ascii="Calibri" w:hAnsi="Calibri" w:cs="Calibri"/>
              </w:rPr>
              <w:t>Or,</w:t>
            </w:r>
            <w:proofErr w:type="gramEnd"/>
            <w:r w:rsidRPr="00D9419F">
              <w:rPr>
                <w:rFonts w:ascii="Calibri" w:hAnsi="Calibri" w:cs="Calibri"/>
              </w:rPr>
              <w:t xml:space="preserve"> they might only target the government of certain countries.</w:t>
            </w:r>
          </w:p>
        </w:tc>
        <w:tc>
          <w:tcPr>
            <w:tcW w:w="6000" w:type="dxa"/>
            <w:vAlign w:val="center"/>
          </w:tcPr>
          <w:p w14:paraId="0DAB7832"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العقوبات المحدودة </w:t>
            </w:r>
          </w:p>
          <w:p w14:paraId="7C58E396" w14:textId="062ED063"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تقتصر العقوبات المحدودة على أنشطة معينة أو أهداف مسماة على وجه التحديد.</w:t>
            </w:r>
            <w:r w:rsidRPr="00D9419F">
              <w:rPr>
                <w:rFonts w:ascii="Arial" w:eastAsia="Arial" w:hAnsi="Arial" w:cs="Arial"/>
              </w:rPr>
              <w:t xml:space="preserve"> </w:t>
            </w:r>
            <w:r w:rsidRPr="00D9419F">
              <w:rPr>
                <w:rFonts w:ascii="Arial" w:eastAsia="Arial" w:hAnsi="Arial" w:cs="Arial"/>
                <w:rtl/>
              </w:rPr>
              <w:t>على سبيل المثال، قد تُقيّد العقوبات المحدودة فقط استيراد وتصدير منتجات معينة.</w:t>
            </w:r>
            <w:r w:rsidRPr="00D9419F">
              <w:rPr>
                <w:rFonts w:ascii="Arial" w:eastAsia="Arial" w:hAnsi="Arial" w:cs="Arial"/>
              </w:rPr>
              <w:t xml:space="preserve"> </w:t>
            </w:r>
            <w:r w:rsidRPr="00D9419F">
              <w:rPr>
                <w:rFonts w:ascii="Arial" w:eastAsia="Arial" w:hAnsi="Arial" w:cs="Arial"/>
                <w:rtl/>
              </w:rPr>
              <w:t>أو قد تستهدف فقط حكومات دول معينة.</w:t>
            </w:r>
          </w:p>
        </w:tc>
      </w:tr>
      <w:tr w:rsidR="00D54443" w:rsidRPr="00D9419F" w14:paraId="14D93A5E" w14:textId="77777777" w:rsidTr="00421476">
        <w:tc>
          <w:tcPr>
            <w:tcW w:w="1541" w:type="dxa"/>
            <w:shd w:val="clear" w:color="auto" w:fill="C1E4F5" w:themeFill="accent1" w:themeFillTint="33"/>
            <w:tcMar>
              <w:top w:w="120" w:type="dxa"/>
              <w:left w:w="180" w:type="dxa"/>
              <w:bottom w:w="120" w:type="dxa"/>
              <w:right w:w="180" w:type="dxa"/>
            </w:tcMar>
            <w:hideMark/>
          </w:tcPr>
          <w:p w14:paraId="61DFE5BD" w14:textId="77777777" w:rsidR="00421476" w:rsidRPr="00D9419F" w:rsidRDefault="0037331B" w:rsidP="00421476">
            <w:pPr>
              <w:spacing w:before="30" w:after="30"/>
              <w:ind w:left="30" w:right="30"/>
              <w:rPr>
                <w:rFonts w:ascii="Calibri" w:eastAsia="Times New Roman" w:hAnsi="Calibri" w:cs="Calibri"/>
                <w:sz w:val="16"/>
              </w:rPr>
            </w:pPr>
            <w:hyperlink r:id="rId109" w:tgtFrame="_blank" w:history="1">
              <w:r w:rsidR="00D9419F" w:rsidRPr="00D9419F">
                <w:rPr>
                  <w:rStyle w:val="Hyperlink"/>
                  <w:rFonts w:ascii="Calibri" w:eastAsia="Times New Roman" w:hAnsi="Calibri" w:cs="Calibri"/>
                  <w:sz w:val="16"/>
                </w:rPr>
                <w:t>Screen 34</w:t>
              </w:r>
            </w:hyperlink>
            <w:r w:rsidR="00D9419F" w:rsidRPr="00D9419F">
              <w:rPr>
                <w:rFonts w:ascii="Calibri" w:eastAsia="Times New Roman" w:hAnsi="Calibri" w:cs="Calibri"/>
                <w:sz w:val="16"/>
              </w:rPr>
              <w:t xml:space="preserve"> </w:t>
            </w:r>
          </w:p>
          <w:p w14:paraId="657D80DD" w14:textId="77777777" w:rsidR="00421476" w:rsidRPr="00D9419F" w:rsidRDefault="0037331B" w:rsidP="00421476">
            <w:pPr>
              <w:ind w:left="30" w:right="30"/>
              <w:rPr>
                <w:rFonts w:ascii="Calibri" w:eastAsia="Times New Roman" w:hAnsi="Calibri" w:cs="Calibri"/>
                <w:sz w:val="16"/>
              </w:rPr>
            </w:pPr>
            <w:hyperlink r:id="rId110" w:tgtFrame="_blank" w:history="1">
              <w:r w:rsidR="00D9419F" w:rsidRPr="00D9419F">
                <w:rPr>
                  <w:rStyle w:val="Hyperlink"/>
                  <w:rFonts w:ascii="Calibri" w:eastAsia="Times New Roman" w:hAnsi="Calibri" w:cs="Calibri"/>
                  <w:sz w:val="16"/>
                </w:rPr>
                <w:t>50_C_35</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C58C22" w14:textId="77777777" w:rsidR="00421476" w:rsidRPr="00D9419F" w:rsidRDefault="00D9419F" w:rsidP="00421476">
            <w:pPr>
              <w:pStyle w:val="NormalWeb"/>
              <w:ind w:left="30" w:right="30"/>
              <w:rPr>
                <w:rFonts w:ascii="Calibri" w:hAnsi="Calibri" w:cs="Calibri"/>
              </w:rPr>
            </w:pPr>
            <w:r w:rsidRPr="00D9419F">
              <w:rPr>
                <w:rFonts w:ascii="Calibri" w:hAnsi="Calibri" w:cs="Calibri"/>
              </w:rPr>
              <w:t>List-based Sanctions</w:t>
            </w:r>
          </w:p>
          <w:p w14:paraId="279DB2C5" w14:textId="77777777" w:rsidR="00421476" w:rsidRPr="00D9419F" w:rsidRDefault="00D9419F" w:rsidP="00421476">
            <w:pPr>
              <w:pStyle w:val="NormalWeb"/>
              <w:ind w:left="30" w:right="30"/>
              <w:rPr>
                <w:rFonts w:ascii="Calibri" w:hAnsi="Calibri" w:cs="Calibri"/>
              </w:rPr>
            </w:pPr>
            <w:r w:rsidRPr="00D9419F">
              <w:rPr>
                <w:rFonts w:ascii="Calibri" w:hAnsi="Calibri" w:cs="Calibri"/>
              </w:rPr>
              <w:t>List-based sanctions target individuals or entities in certain countries. They are designated as Specially Designated Nationals and Blocked Persons (“SDNs”). Collectively, these targeted entities, organizations, and people are commonly referred to as restricted, denied, or prohibited parties.</w:t>
            </w:r>
          </w:p>
        </w:tc>
        <w:tc>
          <w:tcPr>
            <w:tcW w:w="6000" w:type="dxa"/>
            <w:vAlign w:val="center"/>
          </w:tcPr>
          <w:p w14:paraId="4CFD1E9C"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العقوبات بناءً على قوائم </w:t>
            </w:r>
          </w:p>
          <w:p w14:paraId="58997612" w14:textId="258C2CCD"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العقوبات بناءً على قوائم تستهدف أفرادًا أو كيانات في بلدان معينة.</w:t>
            </w:r>
            <w:r w:rsidRPr="00D9419F">
              <w:rPr>
                <w:rFonts w:ascii="Arial" w:eastAsia="Arial" w:hAnsi="Arial" w:cs="Arial"/>
              </w:rPr>
              <w:t xml:space="preserve"> </w:t>
            </w:r>
            <w:r w:rsidRPr="00D9419F">
              <w:rPr>
                <w:rFonts w:ascii="Arial" w:eastAsia="Arial" w:hAnsi="Arial" w:cs="Arial"/>
                <w:rtl/>
              </w:rPr>
              <w:t>تم تحديدهم بالمواطنين المحددين خصيصًا والأشخاص المحظورين (“</w:t>
            </w:r>
            <w:r w:rsidRPr="00D9419F">
              <w:rPr>
                <w:rFonts w:ascii="Arial" w:eastAsia="Arial" w:hAnsi="Arial" w:cs="Arial"/>
              </w:rPr>
              <w:t>SDNs</w:t>
            </w:r>
            <w:r w:rsidRPr="00D9419F">
              <w:rPr>
                <w:rFonts w:ascii="Arial" w:eastAsia="Arial" w:hAnsi="Arial" w:cs="Arial"/>
                <w:rtl/>
              </w:rPr>
              <w:t>”).</w:t>
            </w:r>
            <w:r w:rsidRPr="00D9419F">
              <w:rPr>
                <w:rFonts w:ascii="Arial" w:eastAsia="Arial" w:hAnsi="Arial" w:cs="Arial"/>
              </w:rPr>
              <w:t xml:space="preserve"> </w:t>
            </w:r>
            <w:r w:rsidRPr="00D9419F">
              <w:rPr>
                <w:rFonts w:ascii="Arial" w:eastAsia="Arial" w:hAnsi="Arial" w:cs="Arial"/>
                <w:rtl/>
              </w:rPr>
              <w:t>جماعيًا، يُشار إلى هذه الكيانات المستهدفة والمنظمات والأفراد بشكل عام على أنها أطراف مقيدة أو ممنوعة أو محظورة.</w:t>
            </w:r>
          </w:p>
        </w:tc>
      </w:tr>
      <w:tr w:rsidR="00D54443" w:rsidRPr="00D9419F" w14:paraId="091BBFEB" w14:textId="77777777" w:rsidTr="00421476">
        <w:tc>
          <w:tcPr>
            <w:tcW w:w="1541" w:type="dxa"/>
            <w:shd w:val="clear" w:color="auto" w:fill="C1E4F5" w:themeFill="accent1" w:themeFillTint="33"/>
            <w:tcMar>
              <w:top w:w="120" w:type="dxa"/>
              <w:left w:w="180" w:type="dxa"/>
              <w:bottom w:w="120" w:type="dxa"/>
              <w:right w:w="180" w:type="dxa"/>
            </w:tcMar>
            <w:hideMark/>
          </w:tcPr>
          <w:p w14:paraId="3BAA8474" w14:textId="77777777" w:rsidR="00421476" w:rsidRPr="00D9419F" w:rsidRDefault="0037331B" w:rsidP="00421476">
            <w:pPr>
              <w:spacing w:before="30" w:after="30"/>
              <w:ind w:left="30" w:right="30"/>
              <w:rPr>
                <w:rFonts w:ascii="Calibri" w:eastAsia="Times New Roman" w:hAnsi="Calibri" w:cs="Calibri"/>
                <w:sz w:val="16"/>
              </w:rPr>
            </w:pPr>
            <w:hyperlink r:id="rId111" w:tgtFrame="_blank" w:history="1">
              <w:r w:rsidR="00D9419F" w:rsidRPr="00D9419F">
                <w:rPr>
                  <w:rStyle w:val="Hyperlink"/>
                  <w:rFonts w:ascii="Calibri" w:eastAsia="Times New Roman" w:hAnsi="Calibri" w:cs="Calibri"/>
                  <w:sz w:val="16"/>
                </w:rPr>
                <w:t>Screen 36</w:t>
              </w:r>
            </w:hyperlink>
            <w:r w:rsidR="00D9419F" w:rsidRPr="00D9419F">
              <w:rPr>
                <w:rFonts w:ascii="Calibri" w:eastAsia="Times New Roman" w:hAnsi="Calibri" w:cs="Calibri"/>
                <w:sz w:val="16"/>
              </w:rPr>
              <w:t xml:space="preserve"> </w:t>
            </w:r>
          </w:p>
          <w:p w14:paraId="17A81FCC" w14:textId="77777777" w:rsidR="00421476" w:rsidRPr="00D9419F" w:rsidRDefault="0037331B" w:rsidP="00421476">
            <w:pPr>
              <w:ind w:left="30" w:right="30"/>
              <w:rPr>
                <w:rFonts w:ascii="Calibri" w:eastAsia="Times New Roman" w:hAnsi="Calibri" w:cs="Calibri"/>
                <w:sz w:val="16"/>
              </w:rPr>
            </w:pPr>
            <w:hyperlink r:id="rId112" w:tgtFrame="_blank" w:history="1">
              <w:r w:rsidR="00D9419F" w:rsidRPr="00D9419F">
                <w:rPr>
                  <w:rStyle w:val="Hyperlink"/>
                  <w:rFonts w:ascii="Calibri" w:eastAsia="Times New Roman" w:hAnsi="Calibri" w:cs="Calibri"/>
                  <w:sz w:val="16"/>
                </w:rPr>
                <w:t>52_C_37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D89DCB"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There are </w:t>
            </w:r>
            <w:proofErr w:type="gramStart"/>
            <w:r w:rsidRPr="00D9419F">
              <w:rPr>
                <w:rFonts w:ascii="Calibri" w:hAnsi="Calibri" w:cs="Calibri"/>
              </w:rPr>
              <w:t>a number of</w:t>
            </w:r>
            <w:proofErr w:type="gramEnd"/>
            <w:r w:rsidRPr="00D9419F">
              <w:rPr>
                <w:rFonts w:ascii="Calibri" w:hAnsi="Calibri" w:cs="Calibri"/>
              </w:rPr>
              <w:t xml:space="preserve"> activities that are prohibited or restricted by sanctions programs.</w:t>
            </w:r>
          </w:p>
          <w:p w14:paraId="3C2A2F91"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Let’s </w:t>
            </w:r>
            <w:proofErr w:type="gramStart"/>
            <w:r w:rsidRPr="00D9419F">
              <w:rPr>
                <w:rFonts w:ascii="Calibri" w:hAnsi="Calibri" w:cs="Calibri"/>
              </w:rPr>
              <w:t>take a look</w:t>
            </w:r>
            <w:proofErr w:type="gramEnd"/>
            <w:r w:rsidRPr="00D9419F">
              <w:rPr>
                <w:rFonts w:ascii="Calibri" w:hAnsi="Calibri" w:cs="Calibri"/>
              </w:rPr>
              <w:t xml:space="preserve"> at the main activities covered by sanctions and discuss how they relate to Abbott’s business.</w:t>
            </w:r>
          </w:p>
        </w:tc>
        <w:tc>
          <w:tcPr>
            <w:tcW w:w="6000" w:type="dxa"/>
            <w:vAlign w:val="center"/>
          </w:tcPr>
          <w:p w14:paraId="0D9F7E0E"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هناك عدد من الأنشطة المحظورة أو المقيدة بواسطة برامج العقوبات.</w:t>
            </w:r>
          </w:p>
          <w:p w14:paraId="249AE31F" w14:textId="3AB3A0CC"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دعنا نلقي نظرة على الأنشطة الرئيسية التي تغطيها العقوبات ومناقشة كيفية ارتباطها بأعمال شركة </w:t>
            </w:r>
            <w:r w:rsidRPr="00D9419F">
              <w:rPr>
                <w:rFonts w:ascii="Arial" w:eastAsia="Arial" w:hAnsi="Arial" w:cs="Arial"/>
              </w:rPr>
              <w:t>Abbott</w:t>
            </w:r>
            <w:r w:rsidRPr="00D9419F">
              <w:rPr>
                <w:rFonts w:ascii="Arial" w:eastAsia="Arial" w:hAnsi="Arial" w:cs="Arial"/>
                <w:rtl/>
              </w:rPr>
              <w:t>.</w:t>
            </w:r>
          </w:p>
        </w:tc>
      </w:tr>
      <w:tr w:rsidR="00D54443" w:rsidRPr="00D9419F" w14:paraId="0CDF2076" w14:textId="77777777" w:rsidTr="00421476">
        <w:tc>
          <w:tcPr>
            <w:tcW w:w="1541" w:type="dxa"/>
            <w:shd w:val="clear" w:color="auto" w:fill="C1E4F5" w:themeFill="accent1" w:themeFillTint="33"/>
            <w:tcMar>
              <w:top w:w="120" w:type="dxa"/>
              <w:left w:w="180" w:type="dxa"/>
              <w:bottom w:w="120" w:type="dxa"/>
              <w:right w:w="180" w:type="dxa"/>
            </w:tcMar>
            <w:hideMark/>
          </w:tcPr>
          <w:p w14:paraId="089E4097" w14:textId="77777777" w:rsidR="00421476" w:rsidRPr="00D9419F" w:rsidRDefault="0037331B" w:rsidP="00421476">
            <w:pPr>
              <w:spacing w:before="30" w:after="30"/>
              <w:ind w:left="30" w:right="30"/>
              <w:rPr>
                <w:rFonts w:ascii="Calibri" w:eastAsia="Times New Roman" w:hAnsi="Calibri" w:cs="Calibri"/>
                <w:sz w:val="16"/>
              </w:rPr>
            </w:pPr>
            <w:hyperlink r:id="rId113" w:tgtFrame="_blank" w:history="1">
              <w:r w:rsidR="00D9419F" w:rsidRPr="00D9419F">
                <w:rPr>
                  <w:rStyle w:val="Hyperlink"/>
                  <w:rFonts w:ascii="Calibri" w:eastAsia="Times New Roman" w:hAnsi="Calibri" w:cs="Calibri"/>
                  <w:sz w:val="16"/>
                </w:rPr>
                <w:t>Screen 37</w:t>
              </w:r>
            </w:hyperlink>
            <w:r w:rsidR="00D9419F" w:rsidRPr="00D9419F">
              <w:rPr>
                <w:rFonts w:ascii="Calibri" w:eastAsia="Times New Roman" w:hAnsi="Calibri" w:cs="Calibri"/>
                <w:sz w:val="16"/>
              </w:rPr>
              <w:t xml:space="preserve"> </w:t>
            </w:r>
          </w:p>
          <w:p w14:paraId="3A208665" w14:textId="77777777" w:rsidR="00421476" w:rsidRPr="00D9419F" w:rsidRDefault="0037331B" w:rsidP="00421476">
            <w:pPr>
              <w:ind w:left="30" w:right="30"/>
              <w:rPr>
                <w:rFonts w:ascii="Calibri" w:eastAsia="Times New Roman" w:hAnsi="Calibri" w:cs="Calibri"/>
                <w:sz w:val="16"/>
              </w:rPr>
            </w:pPr>
            <w:hyperlink r:id="rId114" w:tgtFrame="_blank" w:history="1">
              <w:r w:rsidR="00D9419F" w:rsidRPr="00D9419F">
                <w:rPr>
                  <w:rStyle w:val="Hyperlink"/>
                  <w:rFonts w:ascii="Calibri" w:eastAsia="Times New Roman" w:hAnsi="Calibri" w:cs="Calibri"/>
                  <w:sz w:val="16"/>
                </w:rPr>
                <w:t>53_C_38</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D0AA9C" w14:textId="77777777" w:rsidR="00421476" w:rsidRPr="00D9419F" w:rsidRDefault="00D9419F" w:rsidP="00421476">
            <w:pPr>
              <w:pStyle w:val="NormalWeb"/>
              <w:ind w:left="30" w:right="30"/>
              <w:rPr>
                <w:rFonts w:ascii="Calibri" w:hAnsi="Calibri" w:cs="Calibri"/>
              </w:rPr>
            </w:pPr>
            <w:r w:rsidRPr="00D9419F">
              <w:rPr>
                <w:rFonts w:ascii="Calibri" w:hAnsi="Calibri" w:cs="Calibri"/>
              </w:rPr>
              <w:t>Many sanctions programs make it illegal to export goods, services, software, or technology to a sanctioned country or to trade with a denied party.</w:t>
            </w:r>
          </w:p>
          <w:p w14:paraId="3C2DD4F3" w14:textId="77777777" w:rsidR="00421476" w:rsidRPr="00D9419F" w:rsidRDefault="00D9419F" w:rsidP="00421476">
            <w:pPr>
              <w:pStyle w:val="NormalWeb"/>
              <w:ind w:left="30" w:right="30"/>
              <w:rPr>
                <w:rFonts w:ascii="Calibri" w:hAnsi="Calibri" w:cs="Calibri"/>
              </w:rPr>
            </w:pPr>
            <w:r w:rsidRPr="00D9419F">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182C976A"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العديد من برامج العقوبات تجعل من غير القانوني تصدير البضائع، أو الخدمات، أو البرامج، أو التكنولوجيا إلى بلد خاضع للعقوبات أو التجارة مع طرف ممنوع.</w:t>
            </w:r>
          </w:p>
          <w:p w14:paraId="788E0DC2" w14:textId="46D78ABE"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لا يحظر حظر التصدير الصادرات المباشرة إلى بلد يخضع للعقوبات فحسب، بل يحظر أيضًا الصادرات غير المباشرة أو</w:t>
            </w:r>
            <w:ins w:id="9" w:author="Daher, Chimene" w:date="2024-08-01T11:54:00Z">
              <w:r w:rsidR="004C0941">
                <w:rPr>
                  <w:rFonts w:ascii="Arial" w:eastAsia="Arial" w:hAnsi="Arial" w:cs="Arial" w:hint="cs"/>
                  <w:rtl/>
                </w:rPr>
                <w:t xml:space="preserve"> ال</w:t>
              </w:r>
            </w:ins>
            <w:ins w:id="10" w:author="Daher, Chimene" w:date="2024-08-01T11:55:00Z">
              <w:r w:rsidR="004C0941">
                <w:rPr>
                  <w:rFonts w:ascii="Arial" w:eastAsia="Arial" w:hAnsi="Arial" w:cs="Arial" w:hint="cs"/>
                  <w:rtl/>
                </w:rPr>
                <w:t>ل</w:t>
              </w:r>
            </w:ins>
            <w:ins w:id="11" w:author="Daher, Chimene" w:date="2024-08-01T11:54:00Z">
              <w:r w:rsidR="004C0941">
                <w:rPr>
                  <w:rFonts w:ascii="Arial" w:eastAsia="Arial" w:hAnsi="Arial" w:cs="Arial" w:hint="cs"/>
                  <w:rtl/>
                </w:rPr>
                <w:t>تي</w:t>
              </w:r>
            </w:ins>
            <w:r w:rsidRPr="00D9419F">
              <w:rPr>
                <w:rFonts w:ascii="Arial" w:eastAsia="Arial" w:hAnsi="Arial" w:cs="Arial"/>
                <w:rtl/>
              </w:rPr>
              <w:t xml:space="preserve"> يعاد تصديرها من خلال دولة ثالثة غير خاضعة للعقوبات.</w:t>
            </w:r>
          </w:p>
        </w:tc>
      </w:tr>
      <w:tr w:rsidR="00D54443" w:rsidRPr="00D9419F" w14:paraId="6B10A252" w14:textId="77777777" w:rsidTr="00421476">
        <w:tc>
          <w:tcPr>
            <w:tcW w:w="1541" w:type="dxa"/>
            <w:shd w:val="clear" w:color="auto" w:fill="C1E4F5" w:themeFill="accent1" w:themeFillTint="33"/>
            <w:tcMar>
              <w:top w:w="120" w:type="dxa"/>
              <w:left w:w="180" w:type="dxa"/>
              <w:bottom w:w="120" w:type="dxa"/>
              <w:right w:w="180" w:type="dxa"/>
            </w:tcMar>
            <w:hideMark/>
          </w:tcPr>
          <w:p w14:paraId="66ED1719" w14:textId="77777777" w:rsidR="00421476" w:rsidRPr="00D9419F" w:rsidRDefault="0037331B" w:rsidP="00421476">
            <w:pPr>
              <w:spacing w:before="30" w:after="30"/>
              <w:ind w:left="30" w:right="30"/>
              <w:rPr>
                <w:rFonts w:ascii="Calibri" w:eastAsia="Times New Roman" w:hAnsi="Calibri" w:cs="Calibri"/>
                <w:sz w:val="16"/>
              </w:rPr>
            </w:pPr>
            <w:hyperlink r:id="rId115" w:tgtFrame="_blank" w:history="1">
              <w:r w:rsidR="00D9419F" w:rsidRPr="00D9419F">
                <w:rPr>
                  <w:rStyle w:val="Hyperlink"/>
                  <w:rFonts w:ascii="Calibri" w:eastAsia="Times New Roman" w:hAnsi="Calibri" w:cs="Calibri"/>
                  <w:sz w:val="16"/>
                </w:rPr>
                <w:t>Screen 38</w:t>
              </w:r>
            </w:hyperlink>
            <w:r w:rsidR="00D9419F" w:rsidRPr="00D9419F">
              <w:rPr>
                <w:rFonts w:ascii="Calibri" w:eastAsia="Times New Roman" w:hAnsi="Calibri" w:cs="Calibri"/>
                <w:sz w:val="16"/>
              </w:rPr>
              <w:t xml:space="preserve"> </w:t>
            </w:r>
          </w:p>
          <w:p w14:paraId="309BF7D2" w14:textId="77777777" w:rsidR="00421476" w:rsidRPr="00D9419F" w:rsidRDefault="0037331B" w:rsidP="00421476">
            <w:pPr>
              <w:ind w:left="30" w:right="30"/>
              <w:rPr>
                <w:rFonts w:ascii="Calibri" w:eastAsia="Times New Roman" w:hAnsi="Calibri" w:cs="Calibri"/>
                <w:sz w:val="16"/>
              </w:rPr>
            </w:pPr>
            <w:hyperlink r:id="rId116" w:tgtFrame="_blank" w:history="1">
              <w:r w:rsidR="00D9419F" w:rsidRPr="00D9419F">
                <w:rPr>
                  <w:rStyle w:val="Hyperlink"/>
                  <w:rFonts w:ascii="Calibri" w:eastAsia="Times New Roman" w:hAnsi="Calibri" w:cs="Calibri"/>
                  <w:sz w:val="16"/>
                </w:rPr>
                <w:t>54_C_39</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7EEFAE" w14:textId="77777777" w:rsidR="00421476" w:rsidRPr="00D9419F" w:rsidRDefault="00D9419F" w:rsidP="00421476">
            <w:pPr>
              <w:pStyle w:val="NormalWeb"/>
              <w:ind w:left="30" w:right="30"/>
              <w:rPr>
                <w:rFonts w:ascii="Calibri" w:hAnsi="Calibri" w:cs="Calibri"/>
              </w:rPr>
            </w:pPr>
            <w:r w:rsidRPr="00D9419F">
              <w:rPr>
                <w:rFonts w:ascii="Calibri" w:hAnsi="Calibri" w:cs="Calibri"/>
              </w:rPr>
              <w:t>Many programs have exemptions and general authorizations that may allow you to export the following even when other exports are prohibited:</w:t>
            </w:r>
          </w:p>
          <w:p w14:paraId="22BDCF7D" w14:textId="77777777" w:rsidR="00421476" w:rsidRPr="00D9419F" w:rsidRDefault="00D9419F" w:rsidP="00421476">
            <w:pPr>
              <w:numPr>
                <w:ilvl w:val="0"/>
                <w:numId w:val="8"/>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Informational materials, personal baggage, clothing, cosmetics, and other personal belongings (if traveling)</w:t>
            </w:r>
          </w:p>
          <w:p w14:paraId="66CDA9C0" w14:textId="77777777" w:rsidR="00421476" w:rsidRPr="00D9419F" w:rsidRDefault="00D9419F" w:rsidP="00421476">
            <w:pPr>
              <w:numPr>
                <w:ilvl w:val="0"/>
                <w:numId w:val="8"/>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Certain food, medicine, and medical devices under a humanitarian exception.</w:t>
            </w:r>
          </w:p>
          <w:p w14:paraId="7AF6258E"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These exemptions are narrow, do not apply in the same way in every program, and, in most cases, special licensing is required. Before exporting or re-exporting food, medicines, or medical devices under a sanctions program, contact exports@abbott.com for approval.</w:t>
            </w:r>
          </w:p>
        </w:tc>
        <w:tc>
          <w:tcPr>
            <w:tcW w:w="6000" w:type="dxa"/>
            <w:vAlign w:val="center"/>
          </w:tcPr>
          <w:p w14:paraId="45831EF0"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تحتوي العديد من البرامج على إعفاءات وتصاريح عامة قد تسمح لك بتصدير ما يلي حتى في حالة حظر الصادرات الأخرى:</w:t>
            </w:r>
          </w:p>
          <w:p w14:paraId="5246BE5F" w14:textId="77777777" w:rsidR="00421476" w:rsidRPr="00D9419F" w:rsidRDefault="00D9419F" w:rsidP="00421476">
            <w:pPr>
              <w:numPr>
                <w:ilvl w:val="0"/>
                <w:numId w:val="8"/>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مواد إعلامية، وأمتعة شخصية، وملابس، ومستحضرات تجميل، وممتلكات شخصية أخرى (في حالة السفر)</w:t>
            </w:r>
          </w:p>
          <w:p w14:paraId="7F02238A" w14:textId="77777777" w:rsidR="00421476" w:rsidRPr="00D9419F" w:rsidRDefault="00D9419F" w:rsidP="00421476">
            <w:pPr>
              <w:numPr>
                <w:ilvl w:val="0"/>
                <w:numId w:val="8"/>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بعض المواد الغذائية، والأدوية، والأجهزة الطبية تحت استثناء إنساني.</w:t>
            </w:r>
          </w:p>
          <w:p w14:paraId="7276215E" w14:textId="101A6DF5"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هذه الإعفاءات ضيقة النطاق، ولا تنطبق بنفس الطريقة في كل برنامج، وفي معظم الحالات، هناك حاجة إلى ترخيص خاص.</w:t>
            </w:r>
            <w:r w:rsidRPr="00D9419F">
              <w:rPr>
                <w:rFonts w:ascii="Arial" w:eastAsia="Arial" w:hAnsi="Arial" w:cs="Arial"/>
              </w:rPr>
              <w:t xml:space="preserve"> </w:t>
            </w:r>
            <w:r w:rsidRPr="00D9419F">
              <w:rPr>
                <w:rFonts w:ascii="Arial" w:eastAsia="Arial" w:hAnsi="Arial" w:cs="Arial"/>
                <w:rtl/>
              </w:rPr>
              <w:t xml:space="preserve">قبل تصدير أو إعادة تصدير الأغذية أو الأدوية أو الأجهزة الطبية بموجب برنامج العقوبات، يُرجى التواصل مع </w:t>
            </w:r>
            <w:r w:rsidRPr="00D9419F">
              <w:rPr>
                <w:rFonts w:ascii="Arial" w:eastAsia="Arial" w:hAnsi="Arial" w:cs="Arial"/>
              </w:rPr>
              <w:t>exports@abbott.com</w:t>
            </w:r>
            <w:r w:rsidRPr="00D9419F">
              <w:rPr>
                <w:rFonts w:ascii="Arial" w:eastAsia="Arial" w:hAnsi="Arial" w:cs="Arial"/>
                <w:rtl/>
              </w:rPr>
              <w:t xml:space="preserve"> للحصول على موافقة.</w:t>
            </w:r>
          </w:p>
        </w:tc>
      </w:tr>
      <w:tr w:rsidR="00D54443" w:rsidRPr="00D9419F" w14:paraId="1B1956A4" w14:textId="77777777" w:rsidTr="00421476">
        <w:tc>
          <w:tcPr>
            <w:tcW w:w="1541" w:type="dxa"/>
            <w:shd w:val="clear" w:color="auto" w:fill="C1E4F5" w:themeFill="accent1" w:themeFillTint="33"/>
            <w:tcMar>
              <w:top w:w="120" w:type="dxa"/>
              <w:left w:w="180" w:type="dxa"/>
              <w:bottom w:w="120" w:type="dxa"/>
              <w:right w:w="180" w:type="dxa"/>
            </w:tcMar>
            <w:hideMark/>
          </w:tcPr>
          <w:p w14:paraId="783023C3" w14:textId="77777777" w:rsidR="00421476" w:rsidRPr="00D9419F" w:rsidRDefault="0037331B" w:rsidP="00421476">
            <w:pPr>
              <w:spacing w:before="30" w:after="30"/>
              <w:ind w:left="30" w:right="30"/>
              <w:rPr>
                <w:rFonts w:ascii="Calibri" w:eastAsia="Times New Roman" w:hAnsi="Calibri" w:cs="Calibri"/>
                <w:sz w:val="16"/>
              </w:rPr>
            </w:pPr>
            <w:hyperlink r:id="rId117" w:tgtFrame="_blank" w:history="1">
              <w:r w:rsidR="00D9419F" w:rsidRPr="00D9419F">
                <w:rPr>
                  <w:rStyle w:val="Hyperlink"/>
                  <w:rFonts w:ascii="Calibri" w:eastAsia="Times New Roman" w:hAnsi="Calibri" w:cs="Calibri"/>
                  <w:sz w:val="16"/>
                </w:rPr>
                <w:t>Screen 39</w:t>
              </w:r>
            </w:hyperlink>
            <w:r w:rsidR="00D9419F" w:rsidRPr="00D9419F">
              <w:rPr>
                <w:rFonts w:ascii="Calibri" w:eastAsia="Times New Roman" w:hAnsi="Calibri" w:cs="Calibri"/>
                <w:sz w:val="16"/>
              </w:rPr>
              <w:t xml:space="preserve"> </w:t>
            </w:r>
          </w:p>
          <w:p w14:paraId="69D8F955" w14:textId="77777777" w:rsidR="00421476" w:rsidRPr="00D9419F" w:rsidRDefault="0037331B" w:rsidP="00421476">
            <w:pPr>
              <w:ind w:left="30" w:right="30"/>
              <w:rPr>
                <w:rFonts w:ascii="Calibri" w:eastAsia="Times New Roman" w:hAnsi="Calibri" w:cs="Calibri"/>
                <w:sz w:val="16"/>
              </w:rPr>
            </w:pPr>
            <w:hyperlink r:id="rId118" w:tgtFrame="_blank" w:history="1">
              <w:r w:rsidR="00D9419F" w:rsidRPr="00D9419F">
                <w:rPr>
                  <w:rStyle w:val="Hyperlink"/>
                  <w:rFonts w:ascii="Calibri" w:eastAsia="Times New Roman" w:hAnsi="Calibri" w:cs="Calibri"/>
                  <w:sz w:val="16"/>
                </w:rPr>
                <w:t>55_C_40</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217B5" w14:textId="77777777" w:rsidR="00421476" w:rsidRPr="00D9419F" w:rsidRDefault="00D9419F" w:rsidP="00421476">
            <w:pPr>
              <w:pStyle w:val="NormalWeb"/>
              <w:ind w:left="30" w:right="30"/>
              <w:rPr>
                <w:rFonts w:ascii="Calibri" w:hAnsi="Calibri" w:cs="Calibri"/>
              </w:rPr>
            </w:pPr>
            <w:r w:rsidRPr="00D9419F">
              <w:rPr>
                <w:rFonts w:ascii="Calibri" w:hAnsi="Calibri" w:cs="Calibri"/>
              </w:rPr>
              <w:t>Quick Check</w:t>
            </w:r>
          </w:p>
          <w:p w14:paraId="53B44ED3" w14:textId="77777777" w:rsidR="00421476" w:rsidRPr="00D9419F" w:rsidRDefault="00D9419F" w:rsidP="00421476">
            <w:pPr>
              <w:pStyle w:val="NormalWeb"/>
              <w:ind w:left="30" w:right="30"/>
              <w:rPr>
                <w:rFonts w:ascii="Calibri" w:hAnsi="Calibri" w:cs="Calibri"/>
              </w:rPr>
            </w:pPr>
            <w:r w:rsidRPr="00D9419F">
              <w:rPr>
                <w:rFonts w:ascii="Calibri" w:hAnsi="Calibri" w:cs="Calibri"/>
              </w:rPr>
              <w:t>Test your knowledge now!</w:t>
            </w:r>
          </w:p>
        </w:tc>
        <w:tc>
          <w:tcPr>
            <w:tcW w:w="6000" w:type="dxa"/>
            <w:vAlign w:val="center"/>
          </w:tcPr>
          <w:p w14:paraId="60F8F731"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تحقق سريع من المعلومات</w:t>
            </w:r>
          </w:p>
          <w:p w14:paraId="2D74B3E4" w14:textId="4A2FEC91"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اختبر معرفتك الآن!</w:t>
            </w:r>
          </w:p>
        </w:tc>
      </w:tr>
      <w:tr w:rsidR="00D54443" w:rsidRPr="00D9419F" w14:paraId="6E1F02CB" w14:textId="77777777" w:rsidTr="00421476">
        <w:tc>
          <w:tcPr>
            <w:tcW w:w="1541" w:type="dxa"/>
            <w:shd w:val="clear" w:color="auto" w:fill="C1E4F5" w:themeFill="accent1" w:themeFillTint="33"/>
            <w:tcMar>
              <w:top w:w="120" w:type="dxa"/>
              <w:left w:w="180" w:type="dxa"/>
              <w:bottom w:w="120" w:type="dxa"/>
              <w:right w:w="180" w:type="dxa"/>
            </w:tcMar>
            <w:hideMark/>
          </w:tcPr>
          <w:p w14:paraId="361D82F5" w14:textId="77777777" w:rsidR="00421476" w:rsidRPr="00D9419F" w:rsidRDefault="0037331B" w:rsidP="00421476">
            <w:pPr>
              <w:spacing w:before="30" w:after="30"/>
              <w:ind w:left="30" w:right="30"/>
              <w:rPr>
                <w:rFonts w:ascii="Calibri" w:eastAsia="Times New Roman" w:hAnsi="Calibri" w:cs="Calibri"/>
                <w:sz w:val="16"/>
              </w:rPr>
            </w:pPr>
            <w:hyperlink r:id="rId119" w:tgtFrame="_blank" w:history="1">
              <w:r w:rsidR="00D9419F" w:rsidRPr="00D9419F">
                <w:rPr>
                  <w:rStyle w:val="Hyperlink"/>
                  <w:rFonts w:ascii="Calibri" w:eastAsia="Times New Roman" w:hAnsi="Calibri" w:cs="Calibri"/>
                  <w:sz w:val="16"/>
                </w:rPr>
                <w:t>Screen 39</w:t>
              </w:r>
            </w:hyperlink>
            <w:r w:rsidR="00D9419F" w:rsidRPr="00D9419F">
              <w:rPr>
                <w:rFonts w:ascii="Calibri" w:eastAsia="Times New Roman" w:hAnsi="Calibri" w:cs="Calibri"/>
                <w:sz w:val="16"/>
              </w:rPr>
              <w:t xml:space="preserve"> </w:t>
            </w:r>
          </w:p>
          <w:p w14:paraId="2535BF62" w14:textId="77777777" w:rsidR="00421476" w:rsidRPr="00D9419F" w:rsidRDefault="0037331B" w:rsidP="00421476">
            <w:pPr>
              <w:ind w:left="30" w:right="30"/>
              <w:rPr>
                <w:rFonts w:ascii="Calibri" w:eastAsia="Times New Roman" w:hAnsi="Calibri" w:cs="Calibri"/>
                <w:sz w:val="16"/>
              </w:rPr>
            </w:pPr>
            <w:hyperlink r:id="rId120" w:tgtFrame="_blank" w:history="1">
              <w:r w:rsidR="00D9419F" w:rsidRPr="00D9419F">
                <w:rPr>
                  <w:rStyle w:val="Hyperlink"/>
                  <w:rFonts w:ascii="Calibri" w:eastAsia="Times New Roman" w:hAnsi="Calibri" w:cs="Calibri"/>
                  <w:sz w:val="16"/>
                </w:rPr>
                <w:t>56_C_40</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BC5EE" w14:textId="77777777" w:rsidR="00421476" w:rsidRPr="00D9419F" w:rsidRDefault="00D9419F" w:rsidP="00421476">
            <w:pPr>
              <w:pStyle w:val="NormalWeb"/>
              <w:ind w:left="30" w:right="30"/>
              <w:rPr>
                <w:rFonts w:ascii="Calibri" w:hAnsi="Calibri" w:cs="Calibri"/>
              </w:rPr>
            </w:pPr>
            <w:r w:rsidRPr="00D9419F">
              <w:rPr>
                <w:rFonts w:ascii="Calibri" w:hAnsi="Calibri" w:cs="Calibri"/>
              </w:rPr>
              <w:t>Bruno, an Abbott sales rep, is attending a trade show in the U.S. He is approached by Ashley, an Irish distributor, regarding a sales opportunity in Iran. Ashley proposes that Bruno sell and ship the product to her in Ireland, and then she will handle the shipment to Iran. Would it be okay to proceed with the export?</w:t>
            </w:r>
          </w:p>
        </w:tc>
        <w:tc>
          <w:tcPr>
            <w:tcW w:w="6000" w:type="dxa"/>
            <w:vAlign w:val="center"/>
          </w:tcPr>
          <w:p w14:paraId="5AEB18AE" w14:textId="2B934162"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يحضُر برونو، مندوب مبيعات في شركة </w:t>
            </w:r>
            <w:r w:rsidRPr="00D9419F">
              <w:rPr>
                <w:rFonts w:ascii="Arial" w:eastAsia="Arial" w:hAnsi="Arial" w:cs="Arial"/>
              </w:rPr>
              <w:t>Abbott</w:t>
            </w:r>
            <w:r w:rsidRPr="00D9419F">
              <w:rPr>
                <w:rFonts w:ascii="Arial" w:eastAsia="Arial" w:hAnsi="Arial" w:cs="Arial"/>
                <w:rtl/>
              </w:rPr>
              <w:t>، معرضًا تجاريًا في الولايات المتحدة، وقد اتصلت به آشلي، الموزعة الأيرلندية، بخصوص فرصة مبيعات في إيران.</w:t>
            </w:r>
            <w:r w:rsidRPr="00D9419F">
              <w:rPr>
                <w:rFonts w:ascii="Arial" w:eastAsia="Arial" w:hAnsi="Arial" w:cs="Arial"/>
              </w:rPr>
              <w:t xml:space="preserve"> </w:t>
            </w:r>
            <w:r w:rsidRPr="00D9419F">
              <w:rPr>
                <w:rFonts w:ascii="Arial" w:eastAsia="Arial" w:hAnsi="Arial" w:cs="Arial"/>
                <w:rtl/>
              </w:rPr>
              <w:t>تقترح آشلي أن يقوم برونو ببيع وشحن المنتج إليها في أيرلندا، وبعد ذلك ستسلم الشحنة إلى إيران. هل سيكون من المناسب المضي قدمًا في عملية التصدير؟</w:t>
            </w:r>
          </w:p>
        </w:tc>
      </w:tr>
      <w:tr w:rsidR="00D54443" w:rsidRPr="00D9419F" w14:paraId="5D49568D" w14:textId="77777777" w:rsidTr="00421476">
        <w:tc>
          <w:tcPr>
            <w:tcW w:w="1541" w:type="dxa"/>
            <w:shd w:val="clear" w:color="auto" w:fill="C1E4F5" w:themeFill="accent1" w:themeFillTint="33"/>
            <w:tcMar>
              <w:top w:w="120" w:type="dxa"/>
              <w:left w:w="180" w:type="dxa"/>
              <w:bottom w:w="120" w:type="dxa"/>
              <w:right w:w="180" w:type="dxa"/>
            </w:tcMar>
            <w:hideMark/>
          </w:tcPr>
          <w:p w14:paraId="36BB19A9" w14:textId="77777777" w:rsidR="00421476" w:rsidRPr="00D9419F" w:rsidRDefault="0037331B" w:rsidP="00421476">
            <w:pPr>
              <w:spacing w:before="30" w:after="30"/>
              <w:ind w:left="30" w:right="30"/>
              <w:rPr>
                <w:rFonts w:ascii="Calibri" w:eastAsia="Times New Roman" w:hAnsi="Calibri" w:cs="Calibri"/>
                <w:sz w:val="16"/>
              </w:rPr>
            </w:pPr>
            <w:hyperlink r:id="rId121" w:tgtFrame="_blank" w:history="1">
              <w:r w:rsidR="00D9419F" w:rsidRPr="00D9419F">
                <w:rPr>
                  <w:rStyle w:val="Hyperlink"/>
                  <w:rFonts w:ascii="Calibri" w:eastAsia="Times New Roman" w:hAnsi="Calibri" w:cs="Calibri"/>
                  <w:sz w:val="16"/>
                </w:rPr>
                <w:t>Screen 39</w:t>
              </w:r>
            </w:hyperlink>
            <w:r w:rsidR="00D9419F" w:rsidRPr="00D9419F">
              <w:rPr>
                <w:rFonts w:ascii="Calibri" w:eastAsia="Times New Roman" w:hAnsi="Calibri" w:cs="Calibri"/>
                <w:sz w:val="16"/>
              </w:rPr>
              <w:t xml:space="preserve"> </w:t>
            </w:r>
          </w:p>
          <w:p w14:paraId="42D4423C" w14:textId="77777777" w:rsidR="00421476" w:rsidRPr="00D9419F" w:rsidRDefault="0037331B" w:rsidP="00421476">
            <w:pPr>
              <w:ind w:left="30" w:right="30"/>
              <w:rPr>
                <w:rFonts w:ascii="Calibri" w:eastAsia="Times New Roman" w:hAnsi="Calibri" w:cs="Calibri"/>
                <w:sz w:val="16"/>
              </w:rPr>
            </w:pPr>
            <w:hyperlink r:id="rId122" w:tgtFrame="_blank" w:history="1">
              <w:r w:rsidR="00D9419F" w:rsidRPr="00D9419F">
                <w:rPr>
                  <w:rStyle w:val="Hyperlink"/>
                  <w:rFonts w:ascii="Calibri" w:eastAsia="Times New Roman" w:hAnsi="Calibri" w:cs="Calibri"/>
                  <w:sz w:val="16"/>
                </w:rPr>
                <w:t>57_C_40</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FDC978" w14:textId="77777777" w:rsidR="00421476" w:rsidRPr="00D9419F" w:rsidRDefault="00D9419F" w:rsidP="00421476">
            <w:pPr>
              <w:pStyle w:val="NormalWeb"/>
              <w:ind w:left="30" w:right="30"/>
              <w:rPr>
                <w:rFonts w:ascii="Calibri" w:hAnsi="Calibri" w:cs="Calibri"/>
              </w:rPr>
            </w:pPr>
            <w:r w:rsidRPr="00D9419F">
              <w:rPr>
                <w:rFonts w:ascii="Calibri" w:hAnsi="Calibri" w:cs="Calibri"/>
              </w:rPr>
              <w:t>Yes, probably, as Abbott would be exporting directly to Ireland, and Ireland is not on the list of countries targeted by U.S. sanctions.</w:t>
            </w:r>
          </w:p>
          <w:p w14:paraId="1A26D9FC" w14:textId="77777777" w:rsidR="00421476" w:rsidRPr="00D9419F" w:rsidRDefault="00D9419F" w:rsidP="00421476">
            <w:pPr>
              <w:pStyle w:val="NormalWeb"/>
              <w:ind w:left="30" w:right="30"/>
              <w:rPr>
                <w:rFonts w:ascii="Calibri" w:hAnsi="Calibri" w:cs="Calibri"/>
              </w:rPr>
            </w:pPr>
            <w:r w:rsidRPr="00D9419F">
              <w:rPr>
                <w:rFonts w:ascii="Calibri" w:hAnsi="Calibri" w:cs="Calibri"/>
              </w:rPr>
              <w:t>No, probably not, because even though export to Ireland is not banned by the U.S. government, export to Iran is, and Iran is the ultimate destination for Bruno’s product.</w:t>
            </w:r>
          </w:p>
          <w:p w14:paraId="5F8566C5" w14:textId="77777777" w:rsidR="00421476" w:rsidRPr="00D9419F" w:rsidRDefault="00D9419F" w:rsidP="00421476">
            <w:pPr>
              <w:pStyle w:val="NormalWeb"/>
              <w:ind w:left="30" w:right="30"/>
              <w:rPr>
                <w:rFonts w:ascii="Calibri" w:hAnsi="Calibri" w:cs="Calibri"/>
              </w:rPr>
            </w:pPr>
            <w:r w:rsidRPr="00D9419F">
              <w:rPr>
                <w:rFonts w:ascii="Calibri" w:hAnsi="Calibri" w:cs="Calibri"/>
              </w:rPr>
              <w:t>Submit</w:t>
            </w:r>
          </w:p>
        </w:tc>
        <w:tc>
          <w:tcPr>
            <w:tcW w:w="6000" w:type="dxa"/>
            <w:vAlign w:val="center"/>
          </w:tcPr>
          <w:p w14:paraId="4B4003C0"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نعم، على الأرجح، لأن شركة </w:t>
            </w:r>
            <w:r w:rsidRPr="00D9419F">
              <w:rPr>
                <w:rFonts w:ascii="Arial" w:eastAsia="Arial" w:hAnsi="Arial" w:cs="Arial"/>
              </w:rPr>
              <w:t>Abbott</w:t>
            </w:r>
            <w:r w:rsidRPr="00D9419F">
              <w:rPr>
                <w:rFonts w:ascii="Arial" w:eastAsia="Arial" w:hAnsi="Arial" w:cs="Arial"/>
                <w:rtl/>
              </w:rPr>
              <w:t xml:space="preserve"> ستُصدّر مباشرة إلى أيرلندا، وأيرلندا ليست مدرجة في قائمة الدول المستهدفة بالعقوبات الأمريكية.</w:t>
            </w:r>
          </w:p>
          <w:p w14:paraId="71DCAA99"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لا، ربما لا، لأنه على الرغم من أن التصدير إلى أيرلندا ليس محظور من قِبل الحكومة الأمريكية، فإن التصدير إلى إيران، وإيران هي الوجهة النهائية لمنتج برونو.</w:t>
            </w:r>
          </w:p>
          <w:p w14:paraId="1DCDD172" w14:textId="3989A538"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إرسال</w:t>
            </w:r>
          </w:p>
        </w:tc>
      </w:tr>
      <w:tr w:rsidR="00D54443" w:rsidRPr="00D9419F" w14:paraId="179E2954" w14:textId="77777777" w:rsidTr="00421476">
        <w:tc>
          <w:tcPr>
            <w:tcW w:w="1541" w:type="dxa"/>
            <w:shd w:val="clear" w:color="auto" w:fill="C1E4F5" w:themeFill="accent1" w:themeFillTint="33"/>
            <w:tcMar>
              <w:top w:w="120" w:type="dxa"/>
              <w:left w:w="180" w:type="dxa"/>
              <w:bottom w:w="120" w:type="dxa"/>
              <w:right w:w="180" w:type="dxa"/>
            </w:tcMar>
            <w:hideMark/>
          </w:tcPr>
          <w:p w14:paraId="618A401A" w14:textId="77777777" w:rsidR="00421476" w:rsidRPr="00D9419F" w:rsidRDefault="0037331B" w:rsidP="00421476">
            <w:pPr>
              <w:spacing w:before="30" w:after="30"/>
              <w:ind w:left="30" w:right="30"/>
              <w:rPr>
                <w:rFonts w:ascii="Calibri" w:eastAsia="Times New Roman" w:hAnsi="Calibri" w:cs="Calibri"/>
                <w:sz w:val="16"/>
              </w:rPr>
            </w:pPr>
            <w:hyperlink r:id="rId123" w:tgtFrame="_blank" w:history="1">
              <w:r w:rsidR="00D9419F" w:rsidRPr="00D9419F">
                <w:rPr>
                  <w:rStyle w:val="Hyperlink"/>
                  <w:rFonts w:ascii="Calibri" w:eastAsia="Times New Roman" w:hAnsi="Calibri" w:cs="Calibri"/>
                  <w:sz w:val="16"/>
                </w:rPr>
                <w:t>Screen 39</w:t>
              </w:r>
            </w:hyperlink>
            <w:r w:rsidR="00D9419F" w:rsidRPr="00D9419F">
              <w:rPr>
                <w:rFonts w:ascii="Calibri" w:eastAsia="Times New Roman" w:hAnsi="Calibri" w:cs="Calibri"/>
                <w:sz w:val="16"/>
              </w:rPr>
              <w:t xml:space="preserve"> </w:t>
            </w:r>
          </w:p>
          <w:p w14:paraId="0FCA2055" w14:textId="77777777" w:rsidR="00421476" w:rsidRPr="00D9419F" w:rsidRDefault="0037331B" w:rsidP="00421476">
            <w:pPr>
              <w:ind w:left="30" w:right="30"/>
              <w:rPr>
                <w:rFonts w:ascii="Calibri" w:eastAsia="Times New Roman" w:hAnsi="Calibri" w:cs="Calibri"/>
                <w:sz w:val="16"/>
              </w:rPr>
            </w:pPr>
            <w:hyperlink r:id="rId124" w:tgtFrame="_blank" w:history="1">
              <w:r w:rsidR="00D9419F" w:rsidRPr="00D9419F">
                <w:rPr>
                  <w:rStyle w:val="Hyperlink"/>
                  <w:rFonts w:ascii="Calibri" w:eastAsia="Times New Roman" w:hAnsi="Calibri" w:cs="Calibri"/>
                  <w:sz w:val="16"/>
                </w:rPr>
                <w:t>58_C_40</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0C28"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That's correct!</w:t>
            </w:r>
          </w:p>
          <w:p w14:paraId="38AA4BF9"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That's not correct!</w:t>
            </w:r>
          </w:p>
          <w:p w14:paraId="78316971"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Even though Bruno is shipping the product to Ireland, he knows that the product will be re-exported to Iran – a U.S. sanctioned country. Absent U.S. Government authorization, this is a violation of U.S. export bans that prohibit not only direct exports to a sanctioned country </w:t>
            </w:r>
            <w:r w:rsidRPr="00D9419F">
              <w:rPr>
                <w:rFonts w:ascii="Calibri" w:hAnsi="Calibri" w:cs="Calibri"/>
              </w:rPr>
              <w:lastRenderedPageBreak/>
              <w:t>like Iran, but also indirect exports or re-exports through a third, non-sanctioned country, like Ireland, with the knowledge that they will be re-exported to Iran. The sanctions cannot be avoided by trans-shipping goods through another country or selling via a distributor.</w:t>
            </w:r>
          </w:p>
        </w:tc>
        <w:tc>
          <w:tcPr>
            <w:tcW w:w="6000" w:type="dxa"/>
            <w:vAlign w:val="center"/>
          </w:tcPr>
          <w:p w14:paraId="70943613"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هذا صحيح!</w:t>
            </w:r>
          </w:p>
          <w:p w14:paraId="00EB63DA"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هذا غير صحيح!</w:t>
            </w:r>
          </w:p>
          <w:p w14:paraId="2A4EB53A" w14:textId="616259DE"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على الرغم من قيام برونو بشحن المنتج إلى أيرلندا، إلّا أنه يعلم أنه سيتم إعادة تصدير المنتج إلى إيران - وهي دولة خاضعة للعقوبات الأمريكية.</w:t>
            </w:r>
            <w:r w:rsidRPr="00D9419F">
              <w:rPr>
                <w:rFonts w:ascii="Arial" w:eastAsia="Arial" w:hAnsi="Arial" w:cs="Arial"/>
              </w:rPr>
              <w:t xml:space="preserve"> </w:t>
            </w:r>
            <w:r w:rsidRPr="00D9419F">
              <w:rPr>
                <w:rFonts w:ascii="Arial" w:eastAsia="Arial" w:hAnsi="Arial" w:cs="Arial"/>
                <w:rtl/>
              </w:rPr>
              <w:t>في غياب تصريح من الحكومة الأمريكية، يُعد هذا انتهاكًا لحظر التصدير الأمريكي الذي لا يحظر فقط التصدير المباشر إلى دولة خاضعة للعقوبات مثل إيران، بل وأيضًا الصادرات غير المباشرة أو إعادة التصدير من خلال دولة ثالثة غير خاضعة للعقوبات، مثل أيرلندا، مع العلم بأنها سيُعاد تصديرها إلى إيران.</w:t>
            </w:r>
            <w:r w:rsidRPr="00D9419F">
              <w:rPr>
                <w:rFonts w:ascii="Arial" w:eastAsia="Arial" w:hAnsi="Arial" w:cs="Arial"/>
              </w:rPr>
              <w:t xml:space="preserve"> </w:t>
            </w:r>
            <w:r w:rsidRPr="00D9419F">
              <w:rPr>
                <w:rFonts w:ascii="Arial" w:eastAsia="Arial" w:hAnsi="Arial" w:cs="Arial"/>
                <w:rtl/>
              </w:rPr>
              <w:t xml:space="preserve">لا </w:t>
            </w:r>
            <w:r w:rsidRPr="00D9419F">
              <w:rPr>
                <w:rFonts w:ascii="Arial" w:eastAsia="Arial" w:hAnsi="Arial" w:cs="Arial"/>
                <w:rtl/>
              </w:rPr>
              <w:lastRenderedPageBreak/>
              <w:t>يمكن تجنُّب العقوبات عن طريق نقل البضائع عبر دولة أخرى أو بيعها عبر موزع.</w:t>
            </w:r>
          </w:p>
        </w:tc>
      </w:tr>
      <w:tr w:rsidR="00D54443" w:rsidRPr="00D9419F" w14:paraId="361BE8D1" w14:textId="77777777" w:rsidTr="00421476">
        <w:tc>
          <w:tcPr>
            <w:tcW w:w="1541" w:type="dxa"/>
            <w:shd w:val="clear" w:color="auto" w:fill="C1E4F5" w:themeFill="accent1" w:themeFillTint="33"/>
            <w:tcMar>
              <w:top w:w="120" w:type="dxa"/>
              <w:left w:w="180" w:type="dxa"/>
              <w:bottom w:w="120" w:type="dxa"/>
              <w:right w:w="180" w:type="dxa"/>
            </w:tcMar>
            <w:hideMark/>
          </w:tcPr>
          <w:p w14:paraId="29A44A7E" w14:textId="77777777" w:rsidR="00421476" w:rsidRPr="00D9419F" w:rsidRDefault="0037331B" w:rsidP="00421476">
            <w:pPr>
              <w:spacing w:before="30" w:after="30"/>
              <w:ind w:left="30" w:right="30"/>
              <w:rPr>
                <w:rFonts w:ascii="Calibri" w:eastAsia="Times New Roman" w:hAnsi="Calibri" w:cs="Calibri"/>
                <w:sz w:val="16"/>
              </w:rPr>
            </w:pPr>
            <w:hyperlink r:id="rId125" w:tgtFrame="_blank" w:history="1">
              <w:r w:rsidR="00D9419F" w:rsidRPr="00D9419F">
                <w:rPr>
                  <w:rStyle w:val="Hyperlink"/>
                  <w:rFonts w:ascii="Calibri" w:eastAsia="Times New Roman" w:hAnsi="Calibri" w:cs="Calibri"/>
                  <w:sz w:val="16"/>
                </w:rPr>
                <w:t>Screen 40</w:t>
              </w:r>
            </w:hyperlink>
            <w:r w:rsidR="00D9419F" w:rsidRPr="00D9419F">
              <w:rPr>
                <w:rFonts w:ascii="Calibri" w:eastAsia="Times New Roman" w:hAnsi="Calibri" w:cs="Calibri"/>
                <w:sz w:val="16"/>
              </w:rPr>
              <w:t xml:space="preserve"> </w:t>
            </w:r>
          </w:p>
          <w:p w14:paraId="1ECA887C" w14:textId="77777777" w:rsidR="00421476" w:rsidRPr="00D9419F" w:rsidRDefault="0037331B" w:rsidP="00421476">
            <w:pPr>
              <w:ind w:left="30" w:right="30"/>
              <w:rPr>
                <w:rFonts w:ascii="Calibri" w:eastAsia="Times New Roman" w:hAnsi="Calibri" w:cs="Calibri"/>
                <w:sz w:val="16"/>
              </w:rPr>
            </w:pPr>
            <w:hyperlink r:id="rId126" w:tgtFrame="_blank" w:history="1">
              <w:r w:rsidR="00D9419F" w:rsidRPr="00D9419F">
                <w:rPr>
                  <w:rStyle w:val="Hyperlink"/>
                  <w:rFonts w:ascii="Calibri" w:eastAsia="Times New Roman" w:hAnsi="Calibri" w:cs="Calibri"/>
                  <w:sz w:val="16"/>
                </w:rPr>
                <w:t>59_C_41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E2C62D" w14:textId="77777777" w:rsidR="00421476" w:rsidRPr="00D9419F" w:rsidRDefault="00D9419F" w:rsidP="00421476">
            <w:pPr>
              <w:pStyle w:val="NormalWeb"/>
              <w:ind w:left="30" w:right="30"/>
              <w:rPr>
                <w:rFonts w:ascii="Calibri" w:hAnsi="Calibri" w:cs="Calibri"/>
              </w:rPr>
            </w:pPr>
            <w:r w:rsidRPr="00D9419F">
              <w:rPr>
                <w:rFonts w:ascii="Calibri" w:hAnsi="Calibri" w:cs="Calibri"/>
              </w:rPr>
              <w:t>Most trade sanctions programs prohibit the importation of goods and services directly from sanctioned countries into the U.S., and more broadly prohibit any dealings, anywhere, related to products or services that originate from sanctioned countries.</w:t>
            </w:r>
          </w:p>
          <w:p w14:paraId="48D990FA"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This includes return of exported products that entered the sanctioned country’s stream of commerce.</w:t>
            </w:r>
          </w:p>
        </w:tc>
        <w:tc>
          <w:tcPr>
            <w:tcW w:w="6000" w:type="dxa"/>
            <w:vAlign w:val="center"/>
          </w:tcPr>
          <w:p w14:paraId="151E71EB"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تحظر معظم برامج العقوبات التجارية استيراد السلع والخدمات مباشرة من البلدان الخاضعة للعقوبات إلى الولايات المتحدة، وتحظر على نطاق واسع أي تعاملات، في أي مكان، تتعلق بمنتجات أو خدمات ناشئة عن البلدان الخاضعة للعقوبات.</w:t>
            </w:r>
          </w:p>
          <w:p w14:paraId="7DD8B5C5" w14:textId="4C050243"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ويشمل ذلك إعادة المنتجات المصدرة التي دخلت إلى مجرى التجارة للبلد الخاضع للعقوبات.</w:t>
            </w:r>
          </w:p>
        </w:tc>
      </w:tr>
      <w:tr w:rsidR="00D54443" w:rsidRPr="00D9419F" w14:paraId="7301EB7F" w14:textId="77777777" w:rsidTr="00421476">
        <w:tc>
          <w:tcPr>
            <w:tcW w:w="1541" w:type="dxa"/>
            <w:shd w:val="clear" w:color="auto" w:fill="C1E4F5" w:themeFill="accent1" w:themeFillTint="33"/>
            <w:tcMar>
              <w:top w:w="120" w:type="dxa"/>
              <w:left w:w="180" w:type="dxa"/>
              <w:bottom w:w="120" w:type="dxa"/>
              <w:right w:w="180" w:type="dxa"/>
            </w:tcMar>
            <w:hideMark/>
          </w:tcPr>
          <w:p w14:paraId="67BF77BC" w14:textId="77777777" w:rsidR="00421476" w:rsidRPr="00D9419F" w:rsidRDefault="0037331B" w:rsidP="00421476">
            <w:pPr>
              <w:spacing w:before="30" w:after="30"/>
              <w:ind w:left="30" w:right="30"/>
              <w:rPr>
                <w:rFonts w:ascii="Calibri" w:eastAsia="Times New Roman" w:hAnsi="Calibri" w:cs="Calibri"/>
                <w:sz w:val="16"/>
              </w:rPr>
            </w:pPr>
            <w:hyperlink r:id="rId127" w:tgtFrame="_blank" w:history="1">
              <w:r w:rsidR="00D9419F" w:rsidRPr="00D9419F">
                <w:rPr>
                  <w:rStyle w:val="Hyperlink"/>
                  <w:rFonts w:ascii="Calibri" w:eastAsia="Times New Roman" w:hAnsi="Calibri" w:cs="Calibri"/>
                  <w:sz w:val="16"/>
                </w:rPr>
                <w:t>Screen 41</w:t>
              </w:r>
            </w:hyperlink>
            <w:r w:rsidR="00D9419F" w:rsidRPr="00D9419F">
              <w:rPr>
                <w:rFonts w:ascii="Calibri" w:eastAsia="Times New Roman" w:hAnsi="Calibri" w:cs="Calibri"/>
                <w:sz w:val="16"/>
              </w:rPr>
              <w:t xml:space="preserve"> </w:t>
            </w:r>
          </w:p>
          <w:p w14:paraId="37615106" w14:textId="77777777" w:rsidR="00421476" w:rsidRPr="00D9419F" w:rsidRDefault="0037331B" w:rsidP="00421476">
            <w:pPr>
              <w:ind w:left="30" w:right="30"/>
              <w:rPr>
                <w:rFonts w:ascii="Calibri" w:eastAsia="Times New Roman" w:hAnsi="Calibri" w:cs="Calibri"/>
                <w:sz w:val="16"/>
              </w:rPr>
            </w:pPr>
            <w:hyperlink r:id="rId128" w:tgtFrame="_blank" w:history="1">
              <w:r w:rsidR="00D9419F" w:rsidRPr="00D9419F">
                <w:rPr>
                  <w:rStyle w:val="Hyperlink"/>
                  <w:rFonts w:ascii="Calibri" w:eastAsia="Times New Roman" w:hAnsi="Calibri" w:cs="Calibri"/>
                  <w:sz w:val="16"/>
                </w:rPr>
                <w:t>60_C_42</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6E11F9"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The prohibition extends to indirect imports of sanctioned country goods that travel through a non-sanctioned country.</w:t>
            </w:r>
          </w:p>
          <w:p w14:paraId="38B4392D"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The restriction also applies to goods made from raw materials or component parts from a sanctioned country. This means that a member of the Procurement team purchasing goods for Abbott must ensure that no products or components, in whole or in part, are knowingly sourced from any sanctioned person or country, no matter how far down the supply chain.</w:t>
            </w:r>
          </w:p>
        </w:tc>
        <w:tc>
          <w:tcPr>
            <w:tcW w:w="6000" w:type="dxa"/>
            <w:vAlign w:val="center"/>
          </w:tcPr>
          <w:p w14:paraId="77349F86"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يمتد الحظر ليشمل الواردات غير المباشرة لسلع البلد الخاضعة للعقوبات التي تنتقل عبر بلد غير خاضع للعقوبات.</w:t>
            </w:r>
          </w:p>
          <w:p w14:paraId="1E812394" w14:textId="38D8DA0E"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ينطبق التقييد أيضًا على البضائع المصنوعة من المواد الخام أو الأجزاء المكونة من بلد خاضع للعقوبات.</w:t>
            </w:r>
            <w:r w:rsidRPr="00D9419F">
              <w:rPr>
                <w:rFonts w:ascii="Arial" w:eastAsia="Arial" w:hAnsi="Arial" w:cs="Arial"/>
              </w:rPr>
              <w:t xml:space="preserve"> </w:t>
            </w:r>
            <w:r w:rsidRPr="00D9419F">
              <w:rPr>
                <w:rFonts w:ascii="Arial" w:eastAsia="Arial" w:hAnsi="Arial" w:cs="Arial"/>
                <w:rtl/>
              </w:rPr>
              <w:t xml:space="preserve">هذا يعني أن عضو فريق المشتريات الذي يشتري السلع لشركة </w:t>
            </w:r>
            <w:r w:rsidRPr="00D9419F">
              <w:rPr>
                <w:rFonts w:ascii="Arial" w:eastAsia="Arial" w:hAnsi="Arial" w:cs="Arial"/>
              </w:rPr>
              <w:t>Abbott</w:t>
            </w:r>
            <w:r w:rsidRPr="00D9419F">
              <w:rPr>
                <w:rFonts w:ascii="Arial" w:eastAsia="Arial" w:hAnsi="Arial" w:cs="Arial"/>
                <w:rtl/>
              </w:rPr>
              <w:t xml:space="preserve"> يجب أن يتأكد من أن المنتجات أو المكونات، كليًا أو جزئيًا، لا يتم الحصول عليها عن علم من أي شخص أو بلد خاضع للعقوبات، بغض النظر عن مدى بُعدها في سلسلة التوريد.</w:t>
            </w:r>
          </w:p>
        </w:tc>
      </w:tr>
      <w:tr w:rsidR="00D54443" w:rsidRPr="00D9419F" w14:paraId="5BB00AC5" w14:textId="77777777" w:rsidTr="00421476">
        <w:tc>
          <w:tcPr>
            <w:tcW w:w="1541" w:type="dxa"/>
            <w:shd w:val="clear" w:color="auto" w:fill="C1E4F5" w:themeFill="accent1" w:themeFillTint="33"/>
            <w:tcMar>
              <w:top w:w="120" w:type="dxa"/>
              <w:left w:w="180" w:type="dxa"/>
              <w:bottom w:w="120" w:type="dxa"/>
              <w:right w:w="180" w:type="dxa"/>
            </w:tcMar>
            <w:hideMark/>
          </w:tcPr>
          <w:p w14:paraId="2BB45EA6" w14:textId="77777777" w:rsidR="00421476" w:rsidRPr="00D9419F" w:rsidRDefault="0037331B" w:rsidP="00421476">
            <w:pPr>
              <w:spacing w:before="30" w:after="30"/>
              <w:ind w:left="30" w:right="30"/>
              <w:rPr>
                <w:rFonts w:ascii="Calibri" w:eastAsia="Times New Roman" w:hAnsi="Calibri" w:cs="Calibri"/>
                <w:sz w:val="16"/>
              </w:rPr>
            </w:pPr>
            <w:hyperlink r:id="rId129" w:tgtFrame="_blank" w:history="1">
              <w:r w:rsidR="00D9419F" w:rsidRPr="00D9419F">
                <w:rPr>
                  <w:rStyle w:val="Hyperlink"/>
                  <w:rFonts w:ascii="Calibri" w:eastAsia="Times New Roman" w:hAnsi="Calibri" w:cs="Calibri"/>
                  <w:sz w:val="16"/>
                </w:rPr>
                <w:t>Screen 42</w:t>
              </w:r>
            </w:hyperlink>
            <w:r w:rsidR="00D9419F" w:rsidRPr="00D9419F">
              <w:rPr>
                <w:rFonts w:ascii="Calibri" w:eastAsia="Times New Roman" w:hAnsi="Calibri" w:cs="Calibri"/>
                <w:sz w:val="16"/>
              </w:rPr>
              <w:t xml:space="preserve"> </w:t>
            </w:r>
          </w:p>
          <w:p w14:paraId="419FD55B" w14:textId="77777777" w:rsidR="00421476" w:rsidRPr="00D9419F" w:rsidRDefault="0037331B" w:rsidP="00421476">
            <w:pPr>
              <w:ind w:left="30" w:right="30"/>
              <w:rPr>
                <w:rFonts w:ascii="Calibri" w:eastAsia="Times New Roman" w:hAnsi="Calibri" w:cs="Calibri"/>
                <w:sz w:val="16"/>
              </w:rPr>
            </w:pPr>
            <w:hyperlink r:id="rId130" w:tgtFrame="_blank" w:history="1">
              <w:r w:rsidR="00D9419F" w:rsidRPr="00D9419F">
                <w:rPr>
                  <w:rStyle w:val="Hyperlink"/>
                  <w:rFonts w:ascii="Calibri" w:eastAsia="Times New Roman" w:hAnsi="Calibri" w:cs="Calibri"/>
                  <w:sz w:val="16"/>
                </w:rPr>
                <w:t>61_C_43</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C8CFBD" w14:textId="77777777" w:rsidR="00421476" w:rsidRPr="00D9419F" w:rsidRDefault="00D9419F" w:rsidP="00421476">
            <w:pPr>
              <w:pStyle w:val="NormalWeb"/>
              <w:ind w:left="30" w:right="30"/>
              <w:rPr>
                <w:rFonts w:ascii="Calibri" w:hAnsi="Calibri" w:cs="Calibri"/>
              </w:rPr>
            </w:pPr>
            <w:r w:rsidRPr="00D9419F">
              <w:rPr>
                <w:rFonts w:ascii="Calibri" w:hAnsi="Calibri" w:cs="Calibri"/>
              </w:rPr>
              <w:t>Did you know?</w:t>
            </w:r>
          </w:p>
          <w:p w14:paraId="51D64AAB" w14:textId="77777777" w:rsidR="00421476" w:rsidRPr="00D9419F" w:rsidRDefault="00D9419F" w:rsidP="00421476">
            <w:pPr>
              <w:pStyle w:val="NormalWeb"/>
              <w:ind w:left="30" w:right="30"/>
              <w:rPr>
                <w:rFonts w:ascii="Calibri" w:hAnsi="Calibri" w:cs="Calibri"/>
              </w:rPr>
            </w:pPr>
            <w:r w:rsidRPr="00D9419F">
              <w:rPr>
                <w:rFonts w:ascii="Calibri" w:hAnsi="Calibri" w:cs="Calibri"/>
              </w:rPr>
              <w:lastRenderedPageBreak/>
              <w:t>For Abbott purposes, importation prohibitions apply equally to Abbott affiliates, subsidiaries, and employees importing goods and services from targeted countries into any countries where Abbott does business. We should also educate Abbott suppliers on our expectation that they follow applicable trade controls. If you have any questions regarding sanctions-related import controls, please contact exports@abbott.com.</w:t>
            </w:r>
          </w:p>
        </w:tc>
        <w:tc>
          <w:tcPr>
            <w:tcW w:w="6000" w:type="dxa"/>
            <w:vAlign w:val="center"/>
          </w:tcPr>
          <w:p w14:paraId="72322705"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هل كنت تعلم؟</w:t>
            </w:r>
          </w:p>
          <w:p w14:paraId="0D297FC4" w14:textId="090FE62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 xml:space="preserve">لأغراض </w:t>
            </w:r>
            <w:r w:rsidRPr="00D9419F">
              <w:rPr>
                <w:rFonts w:ascii="Arial" w:eastAsia="Arial" w:hAnsi="Arial" w:cs="Arial"/>
              </w:rPr>
              <w:t>Abbott</w:t>
            </w:r>
            <w:r w:rsidRPr="00D9419F">
              <w:rPr>
                <w:rFonts w:ascii="Arial" w:eastAsia="Arial" w:hAnsi="Arial" w:cs="Arial"/>
                <w:rtl/>
              </w:rPr>
              <w:t xml:space="preserve">، يتم تطبيق حظر الاستيراد بالتساوي على فروع </w:t>
            </w:r>
            <w:r w:rsidRPr="00D9419F">
              <w:rPr>
                <w:rFonts w:ascii="Arial" w:eastAsia="Arial" w:hAnsi="Arial" w:cs="Arial"/>
              </w:rPr>
              <w:t>Abbott</w:t>
            </w:r>
            <w:r w:rsidRPr="00D9419F">
              <w:rPr>
                <w:rFonts w:ascii="Arial" w:eastAsia="Arial" w:hAnsi="Arial" w:cs="Arial"/>
                <w:rtl/>
              </w:rPr>
              <w:t xml:space="preserve">، والشركات التابعة لها، والموظفين الذين يستوردون السلع والخدمات من البلدان المستهدفة إلى أي دولة تعمل فيها </w:t>
            </w:r>
            <w:r w:rsidRPr="00D9419F">
              <w:rPr>
                <w:rFonts w:ascii="Arial" w:eastAsia="Arial" w:hAnsi="Arial" w:cs="Arial"/>
              </w:rPr>
              <w:t>Abbott</w:t>
            </w:r>
            <w:r w:rsidRPr="00D9419F">
              <w:rPr>
                <w:rFonts w:ascii="Arial" w:eastAsia="Arial" w:hAnsi="Arial" w:cs="Arial"/>
                <w:rtl/>
              </w:rPr>
              <w:t>.</w:t>
            </w:r>
            <w:r w:rsidRPr="00D9419F">
              <w:rPr>
                <w:rFonts w:ascii="Arial" w:eastAsia="Arial" w:hAnsi="Arial" w:cs="Arial"/>
              </w:rPr>
              <w:t xml:space="preserve"> </w:t>
            </w:r>
            <w:r w:rsidRPr="00D9419F">
              <w:rPr>
                <w:rFonts w:ascii="Arial" w:eastAsia="Arial" w:hAnsi="Arial" w:cs="Arial"/>
                <w:rtl/>
              </w:rPr>
              <w:t xml:space="preserve">يجب علينا أيضًا توعية موردي شركة </w:t>
            </w:r>
            <w:r w:rsidRPr="00D9419F">
              <w:rPr>
                <w:rFonts w:ascii="Arial" w:eastAsia="Arial" w:hAnsi="Arial" w:cs="Arial"/>
              </w:rPr>
              <w:t>Abbott</w:t>
            </w:r>
            <w:r w:rsidRPr="00D9419F">
              <w:rPr>
                <w:rFonts w:ascii="Arial" w:eastAsia="Arial" w:hAnsi="Arial" w:cs="Arial"/>
                <w:rtl/>
              </w:rPr>
              <w:t xml:space="preserve"> بشأن توقعاتنا بضرورة اتباعهم للضوابط التجارية المعمول بها.</w:t>
            </w:r>
            <w:r w:rsidRPr="00D9419F">
              <w:rPr>
                <w:rFonts w:ascii="Arial" w:eastAsia="Arial" w:hAnsi="Arial" w:cs="Arial"/>
              </w:rPr>
              <w:t xml:space="preserve"> </w:t>
            </w:r>
            <w:r w:rsidRPr="00D9419F">
              <w:rPr>
                <w:rFonts w:ascii="Arial" w:eastAsia="Arial" w:hAnsi="Arial" w:cs="Arial"/>
                <w:rtl/>
              </w:rPr>
              <w:t xml:space="preserve">إذا كانت لديك أي أسئلة بخصوص ضوابط الاستيراد المتعلقة بالعقوبات، فيرجى التواصل على </w:t>
            </w:r>
            <w:r w:rsidRPr="00D9419F">
              <w:rPr>
                <w:rFonts w:ascii="Arial" w:eastAsia="Arial" w:hAnsi="Arial" w:cs="Arial"/>
              </w:rPr>
              <w:t>exports@abbott.com</w:t>
            </w:r>
            <w:r w:rsidRPr="00D9419F">
              <w:rPr>
                <w:rFonts w:ascii="Arial" w:eastAsia="Arial" w:hAnsi="Arial" w:cs="Arial"/>
                <w:rtl/>
              </w:rPr>
              <w:t>.</w:t>
            </w:r>
          </w:p>
        </w:tc>
      </w:tr>
      <w:tr w:rsidR="00D54443" w:rsidRPr="00D9419F" w14:paraId="050F4822" w14:textId="77777777" w:rsidTr="00421476">
        <w:tc>
          <w:tcPr>
            <w:tcW w:w="1541" w:type="dxa"/>
            <w:shd w:val="clear" w:color="auto" w:fill="C1E4F5" w:themeFill="accent1" w:themeFillTint="33"/>
            <w:tcMar>
              <w:top w:w="120" w:type="dxa"/>
              <w:left w:w="180" w:type="dxa"/>
              <w:bottom w:w="120" w:type="dxa"/>
              <w:right w:w="180" w:type="dxa"/>
            </w:tcMar>
            <w:hideMark/>
          </w:tcPr>
          <w:p w14:paraId="0B9A00BC" w14:textId="77777777" w:rsidR="00421476" w:rsidRPr="00D9419F" w:rsidRDefault="0037331B" w:rsidP="00421476">
            <w:pPr>
              <w:spacing w:before="30" w:after="30"/>
              <w:ind w:left="30" w:right="30"/>
              <w:rPr>
                <w:rFonts w:ascii="Calibri" w:eastAsia="Times New Roman" w:hAnsi="Calibri" w:cs="Calibri"/>
                <w:sz w:val="16"/>
              </w:rPr>
            </w:pPr>
            <w:hyperlink r:id="rId131" w:tgtFrame="_blank" w:history="1">
              <w:r w:rsidR="00D9419F" w:rsidRPr="00D9419F">
                <w:rPr>
                  <w:rStyle w:val="Hyperlink"/>
                  <w:rFonts w:ascii="Calibri" w:eastAsia="Times New Roman" w:hAnsi="Calibri" w:cs="Calibri"/>
                  <w:sz w:val="16"/>
                </w:rPr>
                <w:t>Screen 43</w:t>
              </w:r>
            </w:hyperlink>
            <w:r w:rsidR="00D9419F" w:rsidRPr="00D9419F">
              <w:rPr>
                <w:rFonts w:ascii="Calibri" w:eastAsia="Times New Roman" w:hAnsi="Calibri" w:cs="Calibri"/>
                <w:sz w:val="16"/>
              </w:rPr>
              <w:t xml:space="preserve"> </w:t>
            </w:r>
          </w:p>
          <w:p w14:paraId="2E1AE59E" w14:textId="77777777" w:rsidR="00421476" w:rsidRPr="00D9419F" w:rsidRDefault="0037331B" w:rsidP="00421476">
            <w:pPr>
              <w:ind w:left="30" w:right="30"/>
              <w:rPr>
                <w:rFonts w:ascii="Calibri" w:eastAsia="Times New Roman" w:hAnsi="Calibri" w:cs="Calibri"/>
                <w:sz w:val="16"/>
              </w:rPr>
            </w:pPr>
            <w:hyperlink r:id="rId132" w:tgtFrame="_blank" w:history="1">
              <w:r w:rsidR="00D9419F" w:rsidRPr="00D9419F">
                <w:rPr>
                  <w:rStyle w:val="Hyperlink"/>
                  <w:rFonts w:ascii="Calibri" w:eastAsia="Times New Roman" w:hAnsi="Calibri" w:cs="Calibri"/>
                  <w:sz w:val="16"/>
                </w:rPr>
                <w:t>62_C_44</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E7B683" w14:textId="77777777" w:rsidR="00421476" w:rsidRPr="00D9419F" w:rsidRDefault="00D9419F" w:rsidP="00421476">
            <w:pPr>
              <w:pStyle w:val="NormalWeb"/>
              <w:ind w:left="30" w:right="30"/>
              <w:rPr>
                <w:rFonts w:ascii="Calibri" w:hAnsi="Calibri" w:cs="Calibri"/>
              </w:rPr>
            </w:pPr>
            <w:r w:rsidRPr="00D9419F">
              <w:rPr>
                <w:rFonts w:ascii="Calibri" w:hAnsi="Calibri" w:cs="Calibri"/>
              </w:rPr>
              <w:t>U.S. citizens are legally permitted to travel to most sanctioned countries.</w:t>
            </w:r>
          </w:p>
          <w:p w14:paraId="4C51B0CE" w14:textId="77777777" w:rsidR="00421476" w:rsidRPr="00D9419F" w:rsidRDefault="00D9419F" w:rsidP="00421476">
            <w:pPr>
              <w:pStyle w:val="NormalWeb"/>
              <w:ind w:left="30" w:right="30"/>
              <w:rPr>
                <w:rFonts w:ascii="Calibri" w:hAnsi="Calibri" w:cs="Calibri"/>
              </w:rPr>
            </w:pPr>
            <w:r w:rsidRPr="00D9419F">
              <w:rPr>
                <w:rFonts w:ascii="Calibri" w:hAnsi="Calibri" w:cs="Calibri"/>
              </w:rPr>
              <w:t>However, some sanctions programs make it illegal to spend money or conduct certain activities in a sanctioned country without a license from OFAC. Even with proper licensing in place, certain in-country activities such as sales strategy meetings or promotional discussions in Iran, for example, are still prohibited.</w:t>
            </w:r>
          </w:p>
        </w:tc>
        <w:tc>
          <w:tcPr>
            <w:tcW w:w="6000" w:type="dxa"/>
            <w:vAlign w:val="center"/>
          </w:tcPr>
          <w:p w14:paraId="41FD190B"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يُسمح لمواطني الولايات المتحدة قانونًا بالسفر إلى معظم البلدان الخاضعة للعقوبات.</w:t>
            </w:r>
          </w:p>
          <w:p w14:paraId="718A24D8" w14:textId="25B6A1A6"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ومع ذلك، فإن بعض برامج العقوبات تجعل من غير القانوني إنفاق الأموال أو القيام بأنشطة معينة في بلد يخضع للعقوبات دون ترخيص من </w:t>
            </w:r>
            <w:r w:rsidRPr="00D9419F">
              <w:rPr>
                <w:rFonts w:ascii="Arial" w:eastAsia="Arial" w:hAnsi="Arial" w:cs="Arial"/>
              </w:rPr>
              <w:t>OFAC</w:t>
            </w:r>
            <w:r w:rsidRPr="00D9419F">
              <w:rPr>
                <w:rFonts w:ascii="Arial" w:eastAsia="Arial" w:hAnsi="Arial" w:cs="Arial"/>
                <w:rtl/>
              </w:rPr>
              <w:t>.</w:t>
            </w:r>
            <w:r w:rsidRPr="00D9419F">
              <w:rPr>
                <w:rFonts w:ascii="Arial" w:eastAsia="Arial" w:hAnsi="Arial" w:cs="Arial"/>
              </w:rPr>
              <w:t xml:space="preserve"> </w:t>
            </w:r>
            <w:r w:rsidRPr="00D9419F">
              <w:rPr>
                <w:rFonts w:ascii="Arial" w:eastAsia="Arial" w:hAnsi="Arial" w:cs="Arial"/>
                <w:rtl/>
              </w:rPr>
              <w:t>حتى مع وجود الترخيص المناسب، لا تزال بعض الأنشطة داخل البلد مثل اجتماعات استراتيجية المبيعات أو المناقشات الترويجية في إيران، على سبيل المثال، محظورة.</w:t>
            </w:r>
          </w:p>
        </w:tc>
      </w:tr>
      <w:tr w:rsidR="00D54443" w:rsidRPr="00D9419F" w14:paraId="21B64CCF" w14:textId="77777777" w:rsidTr="00421476">
        <w:tc>
          <w:tcPr>
            <w:tcW w:w="1541" w:type="dxa"/>
            <w:shd w:val="clear" w:color="auto" w:fill="C1E4F5" w:themeFill="accent1" w:themeFillTint="33"/>
            <w:tcMar>
              <w:top w:w="120" w:type="dxa"/>
              <w:left w:w="180" w:type="dxa"/>
              <w:bottom w:w="120" w:type="dxa"/>
              <w:right w:w="180" w:type="dxa"/>
            </w:tcMar>
            <w:hideMark/>
          </w:tcPr>
          <w:p w14:paraId="364EEA16" w14:textId="77777777" w:rsidR="00421476" w:rsidRPr="00D9419F" w:rsidRDefault="0037331B" w:rsidP="00421476">
            <w:pPr>
              <w:spacing w:before="30" w:after="30"/>
              <w:ind w:left="30" w:right="30"/>
              <w:rPr>
                <w:rFonts w:ascii="Calibri" w:eastAsia="Times New Roman" w:hAnsi="Calibri" w:cs="Calibri"/>
                <w:sz w:val="16"/>
              </w:rPr>
            </w:pPr>
            <w:hyperlink r:id="rId133" w:tgtFrame="_blank" w:history="1">
              <w:r w:rsidR="00D9419F" w:rsidRPr="00D9419F">
                <w:rPr>
                  <w:rStyle w:val="Hyperlink"/>
                  <w:rFonts w:ascii="Calibri" w:eastAsia="Times New Roman" w:hAnsi="Calibri" w:cs="Calibri"/>
                  <w:sz w:val="16"/>
                </w:rPr>
                <w:t>Screen 44</w:t>
              </w:r>
            </w:hyperlink>
            <w:r w:rsidR="00D9419F" w:rsidRPr="00D9419F">
              <w:rPr>
                <w:rFonts w:ascii="Calibri" w:eastAsia="Times New Roman" w:hAnsi="Calibri" w:cs="Calibri"/>
                <w:sz w:val="16"/>
              </w:rPr>
              <w:t xml:space="preserve"> </w:t>
            </w:r>
          </w:p>
          <w:p w14:paraId="0C772E81" w14:textId="77777777" w:rsidR="00421476" w:rsidRPr="00D9419F" w:rsidRDefault="0037331B" w:rsidP="00421476">
            <w:pPr>
              <w:ind w:left="30" w:right="30"/>
              <w:rPr>
                <w:rFonts w:ascii="Calibri" w:eastAsia="Times New Roman" w:hAnsi="Calibri" w:cs="Calibri"/>
                <w:sz w:val="16"/>
              </w:rPr>
            </w:pPr>
            <w:hyperlink r:id="rId134" w:tgtFrame="_blank" w:history="1">
              <w:r w:rsidR="00D9419F" w:rsidRPr="00D9419F">
                <w:rPr>
                  <w:rStyle w:val="Hyperlink"/>
                  <w:rFonts w:ascii="Calibri" w:eastAsia="Times New Roman" w:hAnsi="Calibri" w:cs="Calibri"/>
                  <w:sz w:val="16"/>
                </w:rPr>
                <w:t>63_C_45</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3FBC8A" w14:textId="77777777" w:rsidR="00421476" w:rsidRPr="00D9419F" w:rsidRDefault="00D9419F" w:rsidP="00421476">
            <w:pPr>
              <w:pStyle w:val="NormalWeb"/>
              <w:ind w:left="30" w:right="30"/>
              <w:rPr>
                <w:rFonts w:ascii="Calibri" w:hAnsi="Calibri" w:cs="Calibri"/>
              </w:rPr>
            </w:pPr>
            <w:r w:rsidRPr="00D9419F">
              <w:rPr>
                <w:rFonts w:ascii="Calibri" w:hAnsi="Calibri" w:cs="Calibri"/>
              </w:rPr>
              <w:t>So, as an Abbott employee located anywhere in the world, you must consult with Global Trade Compliance at exports@abbott.com before you travel on business to any sanctioned country.</w:t>
            </w:r>
          </w:p>
        </w:tc>
        <w:tc>
          <w:tcPr>
            <w:tcW w:w="6000" w:type="dxa"/>
            <w:vAlign w:val="center"/>
          </w:tcPr>
          <w:p w14:paraId="355DB9B2" w14:textId="6A64314C"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لذلك، بصفتك موظفًا في </w:t>
            </w:r>
            <w:r w:rsidRPr="00D9419F">
              <w:rPr>
                <w:rFonts w:ascii="Arial" w:eastAsia="Arial" w:hAnsi="Arial" w:cs="Arial"/>
              </w:rPr>
              <w:t>Abbott</w:t>
            </w:r>
            <w:r w:rsidRPr="00D9419F">
              <w:rPr>
                <w:rFonts w:ascii="Arial" w:eastAsia="Arial" w:hAnsi="Arial" w:cs="Arial"/>
                <w:rtl/>
              </w:rPr>
              <w:t xml:space="preserve"> في أي مكان في العالم، يجب عليك استشارة قسم الامتثال التجاري العالمي على </w:t>
            </w:r>
            <w:r w:rsidRPr="00D9419F">
              <w:rPr>
                <w:rFonts w:ascii="Arial" w:eastAsia="Arial" w:hAnsi="Arial" w:cs="Arial"/>
              </w:rPr>
              <w:t>exports@abbott.com</w:t>
            </w:r>
            <w:r w:rsidRPr="00D9419F">
              <w:rPr>
                <w:rFonts w:ascii="Arial" w:eastAsia="Arial" w:hAnsi="Arial" w:cs="Arial"/>
                <w:rtl/>
              </w:rPr>
              <w:t xml:space="preserve"> قبل السفر للعمل في أي بلد خاضع للعقوبات.</w:t>
            </w:r>
          </w:p>
        </w:tc>
      </w:tr>
      <w:tr w:rsidR="00D54443" w:rsidRPr="00AB2860" w14:paraId="7E4735DC" w14:textId="77777777" w:rsidTr="00421476">
        <w:tc>
          <w:tcPr>
            <w:tcW w:w="1541" w:type="dxa"/>
            <w:shd w:val="clear" w:color="auto" w:fill="C1E4F5" w:themeFill="accent1" w:themeFillTint="33"/>
            <w:tcMar>
              <w:top w:w="120" w:type="dxa"/>
              <w:left w:w="180" w:type="dxa"/>
              <w:bottom w:w="120" w:type="dxa"/>
              <w:right w:w="180" w:type="dxa"/>
            </w:tcMar>
            <w:hideMark/>
          </w:tcPr>
          <w:p w14:paraId="69AD666E" w14:textId="77777777" w:rsidR="00421476" w:rsidRPr="00D9419F" w:rsidRDefault="0037331B" w:rsidP="00421476">
            <w:pPr>
              <w:spacing w:before="30" w:after="30"/>
              <w:ind w:left="30" w:right="30"/>
              <w:rPr>
                <w:rFonts w:ascii="Calibri" w:eastAsia="Times New Roman" w:hAnsi="Calibri" w:cs="Calibri"/>
                <w:sz w:val="16"/>
              </w:rPr>
            </w:pPr>
            <w:hyperlink r:id="rId135" w:tgtFrame="_blank" w:history="1">
              <w:r w:rsidR="00D9419F" w:rsidRPr="00D9419F">
                <w:rPr>
                  <w:rStyle w:val="Hyperlink"/>
                  <w:rFonts w:ascii="Calibri" w:eastAsia="Times New Roman" w:hAnsi="Calibri" w:cs="Calibri"/>
                  <w:sz w:val="16"/>
                </w:rPr>
                <w:t>Screen 45</w:t>
              </w:r>
            </w:hyperlink>
            <w:r w:rsidR="00D9419F" w:rsidRPr="00D9419F">
              <w:rPr>
                <w:rFonts w:ascii="Calibri" w:eastAsia="Times New Roman" w:hAnsi="Calibri" w:cs="Calibri"/>
                <w:sz w:val="16"/>
              </w:rPr>
              <w:t xml:space="preserve"> </w:t>
            </w:r>
          </w:p>
          <w:p w14:paraId="3C3F83DF" w14:textId="77777777" w:rsidR="00421476" w:rsidRPr="00D9419F" w:rsidRDefault="0037331B" w:rsidP="00421476">
            <w:pPr>
              <w:ind w:left="30" w:right="30"/>
              <w:rPr>
                <w:rFonts w:ascii="Calibri" w:eastAsia="Times New Roman" w:hAnsi="Calibri" w:cs="Calibri"/>
                <w:sz w:val="16"/>
              </w:rPr>
            </w:pPr>
            <w:hyperlink r:id="rId136" w:tgtFrame="_blank" w:history="1">
              <w:r w:rsidR="00D9419F" w:rsidRPr="00D9419F">
                <w:rPr>
                  <w:rStyle w:val="Hyperlink"/>
                  <w:rFonts w:ascii="Calibri" w:eastAsia="Times New Roman" w:hAnsi="Calibri" w:cs="Calibri"/>
                  <w:sz w:val="16"/>
                </w:rPr>
                <w:t>64_C_46</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B2C9CA" w14:textId="77777777" w:rsidR="00421476" w:rsidRPr="00D9419F" w:rsidRDefault="00D9419F" w:rsidP="00421476">
            <w:pPr>
              <w:pStyle w:val="NormalWeb"/>
              <w:ind w:left="30" w:right="30"/>
              <w:rPr>
                <w:rFonts w:ascii="Calibri" w:hAnsi="Calibri" w:cs="Calibri"/>
              </w:rPr>
            </w:pPr>
            <w:r w:rsidRPr="00D9419F">
              <w:rPr>
                <w:rFonts w:ascii="Calibri" w:hAnsi="Calibri" w:cs="Calibri"/>
              </w:rPr>
              <w:t>Foreign trade controls and sanctions programs generally include a ban on facilitating activities by others.</w:t>
            </w:r>
          </w:p>
          <w:p w14:paraId="44F44B09"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This ban makes it illegal to assist a non-U.S. person or company in any transaction that you, as a U.S. person (or employee of a U.S.-headquartered company), are not </w:t>
            </w:r>
            <w:r w:rsidRPr="00D9419F">
              <w:rPr>
                <w:rFonts w:ascii="Calibri" w:hAnsi="Calibri" w:cs="Calibri"/>
              </w:rPr>
              <w:lastRenderedPageBreak/>
              <w:t>permitted to participate in yourself. For example, a U.S. company is prohibited from referring business with sanctioned countries to foreign companies or subsidiaries that are not subject to U.S. sanctions.</w:t>
            </w:r>
          </w:p>
        </w:tc>
        <w:tc>
          <w:tcPr>
            <w:tcW w:w="6000" w:type="dxa"/>
            <w:vAlign w:val="center"/>
          </w:tcPr>
          <w:p w14:paraId="20C42234"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تشمل ضوابط التجارة الخارجية وبرامج العقوبات عمومًا حظرًا على تسهيل أنشطة الآخرين.</w:t>
            </w:r>
          </w:p>
          <w:p w14:paraId="7600F03B" w14:textId="1F60E675"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هذا الحظر يجعل من غير القانوني مساعدة شخص أو شركة غير أمريكية في أي معاملة لا يُسمح لك، كشخص أمريكي (أو موظف في شركة مقرها الولايات المتحدة)، بالمشاركة فيها بنفسك.</w:t>
            </w:r>
            <w:r w:rsidRPr="00D9419F">
              <w:rPr>
                <w:rFonts w:ascii="Arial" w:eastAsia="Arial" w:hAnsi="Arial" w:cs="Arial"/>
              </w:rPr>
              <w:t xml:space="preserve"> </w:t>
            </w:r>
            <w:r w:rsidRPr="00D9419F">
              <w:rPr>
                <w:rFonts w:ascii="Arial" w:eastAsia="Arial" w:hAnsi="Arial" w:cs="Arial"/>
                <w:rtl/>
              </w:rPr>
              <w:t xml:space="preserve">على سبيل المثال، يُحظر على شركة أمريكية </w:t>
            </w:r>
            <w:r w:rsidRPr="00D9419F">
              <w:rPr>
                <w:rFonts w:ascii="Arial" w:eastAsia="Arial" w:hAnsi="Arial" w:cs="Arial"/>
                <w:rtl/>
              </w:rPr>
              <w:lastRenderedPageBreak/>
              <w:t>إحالة أعمال مع بلدان خاضعة للعقوبات إلى شركات أجنبية أو شركات تابعة لا تخضع لعقوبات الولايات المتحدة.</w:t>
            </w:r>
          </w:p>
        </w:tc>
      </w:tr>
      <w:tr w:rsidR="00D54443" w:rsidRPr="00D9419F" w14:paraId="66A023D6" w14:textId="77777777" w:rsidTr="00421476">
        <w:tc>
          <w:tcPr>
            <w:tcW w:w="1541" w:type="dxa"/>
            <w:shd w:val="clear" w:color="auto" w:fill="C1E4F5" w:themeFill="accent1" w:themeFillTint="33"/>
            <w:tcMar>
              <w:top w:w="120" w:type="dxa"/>
              <w:left w:w="180" w:type="dxa"/>
              <w:bottom w:w="120" w:type="dxa"/>
              <w:right w:w="180" w:type="dxa"/>
            </w:tcMar>
            <w:hideMark/>
          </w:tcPr>
          <w:p w14:paraId="0CEA2BA4" w14:textId="77777777" w:rsidR="00421476" w:rsidRPr="00D9419F" w:rsidRDefault="0037331B" w:rsidP="00421476">
            <w:pPr>
              <w:spacing w:before="30" w:after="30"/>
              <w:ind w:left="30" w:right="30"/>
              <w:rPr>
                <w:rFonts w:ascii="Calibri" w:eastAsia="Times New Roman" w:hAnsi="Calibri" w:cs="Calibri"/>
                <w:sz w:val="16"/>
              </w:rPr>
            </w:pPr>
            <w:hyperlink r:id="rId137" w:tgtFrame="_blank" w:history="1">
              <w:r w:rsidR="00D9419F" w:rsidRPr="00D9419F">
                <w:rPr>
                  <w:rStyle w:val="Hyperlink"/>
                  <w:rFonts w:ascii="Calibri" w:eastAsia="Times New Roman" w:hAnsi="Calibri" w:cs="Calibri"/>
                  <w:sz w:val="16"/>
                </w:rPr>
                <w:t>Screen 46</w:t>
              </w:r>
            </w:hyperlink>
            <w:r w:rsidR="00D9419F" w:rsidRPr="00D9419F">
              <w:rPr>
                <w:rFonts w:ascii="Calibri" w:eastAsia="Times New Roman" w:hAnsi="Calibri" w:cs="Calibri"/>
                <w:sz w:val="16"/>
              </w:rPr>
              <w:t xml:space="preserve"> </w:t>
            </w:r>
          </w:p>
          <w:p w14:paraId="0E98E9A7" w14:textId="77777777" w:rsidR="00421476" w:rsidRPr="00D9419F" w:rsidRDefault="0037331B" w:rsidP="00421476">
            <w:pPr>
              <w:ind w:left="30" w:right="30"/>
              <w:rPr>
                <w:rFonts w:ascii="Calibri" w:eastAsia="Times New Roman" w:hAnsi="Calibri" w:cs="Calibri"/>
                <w:sz w:val="16"/>
              </w:rPr>
            </w:pPr>
            <w:hyperlink r:id="rId138" w:tgtFrame="_blank" w:history="1">
              <w:r w:rsidR="00D9419F" w:rsidRPr="00D9419F">
                <w:rPr>
                  <w:rStyle w:val="Hyperlink"/>
                  <w:rFonts w:ascii="Calibri" w:eastAsia="Times New Roman" w:hAnsi="Calibri" w:cs="Calibri"/>
                  <w:sz w:val="16"/>
                </w:rPr>
                <w:t>65_C_47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48728D" w14:textId="77777777" w:rsidR="00421476" w:rsidRPr="00D9419F" w:rsidRDefault="00D9419F" w:rsidP="00421476">
            <w:pPr>
              <w:pStyle w:val="NormalWeb"/>
              <w:ind w:left="30" w:right="30"/>
              <w:rPr>
                <w:rFonts w:ascii="Calibri" w:hAnsi="Calibri" w:cs="Calibri"/>
              </w:rPr>
            </w:pPr>
            <w:r w:rsidRPr="00D9419F">
              <w:rPr>
                <w:rFonts w:ascii="Calibri" w:hAnsi="Calibri" w:cs="Calibri"/>
              </w:rPr>
              <w:t>Quick Check</w:t>
            </w:r>
          </w:p>
          <w:p w14:paraId="455F5E9E" w14:textId="77777777" w:rsidR="00421476" w:rsidRPr="00D9419F" w:rsidRDefault="00D9419F" w:rsidP="00421476">
            <w:pPr>
              <w:pStyle w:val="NormalWeb"/>
              <w:ind w:left="30" w:right="30"/>
              <w:rPr>
                <w:rFonts w:ascii="Calibri" w:hAnsi="Calibri" w:cs="Calibri"/>
              </w:rPr>
            </w:pPr>
            <w:r w:rsidRPr="00D9419F">
              <w:rPr>
                <w:rFonts w:ascii="Calibri" w:hAnsi="Calibri" w:cs="Calibri"/>
              </w:rPr>
              <w:t>Test your knowledge now!</w:t>
            </w:r>
          </w:p>
        </w:tc>
        <w:tc>
          <w:tcPr>
            <w:tcW w:w="6000" w:type="dxa"/>
            <w:vAlign w:val="center"/>
          </w:tcPr>
          <w:p w14:paraId="6375C781"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تحقق سريع من المعلومات</w:t>
            </w:r>
          </w:p>
          <w:p w14:paraId="15868596" w14:textId="38739820"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اختبر معرفتك الآن!</w:t>
            </w:r>
          </w:p>
        </w:tc>
      </w:tr>
      <w:tr w:rsidR="00D54443" w:rsidRPr="00D9419F" w14:paraId="625027B3" w14:textId="77777777" w:rsidTr="00421476">
        <w:tc>
          <w:tcPr>
            <w:tcW w:w="1541" w:type="dxa"/>
            <w:shd w:val="clear" w:color="auto" w:fill="C1E4F5" w:themeFill="accent1" w:themeFillTint="33"/>
            <w:tcMar>
              <w:top w:w="120" w:type="dxa"/>
              <w:left w:w="180" w:type="dxa"/>
              <w:bottom w:w="120" w:type="dxa"/>
              <w:right w:w="180" w:type="dxa"/>
            </w:tcMar>
            <w:hideMark/>
          </w:tcPr>
          <w:p w14:paraId="288BC38D" w14:textId="77777777" w:rsidR="00421476" w:rsidRPr="00D9419F" w:rsidRDefault="0037331B" w:rsidP="00421476">
            <w:pPr>
              <w:spacing w:before="30" w:after="30"/>
              <w:ind w:left="30" w:right="30"/>
              <w:rPr>
                <w:rFonts w:ascii="Calibri" w:eastAsia="Times New Roman" w:hAnsi="Calibri" w:cs="Calibri"/>
                <w:sz w:val="16"/>
              </w:rPr>
            </w:pPr>
            <w:hyperlink r:id="rId139" w:tgtFrame="_blank" w:history="1">
              <w:r w:rsidR="00D9419F" w:rsidRPr="00D9419F">
                <w:rPr>
                  <w:rStyle w:val="Hyperlink"/>
                  <w:rFonts w:ascii="Calibri" w:eastAsia="Times New Roman" w:hAnsi="Calibri" w:cs="Calibri"/>
                  <w:sz w:val="16"/>
                </w:rPr>
                <w:t>Screen 46</w:t>
              </w:r>
            </w:hyperlink>
            <w:r w:rsidR="00D9419F" w:rsidRPr="00D9419F">
              <w:rPr>
                <w:rFonts w:ascii="Calibri" w:eastAsia="Times New Roman" w:hAnsi="Calibri" w:cs="Calibri"/>
                <w:sz w:val="16"/>
              </w:rPr>
              <w:t xml:space="preserve"> </w:t>
            </w:r>
          </w:p>
          <w:p w14:paraId="14D9C6E6" w14:textId="77777777" w:rsidR="00421476" w:rsidRPr="00D9419F" w:rsidRDefault="0037331B" w:rsidP="00421476">
            <w:pPr>
              <w:ind w:left="30" w:right="30"/>
              <w:rPr>
                <w:rFonts w:ascii="Calibri" w:eastAsia="Times New Roman" w:hAnsi="Calibri" w:cs="Calibri"/>
                <w:sz w:val="16"/>
              </w:rPr>
            </w:pPr>
            <w:hyperlink r:id="rId140" w:tgtFrame="_blank" w:history="1">
              <w:r w:rsidR="00D9419F" w:rsidRPr="00D9419F">
                <w:rPr>
                  <w:rStyle w:val="Hyperlink"/>
                  <w:rFonts w:ascii="Calibri" w:eastAsia="Times New Roman" w:hAnsi="Calibri" w:cs="Calibri"/>
                  <w:sz w:val="16"/>
                </w:rPr>
                <w:t>66_C_47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B034C2"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Gina works for Abbott Argentina. She has seen the opportunity for expansion into Cuba but knows that unauthorized trade with Cuba remains prohibited under U.S. trade sanctions. Sergio, an Argentinian national, who works for an Argentinian marketing company, is heavily involved in the Cuban market. He approaches Gina about working on Abbott’s behalf to </w:t>
            </w:r>
            <w:proofErr w:type="gramStart"/>
            <w:r w:rsidRPr="00D9419F">
              <w:rPr>
                <w:rFonts w:ascii="Calibri" w:hAnsi="Calibri" w:cs="Calibri"/>
              </w:rPr>
              <w:t>open up</w:t>
            </w:r>
            <w:proofErr w:type="gramEnd"/>
            <w:r w:rsidRPr="00D9419F">
              <w:rPr>
                <w:rFonts w:ascii="Calibri" w:hAnsi="Calibri" w:cs="Calibri"/>
              </w:rPr>
              <w:t xml:space="preserve"> opportunities in the Cuban market in anticipation of the lifting of sanctions against Cuba. Gina agrees to refer business to Sergio’s company. Would this </w:t>
            </w:r>
            <w:proofErr w:type="gramStart"/>
            <w:r w:rsidRPr="00D9419F">
              <w:rPr>
                <w:rFonts w:ascii="Calibri" w:hAnsi="Calibri" w:cs="Calibri"/>
              </w:rPr>
              <w:t>be</w:t>
            </w:r>
            <w:proofErr w:type="gramEnd"/>
            <w:r w:rsidRPr="00D9419F">
              <w:rPr>
                <w:rFonts w:ascii="Calibri" w:hAnsi="Calibri" w:cs="Calibri"/>
              </w:rPr>
              <w:t xml:space="preserve"> okay?</w:t>
            </w:r>
          </w:p>
        </w:tc>
        <w:tc>
          <w:tcPr>
            <w:tcW w:w="6000" w:type="dxa"/>
            <w:vAlign w:val="center"/>
          </w:tcPr>
          <w:p w14:paraId="22CCD261" w14:textId="459FCB8E"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تعمل جينا لدى شركة </w:t>
            </w:r>
            <w:r w:rsidRPr="00D9419F">
              <w:rPr>
                <w:rFonts w:ascii="Arial" w:eastAsia="Arial" w:hAnsi="Arial" w:cs="Arial"/>
              </w:rPr>
              <w:t>Abbott</w:t>
            </w:r>
            <w:r w:rsidRPr="00D9419F">
              <w:rPr>
                <w:rFonts w:ascii="Arial" w:eastAsia="Arial" w:hAnsi="Arial" w:cs="Arial"/>
                <w:rtl/>
              </w:rPr>
              <w:t xml:space="preserve"> في الأرجنتين.</w:t>
            </w:r>
            <w:r w:rsidRPr="00D9419F">
              <w:rPr>
                <w:rFonts w:ascii="Arial" w:eastAsia="Arial" w:hAnsi="Arial" w:cs="Arial"/>
              </w:rPr>
              <w:t xml:space="preserve"> </w:t>
            </w:r>
            <w:r w:rsidRPr="00D9419F">
              <w:rPr>
                <w:rFonts w:ascii="Arial" w:eastAsia="Arial" w:hAnsi="Arial" w:cs="Arial"/>
                <w:rtl/>
              </w:rPr>
              <w:t>لقد رأت فرصة للتوسع في كوبا لكنها تعرف أن التجارة بدون ترخيص مع كوبا تظل محظورة بموجب العقوبات التجارية الأمريكية.</w:t>
            </w:r>
            <w:r w:rsidRPr="00D9419F">
              <w:rPr>
                <w:rFonts w:ascii="Arial" w:eastAsia="Arial" w:hAnsi="Arial" w:cs="Arial"/>
              </w:rPr>
              <w:t xml:space="preserve"> </w:t>
            </w:r>
            <w:r w:rsidRPr="00D9419F">
              <w:rPr>
                <w:rFonts w:ascii="Arial" w:eastAsia="Arial" w:hAnsi="Arial" w:cs="Arial"/>
                <w:rtl/>
              </w:rPr>
              <w:t>سيرجيو، وهو مواطن أرجنتيني، يعمل لصالح شركة تسويق أرجنتينية، يشارك بقوة في السوق الكوبية.</w:t>
            </w:r>
            <w:r w:rsidRPr="00D9419F">
              <w:rPr>
                <w:rFonts w:ascii="Arial" w:eastAsia="Arial" w:hAnsi="Arial" w:cs="Arial"/>
              </w:rPr>
              <w:t xml:space="preserve"> </w:t>
            </w:r>
            <w:r w:rsidRPr="00D9419F">
              <w:rPr>
                <w:rFonts w:ascii="Arial" w:eastAsia="Arial" w:hAnsi="Arial" w:cs="Arial"/>
                <w:rtl/>
              </w:rPr>
              <w:t xml:space="preserve">إنه يتواصل مع جينا بخصوص العمل نيابةً عن </w:t>
            </w:r>
            <w:r w:rsidRPr="00D9419F">
              <w:rPr>
                <w:rFonts w:ascii="Arial" w:eastAsia="Arial" w:hAnsi="Arial" w:cs="Arial"/>
              </w:rPr>
              <w:t>Abbott</w:t>
            </w:r>
            <w:r w:rsidRPr="00D9419F">
              <w:rPr>
                <w:rFonts w:ascii="Arial" w:eastAsia="Arial" w:hAnsi="Arial" w:cs="Arial"/>
                <w:rtl/>
              </w:rPr>
              <w:t xml:space="preserve"> لفتح الفرص في السوق الكوبية تحسُّبًا لرفع العقوبات ضد كوبا.</w:t>
            </w:r>
            <w:r w:rsidRPr="00D9419F">
              <w:rPr>
                <w:rFonts w:ascii="Arial" w:eastAsia="Arial" w:hAnsi="Arial" w:cs="Arial"/>
              </w:rPr>
              <w:t xml:space="preserve"> </w:t>
            </w:r>
            <w:r w:rsidRPr="00D9419F">
              <w:rPr>
                <w:rFonts w:ascii="Arial" w:eastAsia="Arial" w:hAnsi="Arial" w:cs="Arial"/>
                <w:rtl/>
              </w:rPr>
              <w:t>توافق جينا على إحالة الأعمال إلى شركة سيرجيو.</w:t>
            </w:r>
            <w:r w:rsidRPr="00D9419F">
              <w:rPr>
                <w:rFonts w:ascii="Arial" w:eastAsia="Arial" w:hAnsi="Arial" w:cs="Arial"/>
              </w:rPr>
              <w:t xml:space="preserve"> </w:t>
            </w:r>
            <w:r w:rsidRPr="00D9419F">
              <w:rPr>
                <w:rFonts w:ascii="Arial" w:eastAsia="Arial" w:hAnsi="Arial" w:cs="Arial"/>
                <w:rtl/>
              </w:rPr>
              <w:t>هل سيكون هذا مناسبًا؟</w:t>
            </w:r>
          </w:p>
        </w:tc>
      </w:tr>
      <w:tr w:rsidR="00D54443" w:rsidRPr="00D9419F" w14:paraId="1EDF44E8" w14:textId="77777777" w:rsidTr="00421476">
        <w:tc>
          <w:tcPr>
            <w:tcW w:w="1541" w:type="dxa"/>
            <w:shd w:val="clear" w:color="auto" w:fill="C1E4F5" w:themeFill="accent1" w:themeFillTint="33"/>
            <w:tcMar>
              <w:top w:w="120" w:type="dxa"/>
              <w:left w:w="180" w:type="dxa"/>
              <w:bottom w:w="120" w:type="dxa"/>
              <w:right w:w="180" w:type="dxa"/>
            </w:tcMar>
            <w:hideMark/>
          </w:tcPr>
          <w:p w14:paraId="380FFAC9" w14:textId="77777777" w:rsidR="00421476" w:rsidRPr="00D9419F" w:rsidRDefault="0037331B" w:rsidP="00421476">
            <w:pPr>
              <w:spacing w:before="30" w:after="30"/>
              <w:ind w:left="30" w:right="30"/>
              <w:rPr>
                <w:rFonts w:ascii="Calibri" w:eastAsia="Times New Roman" w:hAnsi="Calibri" w:cs="Calibri"/>
                <w:sz w:val="16"/>
              </w:rPr>
            </w:pPr>
            <w:hyperlink r:id="rId141" w:tgtFrame="_blank" w:history="1">
              <w:r w:rsidR="00D9419F" w:rsidRPr="00D9419F">
                <w:rPr>
                  <w:rStyle w:val="Hyperlink"/>
                  <w:rFonts w:ascii="Calibri" w:eastAsia="Times New Roman" w:hAnsi="Calibri" w:cs="Calibri"/>
                  <w:sz w:val="16"/>
                </w:rPr>
                <w:t>Screen 46</w:t>
              </w:r>
            </w:hyperlink>
            <w:r w:rsidR="00D9419F" w:rsidRPr="00D9419F">
              <w:rPr>
                <w:rFonts w:ascii="Calibri" w:eastAsia="Times New Roman" w:hAnsi="Calibri" w:cs="Calibri"/>
                <w:sz w:val="16"/>
              </w:rPr>
              <w:t xml:space="preserve"> </w:t>
            </w:r>
          </w:p>
          <w:p w14:paraId="5814B50E" w14:textId="77777777" w:rsidR="00421476" w:rsidRPr="00D9419F" w:rsidRDefault="0037331B" w:rsidP="00421476">
            <w:pPr>
              <w:ind w:left="30" w:right="30"/>
              <w:rPr>
                <w:rFonts w:ascii="Calibri" w:eastAsia="Times New Roman" w:hAnsi="Calibri" w:cs="Calibri"/>
                <w:sz w:val="16"/>
              </w:rPr>
            </w:pPr>
            <w:hyperlink r:id="rId142" w:tgtFrame="_blank" w:history="1">
              <w:r w:rsidR="00D9419F" w:rsidRPr="00D9419F">
                <w:rPr>
                  <w:rStyle w:val="Hyperlink"/>
                  <w:rFonts w:ascii="Calibri" w:eastAsia="Times New Roman" w:hAnsi="Calibri" w:cs="Calibri"/>
                  <w:sz w:val="16"/>
                </w:rPr>
                <w:t>67_C_47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72B13B" w14:textId="77777777" w:rsidR="00421476" w:rsidRPr="00D9419F" w:rsidRDefault="00D9419F" w:rsidP="00421476">
            <w:pPr>
              <w:pStyle w:val="NormalWeb"/>
              <w:ind w:left="30" w:right="30"/>
              <w:rPr>
                <w:rFonts w:ascii="Calibri" w:hAnsi="Calibri" w:cs="Calibri"/>
              </w:rPr>
            </w:pPr>
            <w:r w:rsidRPr="00D9419F">
              <w:rPr>
                <w:rFonts w:ascii="Calibri" w:hAnsi="Calibri" w:cs="Calibri"/>
              </w:rPr>
              <w:t>Yes, probably, as the business with Cuba will be conducted by a third party whose company and country, Argentina, is not covered by the U.S. ban on trade with Cuba.</w:t>
            </w:r>
          </w:p>
          <w:p w14:paraId="2405E16D" w14:textId="77777777" w:rsidR="00421476" w:rsidRPr="00D9419F" w:rsidRDefault="00D9419F" w:rsidP="00421476">
            <w:pPr>
              <w:pStyle w:val="NormalWeb"/>
              <w:ind w:left="30" w:right="30"/>
              <w:rPr>
                <w:rFonts w:ascii="Calibri" w:hAnsi="Calibri" w:cs="Calibri"/>
              </w:rPr>
            </w:pPr>
            <w:r w:rsidRPr="00D9419F">
              <w:rPr>
                <w:rFonts w:ascii="Calibri" w:hAnsi="Calibri" w:cs="Calibri"/>
              </w:rPr>
              <w:t>No, probably not, as it is still illegal for a U.S. company to use a third party to facilitate business with a targeted country like Cuba.</w:t>
            </w:r>
          </w:p>
          <w:p w14:paraId="10A5E6E5" w14:textId="77777777" w:rsidR="00421476" w:rsidRPr="00D9419F" w:rsidRDefault="00D9419F" w:rsidP="00421476">
            <w:pPr>
              <w:pStyle w:val="NormalWeb"/>
              <w:ind w:left="30" w:right="30"/>
              <w:rPr>
                <w:rFonts w:ascii="Calibri" w:hAnsi="Calibri" w:cs="Calibri"/>
              </w:rPr>
            </w:pPr>
            <w:r w:rsidRPr="00D9419F">
              <w:rPr>
                <w:rFonts w:ascii="Calibri" w:hAnsi="Calibri" w:cs="Calibri"/>
              </w:rPr>
              <w:t>Submit</w:t>
            </w:r>
          </w:p>
        </w:tc>
        <w:tc>
          <w:tcPr>
            <w:tcW w:w="6000" w:type="dxa"/>
            <w:vAlign w:val="center"/>
          </w:tcPr>
          <w:p w14:paraId="1E50EED0"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نعم، على الأرجح، نظرًا لأن النشاط التجاري مع كوبا سوف يتم إدارته من قِبل طرف ثالث ليست شركته وبلده، الأرجنتين، مشمولة بالحظر الأمريكي المفروض على التجارة مع كوبا.</w:t>
            </w:r>
          </w:p>
          <w:p w14:paraId="21E66E71"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لا، ربما لا، لأنه لا يزال من غير القانوني لشركة أمريكية أن تستخدم طرفًا ثالثًا لتسهيل العمل مع دولة مستهدفة مثل كوبا.</w:t>
            </w:r>
          </w:p>
          <w:p w14:paraId="37FDBE93" w14:textId="2027A6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إرسال</w:t>
            </w:r>
          </w:p>
        </w:tc>
      </w:tr>
      <w:tr w:rsidR="00D54443" w:rsidRPr="00D9419F" w14:paraId="696D038D" w14:textId="77777777" w:rsidTr="00421476">
        <w:tc>
          <w:tcPr>
            <w:tcW w:w="1541" w:type="dxa"/>
            <w:shd w:val="clear" w:color="auto" w:fill="C1E4F5" w:themeFill="accent1" w:themeFillTint="33"/>
            <w:tcMar>
              <w:top w:w="120" w:type="dxa"/>
              <w:left w:w="180" w:type="dxa"/>
              <w:bottom w:w="120" w:type="dxa"/>
              <w:right w:w="180" w:type="dxa"/>
            </w:tcMar>
            <w:hideMark/>
          </w:tcPr>
          <w:p w14:paraId="76632AC8" w14:textId="77777777" w:rsidR="00421476" w:rsidRPr="00D9419F" w:rsidRDefault="0037331B" w:rsidP="00421476">
            <w:pPr>
              <w:spacing w:before="30" w:after="30"/>
              <w:ind w:left="30" w:right="30"/>
              <w:rPr>
                <w:rFonts w:ascii="Calibri" w:eastAsia="Times New Roman" w:hAnsi="Calibri" w:cs="Calibri"/>
                <w:sz w:val="16"/>
              </w:rPr>
            </w:pPr>
            <w:hyperlink r:id="rId143" w:tgtFrame="_blank" w:history="1">
              <w:r w:rsidR="00D9419F" w:rsidRPr="00D9419F">
                <w:rPr>
                  <w:rStyle w:val="Hyperlink"/>
                  <w:rFonts w:ascii="Calibri" w:eastAsia="Times New Roman" w:hAnsi="Calibri" w:cs="Calibri"/>
                  <w:sz w:val="16"/>
                </w:rPr>
                <w:t>Screen 46</w:t>
              </w:r>
            </w:hyperlink>
            <w:r w:rsidR="00D9419F" w:rsidRPr="00D9419F">
              <w:rPr>
                <w:rFonts w:ascii="Calibri" w:eastAsia="Times New Roman" w:hAnsi="Calibri" w:cs="Calibri"/>
                <w:sz w:val="16"/>
              </w:rPr>
              <w:t xml:space="preserve"> </w:t>
            </w:r>
          </w:p>
          <w:p w14:paraId="556D24D4" w14:textId="77777777" w:rsidR="00421476" w:rsidRPr="00D9419F" w:rsidRDefault="0037331B" w:rsidP="00421476">
            <w:pPr>
              <w:ind w:left="30" w:right="30"/>
              <w:rPr>
                <w:rFonts w:ascii="Calibri" w:eastAsia="Times New Roman" w:hAnsi="Calibri" w:cs="Calibri"/>
                <w:sz w:val="16"/>
              </w:rPr>
            </w:pPr>
            <w:hyperlink r:id="rId144" w:tgtFrame="_blank" w:history="1">
              <w:r w:rsidR="00D9419F" w:rsidRPr="00D9419F">
                <w:rPr>
                  <w:rStyle w:val="Hyperlink"/>
                  <w:rFonts w:ascii="Calibri" w:eastAsia="Times New Roman" w:hAnsi="Calibri" w:cs="Calibri"/>
                  <w:sz w:val="16"/>
                </w:rPr>
                <w:t>68_C_47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2AC1B0"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That's correct!</w:t>
            </w:r>
          </w:p>
          <w:p w14:paraId="1E5573A0"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That's not correct!</w:t>
            </w:r>
          </w:p>
          <w:p w14:paraId="4F41902C" w14:textId="77777777" w:rsidR="00421476" w:rsidRPr="00D9419F" w:rsidRDefault="00D9419F" w:rsidP="00421476">
            <w:pPr>
              <w:pStyle w:val="NormalWeb"/>
              <w:ind w:left="30" w:right="30"/>
              <w:rPr>
                <w:rFonts w:ascii="Calibri" w:hAnsi="Calibri" w:cs="Calibri"/>
              </w:rPr>
            </w:pPr>
            <w:r w:rsidRPr="00D9419F">
              <w:rPr>
                <w:rFonts w:ascii="Calibri" w:hAnsi="Calibri" w:cs="Calibri"/>
              </w:rPr>
              <w:t>Even though Gina intends to use a third party who is not subject to U.S. trade sanctions, as an employee of a U.S. company, she is not permitted to refer business with sanctioned countries to foreign companies who are not required to comply with U.S. sanctions.</w:t>
            </w:r>
          </w:p>
        </w:tc>
        <w:tc>
          <w:tcPr>
            <w:tcW w:w="6000" w:type="dxa"/>
            <w:vAlign w:val="center"/>
          </w:tcPr>
          <w:p w14:paraId="2C29ECA9"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هذا صحيح!</w:t>
            </w:r>
          </w:p>
          <w:p w14:paraId="5F68E988"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هذا غير صحيح!</w:t>
            </w:r>
          </w:p>
          <w:p w14:paraId="2FFBBA77" w14:textId="56D3F3F3"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على الرغم من أن جينا تعتزم استخدام طرف ثالث لا يخضع للعقوبات التجارية الأمريكية، كموظفة في شركة أمريكية، إلا أنه لا يُسمح لها بإحالة الأعمال التجارية مع البلدان الخاضعة للعقوبات إلى الشركات الأجنبية التي لا يلزمها الامتثال للعقوبات الأمريكية.</w:t>
            </w:r>
          </w:p>
        </w:tc>
      </w:tr>
      <w:tr w:rsidR="00D54443" w:rsidRPr="00D9419F" w14:paraId="391DD72D" w14:textId="77777777" w:rsidTr="00421476">
        <w:tc>
          <w:tcPr>
            <w:tcW w:w="1541" w:type="dxa"/>
            <w:shd w:val="clear" w:color="auto" w:fill="C1E4F5" w:themeFill="accent1" w:themeFillTint="33"/>
            <w:tcMar>
              <w:top w:w="120" w:type="dxa"/>
              <w:left w:w="180" w:type="dxa"/>
              <w:bottom w:w="120" w:type="dxa"/>
              <w:right w:w="180" w:type="dxa"/>
            </w:tcMar>
            <w:hideMark/>
          </w:tcPr>
          <w:p w14:paraId="162E1D3B" w14:textId="77777777" w:rsidR="00421476" w:rsidRPr="00D9419F" w:rsidRDefault="0037331B" w:rsidP="00421476">
            <w:pPr>
              <w:spacing w:before="30" w:after="30"/>
              <w:ind w:left="30" w:right="30"/>
              <w:rPr>
                <w:rFonts w:ascii="Calibri" w:eastAsia="Times New Roman" w:hAnsi="Calibri" w:cs="Calibri"/>
                <w:sz w:val="16"/>
              </w:rPr>
            </w:pPr>
            <w:hyperlink r:id="rId145" w:tgtFrame="_blank" w:history="1">
              <w:r w:rsidR="00D9419F" w:rsidRPr="00D9419F">
                <w:rPr>
                  <w:rStyle w:val="Hyperlink"/>
                  <w:rFonts w:ascii="Calibri" w:eastAsia="Times New Roman" w:hAnsi="Calibri" w:cs="Calibri"/>
                  <w:sz w:val="16"/>
                </w:rPr>
                <w:t>Screen 47</w:t>
              </w:r>
            </w:hyperlink>
            <w:r w:rsidR="00D9419F" w:rsidRPr="00D9419F">
              <w:rPr>
                <w:rFonts w:ascii="Calibri" w:eastAsia="Times New Roman" w:hAnsi="Calibri" w:cs="Calibri"/>
                <w:sz w:val="16"/>
              </w:rPr>
              <w:t xml:space="preserve"> </w:t>
            </w:r>
          </w:p>
          <w:p w14:paraId="02240E38" w14:textId="77777777" w:rsidR="00421476" w:rsidRPr="00D9419F" w:rsidRDefault="0037331B" w:rsidP="00421476">
            <w:pPr>
              <w:ind w:left="30" w:right="30"/>
              <w:rPr>
                <w:rFonts w:ascii="Calibri" w:eastAsia="Times New Roman" w:hAnsi="Calibri" w:cs="Calibri"/>
                <w:sz w:val="16"/>
              </w:rPr>
            </w:pPr>
            <w:hyperlink r:id="rId146" w:tgtFrame="_blank" w:history="1">
              <w:r w:rsidR="00D9419F" w:rsidRPr="00D9419F">
                <w:rPr>
                  <w:rStyle w:val="Hyperlink"/>
                  <w:rFonts w:ascii="Calibri" w:eastAsia="Times New Roman" w:hAnsi="Calibri" w:cs="Calibri"/>
                  <w:sz w:val="16"/>
                </w:rPr>
                <w:t>69_C_48</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22D25" w14:textId="77777777" w:rsidR="00421476" w:rsidRPr="00D9419F" w:rsidRDefault="00D9419F" w:rsidP="00421476">
            <w:pPr>
              <w:pStyle w:val="NormalWeb"/>
              <w:ind w:left="30" w:right="30"/>
              <w:rPr>
                <w:rFonts w:ascii="Calibri" w:hAnsi="Calibri" w:cs="Calibri"/>
              </w:rPr>
            </w:pPr>
            <w:proofErr w:type="gramStart"/>
            <w:r w:rsidRPr="00D9419F">
              <w:rPr>
                <w:rFonts w:ascii="Calibri" w:hAnsi="Calibri" w:cs="Calibri"/>
              </w:rPr>
              <w:t>Similar to</w:t>
            </w:r>
            <w:proofErr w:type="gramEnd"/>
            <w:r w:rsidRPr="00D9419F">
              <w:rPr>
                <w:rFonts w:ascii="Calibri" w:hAnsi="Calibri" w:cs="Calibri"/>
              </w:rPr>
              <w:t xml:space="preserve"> prohibiting the facilitation of activities, most sanctions programs make it illegal to help someone avoid the sanctions rules.</w:t>
            </w:r>
          </w:p>
          <w:p w14:paraId="51CAC420"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For example, advising someone on how to structure a transaction so that it avoids or evades the sanctions laws is </w:t>
            </w:r>
            <w:proofErr w:type="gramStart"/>
            <w:r w:rsidRPr="00D9419F">
              <w:rPr>
                <w:rFonts w:ascii="Calibri" w:hAnsi="Calibri" w:cs="Calibri"/>
              </w:rPr>
              <w:t>in itself a</w:t>
            </w:r>
            <w:proofErr w:type="gramEnd"/>
            <w:r w:rsidRPr="00D9419F">
              <w:rPr>
                <w:rFonts w:ascii="Calibri" w:hAnsi="Calibri" w:cs="Calibri"/>
              </w:rPr>
              <w:t xml:space="preserve"> sanctions violation. However, giving a basic explanation of what the sanctions laws say is not a sanctions violation, </w:t>
            </w:r>
            <w:proofErr w:type="gramStart"/>
            <w:r w:rsidRPr="00D9419F">
              <w:rPr>
                <w:rFonts w:ascii="Calibri" w:hAnsi="Calibri" w:cs="Calibri"/>
              </w:rPr>
              <w:t>as long as</w:t>
            </w:r>
            <w:proofErr w:type="gramEnd"/>
            <w:r w:rsidRPr="00D9419F">
              <w:rPr>
                <w:rFonts w:ascii="Calibri" w:hAnsi="Calibri" w:cs="Calibri"/>
              </w:rPr>
              <w:t xml:space="preserve"> you do not offer strategic advice on how to avoid those laws.</w:t>
            </w:r>
          </w:p>
        </w:tc>
        <w:tc>
          <w:tcPr>
            <w:tcW w:w="6000" w:type="dxa"/>
            <w:vAlign w:val="center"/>
          </w:tcPr>
          <w:p w14:paraId="1C42A08C"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على غرار حظر تيسير الأنشطة، تجعل معظم برامج العقوبات من غير القانوني مساعدة شخص ما على تجنُّب قواعد العقوبات.</w:t>
            </w:r>
          </w:p>
          <w:p w14:paraId="4E1D8199" w14:textId="4315EA95"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على سبيل المثال، إنّ تقديم المشورة لشخص ما حول كيفية تنظيم معاملة بحيث تتجنب قوانين العقوبات أو تتهرب منها يُعد في حد ذاته انتهاكًا للعقوبات.</w:t>
            </w:r>
            <w:r w:rsidRPr="00D9419F">
              <w:rPr>
                <w:rFonts w:ascii="Arial" w:eastAsia="Arial" w:hAnsi="Arial" w:cs="Arial"/>
              </w:rPr>
              <w:t xml:space="preserve"> </w:t>
            </w:r>
            <w:r w:rsidRPr="00D9419F">
              <w:rPr>
                <w:rFonts w:ascii="Arial" w:eastAsia="Arial" w:hAnsi="Arial" w:cs="Arial"/>
                <w:rtl/>
              </w:rPr>
              <w:t>ومع ذلك، فإن تقديم تفسير أساسي لما تقوله قوانين العقوبات ليس انتهاكًا للعقوبات، طالما أنك لا تقدم المشورة الإستراتيجية حول كيفية تجنُّب تلك القوانين.</w:t>
            </w:r>
          </w:p>
        </w:tc>
      </w:tr>
      <w:tr w:rsidR="00D54443" w:rsidRPr="00D9419F" w14:paraId="3E3B9367" w14:textId="77777777" w:rsidTr="00421476">
        <w:tc>
          <w:tcPr>
            <w:tcW w:w="1541" w:type="dxa"/>
            <w:shd w:val="clear" w:color="auto" w:fill="C1E4F5" w:themeFill="accent1" w:themeFillTint="33"/>
            <w:tcMar>
              <w:top w:w="120" w:type="dxa"/>
              <w:left w:w="180" w:type="dxa"/>
              <w:bottom w:w="120" w:type="dxa"/>
              <w:right w:w="180" w:type="dxa"/>
            </w:tcMar>
            <w:hideMark/>
          </w:tcPr>
          <w:p w14:paraId="48D49F41" w14:textId="77777777" w:rsidR="00421476" w:rsidRPr="00D9419F" w:rsidRDefault="0037331B" w:rsidP="00421476">
            <w:pPr>
              <w:spacing w:before="30" w:after="30"/>
              <w:ind w:left="30" w:right="30"/>
              <w:rPr>
                <w:rFonts w:ascii="Calibri" w:eastAsia="Times New Roman" w:hAnsi="Calibri" w:cs="Calibri"/>
                <w:sz w:val="16"/>
              </w:rPr>
            </w:pPr>
            <w:hyperlink r:id="rId147" w:tgtFrame="_blank" w:history="1">
              <w:r w:rsidR="00D9419F" w:rsidRPr="00D9419F">
                <w:rPr>
                  <w:rStyle w:val="Hyperlink"/>
                  <w:rFonts w:ascii="Calibri" w:eastAsia="Times New Roman" w:hAnsi="Calibri" w:cs="Calibri"/>
                  <w:sz w:val="16"/>
                </w:rPr>
                <w:t>Screen 48</w:t>
              </w:r>
            </w:hyperlink>
            <w:r w:rsidR="00D9419F" w:rsidRPr="00D9419F">
              <w:rPr>
                <w:rFonts w:ascii="Calibri" w:eastAsia="Times New Roman" w:hAnsi="Calibri" w:cs="Calibri"/>
                <w:sz w:val="16"/>
              </w:rPr>
              <w:t xml:space="preserve"> </w:t>
            </w:r>
          </w:p>
          <w:p w14:paraId="1FEE6C83" w14:textId="77777777" w:rsidR="00421476" w:rsidRPr="00D9419F" w:rsidRDefault="0037331B" w:rsidP="00421476">
            <w:pPr>
              <w:ind w:left="30" w:right="30"/>
              <w:rPr>
                <w:rFonts w:ascii="Calibri" w:eastAsia="Times New Roman" w:hAnsi="Calibri" w:cs="Calibri"/>
                <w:sz w:val="16"/>
              </w:rPr>
            </w:pPr>
            <w:hyperlink r:id="rId148" w:tgtFrame="_blank" w:history="1">
              <w:r w:rsidR="00D9419F" w:rsidRPr="00D9419F">
                <w:rPr>
                  <w:rStyle w:val="Hyperlink"/>
                  <w:rFonts w:ascii="Calibri" w:eastAsia="Times New Roman" w:hAnsi="Calibri" w:cs="Calibri"/>
                  <w:sz w:val="16"/>
                </w:rPr>
                <w:t>70_C_49</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5A6A6"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The only legal way to do business with a sanctioned country without violating the sanctions program and Abbott policy is to get a license from the Office of Foreign Assets Control (OFAC) or Bureau of Industry and Security (BIS) to engage in authorized activities.</w:t>
            </w:r>
          </w:p>
          <w:p w14:paraId="7196E599"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Contact </w:t>
            </w:r>
            <w:hyperlink r:id="rId149" w:history="1">
              <w:r w:rsidRPr="00D9419F">
                <w:rPr>
                  <w:rStyle w:val="Hyperlink"/>
                  <w:rFonts w:ascii="Calibri" w:hAnsi="Calibri" w:cs="Calibri"/>
                </w:rPr>
                <w:t>exports@abbott.com</w:t>
              </w:r>
            </w:hyperlink>
            <w:r w:rsidRPr="00D9419F">
              <w:rPr>
                <w:rFonts w:ascii="Calibri" w:hAnsi="Calibri" w:cs="Calibri"/>
              </w:rPr>
              <w:t xml:space="preserve"> for any activity involving sanctioned countries.</w:t>
            </w:r>
          </w:p>
        </w:tc>
        <w:tc>
          <w:tcPr>
            <w:tcW w:w="6000" w:type="dxa"/>
            <w:vAlign w:val="center"/>
          </w:tcPr>
          <w:p w14:paraId="3AD53A29"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الطريقة القانونية الوحيدة لممارسة الأعمال التجارية مع بلد خاضع للعقوبات دون انتهاك برنامج العقوبات وسياسة </w:t>
            </w:r>
            <w:r w:rsidRPr="00D9419F">
              <w:rPr>
                <w:rFonts w:ascii="Arial" w:eastAsia="Arial" w:hAnsi="Arial" w:cs="Arial"/>
              </w:rPr>
              <w:t>Abbott</w:t>
            </w:r>
            <w:r w:rsidRPr="00D9419F">
              <w:rPr>
                <w:rFonts w:ascii="Arial" w:eastAsia="Arial" w:hAnsi="Arial" w:cs="Arial"/>
                <w:rtl/>
              </w:rPr>
              <w:t xml:space="preserve"> هي الحصول على ترخيص من مكتب مراقبة الأصول الأجنبية (</w:t>
            </w:r>
            <w:r w:rsidRPr="00D9419F">
              <w:rPr>
                <w:rFonts w:ascii="Arial" w:eastAsia="Arial" w:hAnsi="Arial" w:cs="Arial"/>
              </w:rPr>
              <w:t>OFAC</w:t>
            </w:r>
            <w:r w:rsidRPr="00D9419F">
              <w:rPr>
                <w:rFonts w:ascii="Arial" w:eastAsia="Arial" w:hAnsi="Arial" w:cs="Arial"/>
                <w:rtl/>
              </w:rPr>
              <w:t>) أو مكتب الصناعة والأمن (</w:t>
            </w:r>
            <w:r w:rsidRPr="00D9419F">
              <w:rPr>
                <w:rFonts w:ascii="Arial" w:eastAsia="Arial" w:hAnsi="Arial" w:cs="Arial"/>
              </w:rPr>
              <w:t>BIS</w:t>
            </w:r>
            <w:r w:rsidRPr="00D9419F">
              <w:rPr>
                <w:rFonts w:ascii="Arial" w:eastAsia="Arial" w:hAnsi="Arial" w:cs="Arial"/>
                <w:rtl/>
              </w:rPr>
              <w:t>) للمشاركة في الأنشطة المصرح بها.</w:t>
            </w:r>
          </w:p>
          <w:p w14:paraId="24D6A058" w14:textId="2124FD2E"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قم بالتواصل على </w:t>
            </w:r>
            <w:r>
              <w:fldChar w:fldCharType="begin"/>
            </w:r>
            <w:r>
              <w:instrText>HYPERLINK "mailto:exports@abbott.com"</w:instrText>
            </w:r>
            <w:r>
              <w:fldChar w:fldCharType="separate"/>
            </w:r>
            <w:r w:rsidRPr="00D9419F">
              <w:rPr>
                <w:rFonts w:ascii="Arial" w:eastAsia="Arial" w:hAnsi="Arial" w:cs="Arial"/>
                <w:color w:val="0000FF"/>
                <w:u w:val="single"/>
              </w:rPr>
              <w:t>exports@abbott.com</w:t>
            </w:r>
            <w:r>
              <w:rPr>
                <w:rFonts w:ascii="Arial" w:eastAsia="Arial" w:hAnsi="Arial" w:cs="Arial"/>
                <w:color w:val="0000FF"/>
                <w:u w:val="single"/>
              </w:rPr>
              <w:fldChar w:fldCharType="end"/>
            </w:r>
            <w:r w:rsidRPr="00D9419F">
              <w:rPr>
                <w:rFonts w:ascii="Arial" w:eastAsia="Arial" w:hAnsi="Arial" w:cs="Arial"/>
                <w:rtl/>
              </w:rPr>
              <w:t xml:space="preserve"> لمعرفة أي نشاط يشمل البلدان الخاضعة للعقوبات.</w:t>
            </w:r>
          </w:p>
        </w:tc>
      </w:tr>
      <w:tr w:rsidR="00D54443" w:rsidRPr="00D9419F" w14:paraId="3E03F8B0" w14:textId="77777777" w:rsidTr="00421476">
        <w:tc>
          <w:tcPr>
            <w:tcW w:w="1541" w:type="dxa"/>
            <w:shd w:val="clear" w:color="auto" w:fill="C1E4F5" w:themeFill="accent1" w:themeFillTint="33"/>
            <w:tcMar>
              <w:top w:w="120" w:type="dxa"/>
              <w:left w:w="180" w:type="dxa"/>
              <w:bottom w:w="120" w:type="dxa"/>
              <w:right w:w="180" w:type="dxa"/>
            </w:tcMar>
            <w:hideMark/>
          </w:tcPr>
          <w:p w14:paraId="0E92BEB9" w14:textId="77777777" w:rsidR="00421476" w:rsidRPr="00D9419F" w:rsidRDefault="0037331B" w:rsidP="00421476">
            <w:pPr>
              <w:spacing w:before="30" w:after="30"/>
              <w:ind w:left="30" w:right="30"/>
              <w:rPr>
                <w:rFonts w:ascii="Calibri" w:eastAsia="Times New Roman" w:hAnsi="Calibri" w:cs="Calibri"/>
                <w:sz w:val="16"/>
              </w:rPr>
            </w:pPr>
            <w:hyperlink r:id="rId150" w:tgtFrame="_blank" w:history="1">
              <w:r w:rsidR="00D9419F" w:rsidRPr="00D9419F">
                <w:rPr>
                  <w:rStyle w:val="Hyperlink"/>
                  <w:rFonts w:ascii="Calibri" w:eastAsia="Times New Roman" w:hAnsi="Calibri" w:cs="Calibri"/>
                  <w:sz w:val="16"/>
                </w:rPr>
                <w:t>Screen 49</w:t>
              </w:r>
            </w:hyperlink>
            <w:r w:rsidR="00D9419F" w:rsidRPr="00D9419F">
              <w:rPr>
                <w:rFonts w:ascii="Calibri" w:eastAsia="Times New Roman" w:hAnsi="Calibri" w:cs="Calibri"/>
                <w:sz w:val="16"/>
              </w:rPr>
              <w:t xml:space="preserve"> </w:t>
            </w:r>
          </w:p>
          <w:p w14:paraId="2EAB6CB1" w14:textId="77777777" w:rsidR="00421476" w:rsidRPr="00D9419F" w:rsidRDefault="0037331B" w:rsidP="00421476">
            <w:pPr>
              <w:ind w:left="30" w:right="30"/>
              <w:rPr>
                <w:rFonts w:ascii="Calibri" w:eastAsia="Times New Roman" w:hAnsi="Calibri" w:cs="Calibri"/>
                <w:sz w:val="16"/>
              </w:rPr>
            </w:pPr>
            <w:hyperlink r:id="rId151" w:tgtFrame="_blank" w:history="1">
              <w:r w:rsidR="00D9419F" w:rsidRPr="00D9419F">
                <w:rPr>
                  <w:rStyle w:val="Hyperlink"/>
                  <w:rFonts w:ascii="Calibri" w:eastAsia="Times New Roman" w:hAnsi="Calibri" w:cs="Calibri"/>
                  <w:sz w:val="16"/>
                </w:rPr>
                <w:t>71_C_50</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57F99" w14:textId="77777777" w:rsidR="00421476" w:rsidRPr="00D9419F" w:rsidRDefault="00D9419F" w:rsidP="00421476">
            <w:pPr>
              <w:pStyle w:val="NormalWeb"/>
              <w:ind w:left="30" w:right="30"/>
              <w:rPr>
                <w:rFonts w:ascii="Calibri" w:hAnsi="Calibri" w:cs="Calibri"/>
              </w:rPr>
            </w:pPr>
            <w:r w:rsidRPr="00D9419F">
              <w:rPr>
                <w:rFonts w:ascii="Calibri" w:hAnsi="Calibri" w:cs="Calibri"/>
              </w:rPr>
              <w:t>Click the arrow to begin your review.</w:t>
            </w:r>
          </w:p>
          <w:p w14:paraId="13ACB407" w14:textId="77777777" w:rsidR="00421476" w:rsidRPr="00D9419F" w:rsidRDefault="00D9419F" w:rsidP="00421476">
            <w:pPr>
              <w:pStyle w:val="NormalWeb"/>
              <w:ind w:left="30" w:right="30"/>
              <w:rPr>
                <w:rFonts w:ascii="Calibri" w:hAnsi="Calibri" w:cs="Calibri"/>
              </w:rPr>
            </w:pPr>
            <w:r w:rsidRPr="00D9419F">
              <w:rPr>
                <w:rFonts w:ascii="Calibri" w:hAnsi="Calibri" w:cs="Calibri"/>
              </w:rPr>
              <w:t>Review</w:t>
            </w:r>
          </w:p>
          <w:p w14:paraId="638320CC" w14:textId="77777777" w:rsidR="00421476" w:rsidRPr="00D9419F" w:rsidRDefault="00D9419F" w:rsidP="00421476">
            <w:pPr>
              <w:pStyle w:val="NormalWeb"/>
              <w:ind w:left="30" w:right="30"/>
              <w:rPr>
                <w:rFonts w:ascii="Calibri" w:hAnsi="Calibri" w:cs="Calibri"/>
              </w:rPr>
            </w:pPr>
            <w:r w:rsidRPr="00D9419F">
              <w:rPr>
                <w:rFonts w:ascii="Calibri" w:hAnsi="Calibri" w:cs="Calibri"/>
              </w:rPr>
              <w:t>Take a moment to review some of the key concepts in this section.</w:t>
            </w:r>
          </w:p>
        </w:tc>
        <w:tc>
          <w:tcPr>
            <w:tcW w:w="6000" w:type="dxa"/>
            <w:vAlign w:val="center"/>
          </w:tcPr>
          <w:p w14:paraId="23118FBA"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انقر فوق السهم لبدء الاستعراض.</w:t>
            </w:r>
          </w:p>
          <w:p w14:paraId="73C38704"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استعراض</w:t>
            </w:r>
          </w:p>
          <w:p w14:paraId="1113A1F4" w14:textId="2F1FAA5A"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توقف لحظة من أجل مراجعة بعض المفاهيم الأساسية التي تم تناولها في هذا القسم.</w:t>
            </w:r>
          </w:p>
        </w:tc>
      </w:tr>
      <w:tr w:rsidR="00D54443" w:rsidRPr="00D9419F" w14:paraId="20C203EE" w14:textId="77777777" w:rsidTr="00421476">
        <w:tc>
          <w:tcPr>
            <w:tcW w:w="1541" w:type="dxa"/>
            <w:shd w:val="clear" w:color="auto" w:fill="C1E4F5" w:themeFill="accent1" w:themeFillTint="33"/>
            <w:tcMar>
              <w:top w:w="120" w:type="dxa"/>
              <w:left w:w="180" w:type="dxa"/>
              <w:bottom w:w="120" w:type="dxa"/>
              <w:right w:w="180" w:type="dxa"/>
            </w:tcMar>
            <w:hideMark/>
          </w:tcPr>
          <w:p w14:paraId="39684D22" w14:textId="77777777" w:rsidR="00421476" w:rsidRPr="00D9419F" w:rsidRDefault="0037331B" w:rsidP="00421476">
            <w:pPr>
              <w:spacing w:before="30" w:after="30"/>
              <w:ind w:left="30" w:right="30"/>
              <w:rPr>
                <w:rFonts w:ascii="Calibri" w:eastAsia="Times New Roman" w:hAnsi="Calibri" w:cs="Calibri"/>
                <w:sz w:val="16"/>
              </w:rPr>
            </w:pPr>
            <w:hyperlink r:id="rId152" w:tgtFrame="_blank" w:history="1">
              <w:r w:rsidR="00D9419F" w:rsidRPr="00D9419F">
                <w:rPr>
                  <w:rStyle w:val="Hyperlink"/>
                  <w:rFonts w:ascii="Calibri" w:eastAsia="Times New Roman" w:hAnsi="Calibri" w:cs="Calibri"/>
                  <w:sz w:val="16"/>
                </w:rPr>
                <w:t>Screen 49</w:t>
              </w:r>
            </w:hyperlink>
            <w:r w:rsidR="00D9419F" w:rsidRPr="00D9419F">
              <w:rPr>
                <w:rFonts w:ascii="Calibri" w:eastAsia="Times New Roman" w:hAnsi="Calibri" w:cs="Calibri"/>
                <w:sz w:val="16"/>
              </w:rPr>
              <w:t xml:space="preserve"> </w:t>
            </w:r>
          </w:p>
          <w:p w14:paraId="7163D8FB" w14:textId="77777777" w:rsidR="00421476" w:rsidRPr="00D9419F" w:rsidRDefault="0037331B" w:rsidP="00421476">
            <w:pPr>
              <w:ind w:left="30" w:right="30"/>
              <w:rPr>
                <w:rFonts w:ascii="Calibri" w:eastAsia="Times New Roman" w:hAnsi="Calibri" w:cs="Calibri"/>
                <w:sz w:val="16"/>
              </w:rPr>
            </w:pPr>
            <w:hyperlink r:id="rId153" w:tgtFrame="_blank" w:history="1">
              <w:r w:rsidR="00D9419F" w:rsidRPr="00D9419F">
                <w:rPr>
                  <w:rStyle w:val="Hyperlink"/>
                  <w:rFonts w:ascii="Calibri" w:eastAsia="Times New Roman" w:hAnsi="Calibri" w:cs="Calibri"/>
                  <w:sz w:val="16"/>
                </w:rPr>
                <w:t>72_C_50</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807E7" w14:textId="77777777" w:rsidR="00421476" w:rsidRPr="00D9419F" w:rsidRDefault="00D9419F" w:rsidP="00421476">
            <w:pPr>
              <w:pStyle w:val="NormalWeb"/>
              <w:ind w:left="30" w:right="30"/>
              <w:rPr>
                <w:rFonts w:ascii="Calibri" w:hAnsi="Calibri" w:cs="Calibri"/>
              </w:rPr>
            </w:pPr>
            <w:r w:rsidRPr="00D9419F">
              <w:rPr>
                <w:rFonts w:ascii="Calibri" w:hAnsi="Calibri" w:cs="Calibri"/>
              </w:rPr>
              <w:t>Exportation and Re-exportation</w:t>
            </w:r>
          </w:p>
          <w:p w14:paraId="63A3DFFD" w14:textId="77777777" w:rsidR="00421476" w:rsidRPr="00D9419F" w:rsidRDefault="00D9419F" w:rsidP="00421476">
            <w:pPr>
              <w:pStyle w:val="NormalWeb"/>
              <w:ind w:left="30" w:right="30"/>
              <w:rPr>
                <w:rFonts w:ascii="Calibri" w:hAnsi="Calibri" w:cs="Calibri"/>
              </w:rPr>
            </w:pPr>
            <w:r w:rsidRPr="00D9419F">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6CD708F2"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التصدير وإعادة التصدير </w:t>
            </w:r>
          </w:p>
          <w:p w14:paraId="518C0B1D" w14:textId="107F2C58"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لا يحظر حظر التصدير الصادرات المباشرة إلى بلد يخضع للعقوبات فحسب، بل يحظر أيضًا الصادرات غير المباشرة أو يعاد تصديرها من خلال دولة ثالثة غير خاضعة للعقوبات.</w:t>
            </w:r>
          </w:p>
        </w:tc>
      </w:tr>
      <w:tr w:rsidR="00D54443" w:rsidRPr="00D9419F" w14:paraId="45988E1C" w14:textId="77777777" w:rsidTr="00421476">
        <w:tc>
          <w:tcPr>
            <w:tcW w:w="1541" w:type="dxa"/>
            <w:shd w:val="clear" w:color="auto" w:fill="C1E4F5" w:themeFill="accent1" w:themeFillTint="33"/>
            <w:tcMar>
              <w:top w:w="120" w:type="dxa"/>
              <w:left w:w="180" w:type="dxa"/>
              <w:bottom w:w="120" w:type="dxa"/>
              <w:right w:w="180" w:type="dxa"/>
            </w:tcMar>
            <w:hideMark/>
          </w:tcPr>
          <w:p w14:paraId="4E1D7B4E" w14:textId="77777777" w:rsidR="00421476" w:rsidRPr="00D9419F" w:rsidRDefault="0037331B" w:rsidP="00421476">
            <w:pPr>
              <w:spacing w:before="30" w:after="30"/>
              <w:ind w:left="30" w:right="30"/>
              <w:rPr>
                <w:rFonts w:ascii="Calibri" w:eastAsia="Times New Roman" w:hAnsi="Calibri" w:cs="Calibri"/>
                <w:sz w:val="16"/>
              </w:rPr>
            </w:pPr>
            <w:hyperlink r:id="rId154" w:tgtFrame="_blank" w:history="1">
              <w:r w:rsidR="00D9419F" w:rsidRPr="00D9419F">
                <w:rPr>
                  <w:rStyle w:val="Hyperlink"/>
                  <w:rFonts w:ascii="Calibri" w:eastAsia="Times New Roman" w:hAnsi="Calibri" w:cs="Calibri"/>
                  <w:sz w:val="16"/>
                </w:rPr>
                <w:t>Screen 49</w:t>
              </w:r>
            </w:hyperlink>
            <w:r w:rsidR="00D9419F" w:rsidRPr="00D9419F">
              <w:rPr>
                <w:rFonts w:ascii="Calibri" w:eastAsia="Times New Roman" w:hAnsi="Calibri" w:cs="Calibri"/>
                <w:sz w:val="16"/>
              </w:rPr>
              <w:t xml:space="preserve"> </w:t>
            </w:r>
          </w:p>
          <w:p w14:paraId="5C1041DE" w14:textId="77777777" w:rsidR="00421476" w:rsidRPr="00D9419F" w:rsidRDefault="0037331B" w:rsidP="00421476">
            <w:pPr>
              <w:ind w:left="30" w:right="30"/>
              <w:rPr>
                <w:rFonts w:ascii="Calibri" w:eastAsia="Times New Roman" w:hAnsi="Calibri" w:cs="Calibri"/>
                <w:sz w:val="16"/>
              </w:rPr>
            </w:pPr>
            <w:hyperlink r:id="rId155" w:tgtFrame="_blank" w:history="1">
              <w:r w:rsidR="00D9419F" w:rsidRPr="00D9419F">
                <w:rPr>
                  <w:rStyle w:val="Hyperlink"/>
                  <w:rFonts w:ascii="Calibri" w:eastAsia="Times New Roman" w:hAnsi="Calibri" w:cs="Calibri"/>
                  <w:sz w:val="16"/>
                </w:rPr>
                <w:t>73_C_50</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BB604" w14:textId="77777777" w:rsidR="00421476" w:rsidRPr="00D9419F" w:rsidRDefault="00D9419F" w:rsidP="00421476">
            <w:pPr>
              <w:pStyle w:val="NormalWeb"/>
              <w:ind w:left="30" w:right="30"/>
              <w:rPr>
                <w:rFonts w:ascii="Calibri" w:hAnsi="Calibri" w:cs="Calibri"/>
              </w:rPr>
            </w:pPr>
            <w:r w:rsidRPr="00D9419F">
              <w:rPr>
                <w:rFonts w:ascii="Calibri" w:hAnsi="Calibri" w:cs="Calibri"/>
              </w:rPr>
              <w:t>Importation</w:t>
            </w:r>
          </w:p>
          <w:p w14:paraId="1A42A587" w14:textId="77777777" w:rsidR="00421476" w:rsidRPr="00D9419F" w:rsidRDefault="00D9419F" w:rsidP="00421476">
            <w:pPr>
              <w:pStyle w:val="NormalWeb"/>
              <w:ind w:left="30" w:right="30"/>
              <w:rPr>
                <w:rFonts w:ascii="Calibri" w:hAnsi="Calibri" w:cs="Calibri"/>
              </w:rPr>
            </w:pPr>
            <w:r w:rsidRPr="00D9419F">
              <w:rPr>
                <w:rFonts w:ascii="Calibri" w:hAnsi="Calibri" w:cs="Calibri"/>
              </w:rPr>
              <w:t>Most trade sanctions programs prohibit the importation of goods and services directly from sanctioned countries into the U.S. The prohibition extends to indirect imports of sanctioned country goods that travel through a non-sanctioned country.</w:t>
            </w:r>
          </w:p>
        </w:tc>
        <w:tc>
          <w:tcPr>
            <w:tcW w:w="6000" w:type="dxa"/>
            <w:vAlign w:val="center"/>
          </w:tcPr>
          <w:p w14:paraId="79D4EC54"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الاستيراد </w:t>
            </w:r>
          </w:p>
          <w:p w14:paraId="1D8C650B" w14:textId="787B53D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تحظر معظم برامج العقوبات التجارية استيراد السلع والخدمات مباشرةً من البلدان الخاضعة للعقوبات إلى الولايات المتحدة. يمتد الحظر ليشمل الاستيراد غير المباشر للسلع القادمة من البلدان الخاضعة للعقوبات والتي تمر عبر بلد غير خاضع للعقوبات.</w:t>
            </w:r>
          </w:p>
        </w:tc>
      </w:tr>
      <w:tr w:rsidR="00D54443" w:rsidRPr="00D9419F" w14:paraId="319C76EE" w14:textId="77777777" w:rsidTr="00421476">
        <w:tc>
          <w:tcPr>
            <w:tcW w:w="1541" w:type="dxa"/>
            <w:shd w:val="clear" w:color="auto" w:fill="C1E4F5" w:themeFill="accent1" w:themeFillTint="33"/>
            <w:tcMar>
              <w:top w:w="120" w:type="dxa"/>
              <w:left w:w="180" w:type="dxa"/>
              <w:bottom w:w="120" w:type="dxa"/>
              <w:right w:w="180" w:type="dxa"/>
            </w:tcMar>
            <w:hideMark/>
          </w:tcPr>
          <w:p w14:paraId="0890AAB5" w14:textId="77777777" w:rsidR="00421476" w:rsidRPr="00D9419F" w:rsidRDefault="0037331B" w:rsidP="00421476">
            <w:pPr>
              <w:spacing w:before="30" w:after="30"/>
              <w:ind w:left="30" w:right="30"/>
              <w:rPr>
                <w:rFonts w:ascii="Calibri" w:eastAsia="Times New Roman" w:hAnsi="Calibri" w:cs="Calibri"/>
                <w:sz w:val="16"/>
              </w:rPr>
            </w:pPr>
            <w:hyperlink r:id="rId156" w:tgtFrame="_blank" w:history="1">
              <w:r w:rsidR="00D9419F" w:rsidRPr="00D9419F">
                <w:rPr>
                  <w:rStyle w:val="Hyperlink"/>
                  <w:rFonts w:ascii="Calibri" w:eastAsia="Times New Roman" w:hAnsi="Calibri" w:cs="Calibri"/>
                  <w:sz w:val="16"/>
                </w:rPr>
                <w:t>Screen 49</w:t>
              </w:r>
            </w:hyperlink>
            <w:r w:rsidR="00D9419F" w:rsidRPr="00D9419F">
              <w:rPr>
                <w:rFonts w:ascii="Calibri" w:eastAsia="Times New Roman" w:hAnsi="Calibri" w:cs="Calibri"/>
                <w:sz w:val="16"/>
              </w:rPr>
              <w:t xml:space="preserve"> </w:t>
            </w:r>
          </w:p>
          <w:p w14:paraId="30F18FC3" w14:textId="77777777" w:rsidR="00421476" w:rsidRPr="00D9419F" w:rsidRDefault="0037331B" w:rsidP="00421476">
            <w:pPr>
              <w:ind w:left="30" w:right="30"/>
              <w:rPr>
                <w:rFonts w:ascii="Calibri" w:eastAsia="Times New Roman" w:hAnsi="Calibri" w:cs="Calibri"/>
                <w:sz w:val="16"/>
              </w:rPr>
            </w:pPr>
            <w:hyperlink r:id="rId157" w:tgtFrame="_blank" w:history="1">
              <w:r w:rsidR="00D9419F" w:rsidRPr="00D9419F">
                <w:rPr>
                  <w:rStyle w:val="Hyperlink"/>
                  <w:rFonts w:ascii="Calibri" w:eastAsia="Times New Roman" w:hAnsi="Calibri" w:cs="Calibri"/>
                  <w:sz w:val="16"/>
                </w:rPr>
                <w:t>74_C_50</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24F38C" w14:textId="77777777" w:rsidR="00421476" w:rsidRPr="00D9419F" w:rsidRDefault="00D9419F" w:rsidP="00421476">
            <w:pPr>
              <w:pStyle w:val="NormalWeb"/>
              <w:ind w:left="30" w:right="30"/>
              <w:rPr>
                <w:rFonts w:ascii="Calibri" w:hAnsi="Calibri" w:cs="Calibri"/>
              </w:rPr>
            </w:pPr>
            <w:r w:rsidRPr="00D9419F">
              <w:rPr>
                <w:rFonts w:ascii="Calibri" w:hAnsi="Calibri" w:cs="Calibri"/>
              </w:rPr>
              <w:t>Business Travel</w:t>
            </w:r>
          </w:p>
          <w:p w14:paraId="2AA0152E" w14:textId="77777777" w:rsidR="00421476" w:rsidRPr="00D9419F" w:rsidRDefault="00D9419F" w:rsidP="00421476">
            <w:pPr>
              <w:pStyle w:val="NormalWeb"/>
              <w:ind w:left="30" w:right="30"/>
              <w:rPr>
                <w:rFonts w:ascii="Calibri" w:hAnsi="Calibri" w:cs="Calibri"/>
              </w:rPr>
            </w:pPr>
            <w:r w:rsidRPr="00D9419F">
              <w:rPr>
                <w:rFonts w:ascii="Calibri" w:hAnsi="Calibri" w:cs="Calibri"/>
              </w:rPr>
              <w:t>U.S. citizens are legally permitted to travel to most sanctioned countries. However, some sanctions programs make it illegal to spend money or conduct certain activities in a sanctioned country. Consult with Global Trade Compliance at exports@abbott.com before you travel on business to any sanctioned country.</w:t>
            </w:r>
          </w:p>
        </w:tc>
        <w:tc>
          <w:tcPr>
            <w:tcW w:w="6000" w:type="dxa"/>
            <w:vAlign w:val="center"/>
          </w:tcPr>
          <w:p w14:paraId="2E4C4CBA"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سفر الأعمال </w:t>
            </w:r>
          </w:p>
          <w:p w14:paraId="44B3BD00" w14:textId="40284B85"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يُسمح لمواطني الولايات المتحدة قانونًا بالسفر إلى معظم البلدان الخاضعة للعقوبات.</w:t>
            </w:r>
            <w:r w:rsidRPr="00D9419F">
              <w:rPr>
                <w:rFonts w:ascii="Arial" w:eastAsia="Arial" w:hAnsi="Arial" w:cs="Arial"/>
              </w:rPr>
              <w:t xml:space="preserve"> </w:t>
            </w:r>
            <w:r w:rsidRPr="00D9419F">
              <w:rPr>
                <w:rFonts w:ascii="Arial" w:eastAsia="Arial" w:hAnsi="Arial" w:cs="Arial"/>
                <w:rtl/>
              </w:rPr>
              <w:t>ومع ذلك، فإن بعض برامج العقوبات تجعل من غير القانوني إنفاق الأموال أو القيام بأنشطة معينة في بلد يخضع للعقوبات.</w:t>
            </w:r>
            <w:r w:rsidRPr="00D9419F">
              <w:rPr>
                <w:rFonts w:ascii="Arial" w:eastAsia="Arial" w:hAnsi="Arial" w:cs="Arial"/>
              </w:rPr>
              <w:t xml:space="preserve"> </w:t>
            </w:r>
            <w:r w:rsidRPr="00D9419F">
              <w:rPr>
                <w:rFonts w:ascii="Arial" w:eastAsia="Arial" w:hAnsi="Arial" w:cs="Arial"/>
                <w:rtl/>
              </w:rPr>
              <w:t xml:space="preserve">قم باستشارة قسم الامتثال التجاري العالمي على </w:t>
            </w:r>
            <w:r w:rsidRPr="00D9419F">
              <w:rPr>
                <w:rFonts w:ascii="Arial" w:eastAsia="Arial" w:hAnsi="Arial" w:cs="Arial"/>
              </w:rPr>
              <w:t>exports@abbott.com</w:t>
            </w:r>
            <w:r w:rsidRPr="00D9419F">
              <w:rPr>
                <w:rFonts w:ascii="Arial" w:eastAsia="Arial" w:hAnsi="Arial" w:cs="Arial"/>
                <w:rtl/>
              </w:rPr>
              <w:t xml:space="preserve"> قبل السفر للعمل في أي بلد خاضع للعقوبات.</w:t>
            </w:r>
          </w:p>
        </w:tc>
      </w:tr>
      <w:tr w:rsidR="00D54443" w:rsidRPr="00D9419F" w14:paraId="5AC41F96" w14:textId="77777777" w:rsidTr="00421476">
        <w:tc>
          <w:tcPr>
            <w:tcW w:w="1541" w:type="dxa"/>
            <w:shd w:val="clear" w:color="auto" w:fill="C1E4F5" w:themeFill="accent1" w:themeFillTint="33"/>
            <w:tcMar>
              <w:top w:w="120" w:type="dxa"/>
              <w:left w:w="180" w:type="dxa"/>
              <w:bottom w:w="120" w:type="dxa"/>
              <w:right w:w="180" w:type="dxa"/>
            </w:tcMar>
            <w:hideMark/>
          </w:tcPr>
          <w:p w14:paraId="5A8B5C74" w14:textId="77777777" w:rsidR="00421476" w:rsidRPr="00D9419F" w:rsidRDefault="0037331B" w:rsidP="00421476">
            <w:pPr>
              <w:spacing w:before="30" w:after="30"/>
              <w:ind w:left="30" w:right="30"/>
              <w:rPr>
                <w:rFonts w:ascii="Calibri" w:eastAsia="Times New Roman" w:hAnsi="Calibri" w:cs="Calibri"/>
                <w:sz w:val="16"/>
              </w:rPr>
            </w:pPr>
            <w:hyperlink r:id="rId158" w:tgtFrame="_blank" w:history="1">
              <w:r w:rsidR="00D9419F" w:rsidRPr="00D9419F">
                <w:rPr>
                  <w:rStyle w:val="Hyperlink"/>
                  <w:rFonts w:ascii="Calibri" w:eastAsia="Times New Roman" w:hAnsi="Calibri" w:cs="Calibri"/>
                  <w:sz w:val="16"/>
                </w:rPr>
                <w:t>Screen 49</w:t>
              </w:r>
            </w:hyperlink>
            <w:r w:rsidR="00D9419F" w:rsidRPr="00D9419F">
              <w:rPr>
                <w:rFonts w:ascii="Calibri" w:eastAsia="Times New Roman" w:hAnsi="Calibri" w:cs="Calibri"/>
                <w:sz w:val="16"/>
              </w:rPr>
              <w:t xml:space="preserve"> </w:t>
            </w:r>
          </w:p>
          <w:p w14:paraId="2F66BFBC" w14:textId="77777777" w:rsidR="00421476" w:rsidRPr="00D9419F" w:rsidRDefault="0037331B" w:rsidP="00421476">
            <w:pPr>
              <w:ind w:left="30" w:right="30"/>
              <w:rPr>
                <w:rFonts w:ascii="Calibri" w:eastAsia="Times New Roman" w:hAnsi="Calibri" w:cs="Calibri"/>
                <w:sz w:val="16"/>
              </w:rPr>
            </w:pPr>
            <w:hyperlink r:id="rId159" w:tgtFrame="_blank" w:history="1">
              <w:r w:rsidR="00D9419F" w:rsidRPr="00D9419F">
                <w:rPr>
                  <w:rStyle w:val="Hyperlink"/>
                  <w:rFonts w:ascii="Calibri" w:eastAsia="Times New Roman" w:hAnsi="Calibri" w:cs="Calibri"/>
                  <w:sz w:val="16"/>
                </w:rPr>
                <w:t>75_C_50</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650DD" w14:textId="77777777" w:rsidR="00421476" w:rsidRPr="00D9419F" w:rsidRDefault="00D9419F" w:rsidP="00421476">
            <w:pPr>
              <w:pStyle w:val="NormalWeb"/>
              <w:ind w:left="30" w:right="30"/>
              <w:rPr>
                <w:rFonts w:ascii="Calibri" w:hAnsi="Calibri" w:cs="Calibri"/>
              </w:rPr>
            </w:pPr>
            <w:r w:rsidRPr="00D9419F">
              <w:rPr>
                <w:rFonts w:ascii="Calibri" w:hAnsi="Calibri" w:cs="Calibri"/>
              </w:rPr>
              <w:t>Facilitation of Activities by Others</w:t>
            </w:r>
          </w:p>
          <w:p w14:paraId="1FE8DF4A" w14:textId="77777777" w:rsidR="00421476" w:rsidRPr="00D9419F" w:rsidRDefault="00D9419F" w:rsidP="00421476">
            <w:pPr>
              <w:pStyle w:val="NormalWeb"/>
              <w:ind w:left="30" w:right="30"/>
              <w:rPr>
                <w:rFonts w:ascii="Calibri" w:hAnsi="Calibri" w:cs="Calibri"/>
              </w:rPr>
            </w:pPr>
            <w:r w:rsidRPr="00D9419F">
              <w:rPr>
                <w:rFonts w:ascii="Calibri" w:hAnsi="Calibri" w:cs="Calibri"/>
              </w:rPr>
              <w:t>Foreign trade controls and sanctions programs generally include a ban against facilitating activities by others. It is illegal to assist a non-U.S. person or company in any transaction that you, as a U.S. person (or employee of a U.S.-headquartered company), are not permitted to participate in yourself.</w:t>
            </w:r>
          </w:p>
        </w:tc>
        <w:tc>
          <w:tcPr>
            <w:tcW w:w="6000" w:type="dxa"/>
            <w:vAlign w:val="center"/>
          </w:tcPr>
          <w:p w14:paraId="64E5FFE3"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تسهيل الأنشطة بواسطة الآخرين </w:t>
            </w:r>
          </w:p>
          <w:p w14:paraId="7E5A1C67" w14:textId="669687BF"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تشمل ضوابط التجارة الخارجية وبرامج العقوبات عمومًا حظرًا على تسهيل أنشطة بواسطة الآخرين.</w:t>
            </w:r>
            <w:r w:rsidRPr="00D9419F">
              <w:rPr>
                <w:rFonts w:ascii="Arial" w:eastAsia="Arial" w:hAnsi="Arial" w:cs="Arial"/>
              </w:rPr>
              <w:t xml:space="preserve"> </w:t>
            </w:r>
            <w:r w:rsidRPr="00D9419F">
              <w:rPr>
                <w:rFonts w:ascii="Arial" w:eastAsia="Arial" w:hAnsi="Arial" w:cs="Arial"/>
                <w:rtl/>
              </w:rPr>
              <w:t>من غير القانوني مساعدة شخص أو شركة غير أمريكية في أي معاملة لا يُسمح لك، كشخص أمريكي (أو موظف في شركة مقرها الولايات المتحدة)، بالمشاركة فيها بنفسك.</w:t>
            </w:r>
          </w:p>
        </w:tc>
      </w:tr>
      <w:tr w:rsidR="00D54443" w:rsidRPr="00D9419F" w14:paraId="73CEA8BB" w14:textId="77777777" w:rsidTr="00421476">
        <w:tc>
          <w:tcPr>
            <w:tcW w:w="1541" w:type="dxa"/>
            <w:shd w:val="clear" w:color="auto" w:fill="C1E4F5" w:themeFill="accent1" w:themeFillTint="33"/>
            <w:tcMar>
              <w:top w:w="120" w:type="dxa"/>
              <w:left w:w="180" w:type="dxa"/>
              <w:bottom w:w="120" w:type="dxa"/>
              <w:right w:w="180" w:type="dxa"/>
            </w:tcMar>
            <w:hideMark/>
          </w:tcPr>
          <w:p w14:paraId="30FCA5B8" w14:textId="77777777" w:rsidR="00421476" w:rsidRPr="00D9419F" w:rsidRDefault="0037331B" w:rsidP="00421476">
            <w:pPr>
              <w:spacing w:before="30" w:after="30"/>
              <w:ind w:left="30" w:right="30"/>
              <w:rPr>
                <w:rFonts w:ascii="Calibri" w:eastAsia="Times New Roman" w:hAnsi="Calibri" w:cs="Calibri"/>
                <w:sz w:val="16"/>
              </w:rPr>
            </w:pPr>
            <w:hyperlink r:id="rId160" w:tgtFrame="_blank" w:history="1">
              <w:r w:rsidR="00D9419F" w:rsidRPr="00D9419F">
                <w:rPr>
                  <w:rStyle w:val="Hyperlink"/>
                  <w:rFonts w:ascii="Calibri" w:eastAsia="Times New Roman" w:hAnsi="Calibri" w:cs="Calibri"/>
                  <w:sz w:val="16"/>
                </w:rPr>
                <w:t>Screen 49</w:t>
              </w:r>
            </w:hyperlink>
            <w:r w:rsidR="00D9419F" w:rsidRPr="00D9419F">
              <w:rPr>
                <w:rFonts w:ascii="Calibri" w:eastAsia="Times New Roman" w:hAnsi="Calibri" w:cs="Calibri"/>
                <w:sz w:val="16"/>
              </w:rPr>
              <w:t xml:space="preserve"> </w:t>
            </w:r>
          </w:p>
          <w:p w14:paraId="676E50B8" w14:textId="77777777" w:rsidR="00421476" w:rsidRPr="00D9419F" w:rsidRDefault="0037331B" w:rsidP="00421476">
            <w:pPr>
              <w:ind w:left="30" w:right="30"/>
              <w:rPr>
                <w:rFonts w:ascii="Calibri" w:eastAsia="Times New Roman" w:hAnsi="Calibri" w:cs="Calibri"/>
                <w:sz w:val="16"/>
              </w:rPr>
            </w:pPr>
            <w:hyperlink r:id="rId161" w:tgtFrame="_blank" w:history="1">
              <w:r w:rsidR="00D9419F" w:rsidRPr="00D9419F">
                <w:rPr>
                  <w:rStyle w:val="Hyperlink"/>
                  <w:rFonts w:ascii="Calibri" w:eastAsia="Times New Roman" w:hAnsi="Calibri" w:cs="Calibri"/>
                  <w:sz w:val="16"/>
                </w:rPr>
                <w:t>76_C_50</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1B8A9F" w14:textId="77777777" w:rsidR="00421476" w:rsidRPr="00D9419F" w:rsidRDefault="00D9419F" w:rsidP="00421476">
            <w:pPr>
              <w:pStyle w:val="NormalWeb"/>
              <w:ind w:left="30" w:right="30"/>
              <w:rPr>
                <w:rFonts w:ascii="Calibri" w:hAnsi="Calibri" w:cs="Calibri"/>
              </w:rPr>
            </w:pPr>
            <w:r w:rsidRPr="00D9419F">
              <w:rPr>
                <w:rFonts w:ascii="Calibri" w:hAnsi="Calibri" w:cs="Calibri"/>
              </w:rPr>
              <w:t>Trying to Circumvent Sanctions</w:t>
            </w:r>
          </w:p>
          <w:p w14:paraId="51A1BF31" w14:textId="77777777" w:rsidR="00421476" w:rsidRPr="00D9419F" w:rsidRDefault="00D9419F" w:rsidP="00421476">
            <w:pPr>
              <w:pStyle w:val="NormalWeb"/>
              <w:ind w:left="30" w:right="30"/>
              <w:rPr>
                <w:rFonts w:ascii="Calibri" w:hAnsi="Calibri" w:cs="Calibri"/>
              </w:rPr>
            </w:pPr>
            <w:r w:rsidRPr="00D9419F">
              <w:rPr>
                <w:rFonts w:ascii="Calibri" w:hAnsi="Calibri" w:cs="Calibri"/>
              </w:rPr>
              <w:t>It is illegal to help someone avoid the sanctions rules.</w:t>
            </w:r>
          </w:p>
        </w:tc>
        <w:tc>
          <w:tcPr>
            <w:tcW w:w="6000" w:type="dxa"/>
            <w:vAlign w:val="center"/>
          </w:tcPr>
          <w:p w14:paraId="37E293E3"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محاولة التحايل على العقوبات</w:t>
            </w:r>
          </w:p>
          <w:p w14:paraId="4B989D82" w14:textId="0A503BB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من غير القانوني مساعدة أي شخص في التهرب من قواعد العقوبات.</w:t>
            </w:r>
          </w:p>
        </w:tc>
      </w:tr>
      <w:tr w:rsidR="00D54443" w:rsidRPr="00D9419F" w14:paraId="3A6A5F3A" w14:textId="77777777" w:rsidTr="00421476">
        <w:tc>
          <w:tcPr>
            <w:tcW w:w="1541" w:type="dxa"/>
            <w:shd w:val="clear" w:color="auto" w:fill="C1E4F5" w:themeFill="accent1" w:themeFillTint="33"/>
            <w:tcMar>
              <w:top w:w="120" w:type="dxa"/>
              <w:left w:w="180" w:type="dxa"/>
              <w:bottom w:w="120" w:type="dxa"/>
              <w:right w:w="180" w:type="dxa"/>
            </w:tcMar>
            <w:hideMark/>
          </w:tcPr>
          <w:p w14:paraId="77891D2F" w14:textId="77777777" w:rsidR="00421476" w:rsidRPr="00D9419F" w:rsidRDefault="0037331B" w:rsidP="00421476">
            <w:pPr>
              <w:spacing w:before="30" w:after="30"/>
              <w:ind w:left="30" w:right="30"/>
              <w:rPr>
                <w:rFonts w:ascii="Calibri" w:eastAsia="Times New Roman" w:hAnsi="Calibri" w:cs="Calibri"/>
                <w:sz w:val="16"/>
              </w:rPr>
            </w:pPr>
            <w:hyperlink r:id="rId162" w:tgtFrame="_blank" w:history="1">
              <w:r w:rsidR="00D9419F" w:rsidRPr="00D9419F">
                <w:rPr>
                  <w:rStyle w:val="Hyperlink"/>
                  <w:rFonts w:ascii="Calibri" w:eastAsia="Times New Roman" w:hAnsi="Calibri" w:cs="Calibri"/>
                  <w:sz w:val="16"/>
                </w:rPr>
                <w:t>Screen 51</w:t>
              </w:r>
            </w:hyperlink>
            <w:r w:rsidR="00D9419F" w:rsidRPr="00D9419F">
              <w:rPr>
                <w:rFonts w:ascii="Calibri" w:eastAsia="Times New Roman" w:hAnsi="Calibri" w:cs="Calibri"/>
                <w:sz w:val="16"/>
              </w:rPr>
              <w:t xml:space="preserve"> </w:t>
            </w:r>
          </w:p>
          <w:p w14:paraId="623192ED" w14:textId="77777777" w:rsidR="00421476" w:rsidRPr="00D9419F" w:rsidRDefault="0037331B" w:rsidP="00421476">
            <w:pPr>
              <w:ind w:left="30" w:right="30"/>
              <w:rPr>
                <w:rFonts w:ascii="Calibri" w:eastAsia="Times New Roman" w:hAnsi="Calibri" w:cs="Calibri"/>
                <w:sz w:val="16"/>
              </w:rPr>
            </w:pPr>
            <w:hyperlink r:id="rId163" w:tgtFrame="_blank" w:history="1">
              <w:r w:rsidR="00D9419F" w:rsidRPr="00D9419F">
                <w:rPr>
                  <w:rStyle w:val="Hyperlink"/>
                  <w:rFonts w:ascii="Calibri" w:eastAsia="Times New Roman" w:hAnsi="Calibri" w:cs="Calibri"/>
                  <w:sz w:val="16"/>
                </w:rPr>
                <w:t>78_C_52</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DE7BDF" w14:textId="77777777" w:rsidR="00421476" w:rsidRPr="00D9419F" w:rsidRDefault="00D9419F" w:rsidP="00421476">
            <w:pPr>
              <w:pStyle w:val="NormalWeb"/>
              <w:ind w:left="30" w:right="30"/>
              <w:rPr>
                <w:rFonts w:ascii="Calibri" w:hAnsi="Calibri" w:cs="Calibri"/>
              </w:rPr>
            </w:pPr>
            <w:r w:rsidRPr="00D9419F">
              <w:rPr>
                <w:rFonts w:ascii="Calibri" w:hAnsi="Calibri" w:cs="Calibri"/>
              </w:rPr>
              <w:t>As mentioned earlier, both U.S. law and Abbott policy require every Abbott employee (including those of our foreign subsidiaries and affiliates) to comply with U.S. trade sanctions regulations.</w:t>
            </w:r>
          </w:p>
        </w:tc>
        <w:tc>
          <w:tcPr>
            <w:tcW w:w="6000" w:type="dxa"/>
            <w:vAlign w:val="center"/>
          </w:tcPr>
          <w:p w14:paraId="6ACCB37E" w14:textId="430FA390"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كما ذكرنا سابقًا، يتطلب كل من القانون الأمريكي وسياسة </w:t>
            </w:r>
            <w:r w:rsidRPr="00D9419F">
              <w:rPr>
                <w:rFonts w:ascii="Arial" w:eastAsia="Arial" w:hAnsi="Arial" w:cs="Arial"/>
              </w:rPr>
              <w:t>Abbott</w:t>
            </w:r>
            <w:r w:rsidRPr="00D9419F">
              <w:rPr>
                <w:rFonts w:ascii="Arial" w:eastAsia="Arial" w:hAnsi="Arial" w:cs="Arial"/>
                <w:rtl/>
              </w:rPr>
              <w:t xml:space="preserve"> أن يلتزم كل موظف من موظفي </w:t>
            </w:r>
            <w:r w:rsidRPr="00D9419F">
              <w:rPr>
                <w:rFonts w:ascii="Arial" w:eastAsia="Arial" w:hAnsi="Arial" w:cs="Arial"/>
              </w:rPr>
              <w:t>Abbott</w:t>
            </w:r>
            <w:r w:rsidRPr="00D9419F">
              <w:rPr>
                <w:rFonts w:ascii="Arial" w:eastAsia="Arial" w:hAnsi="Arial" w:cs="Arial"/>
                <w:rtl/>
              </w:rPr>
              <w:t xml:space="preserve"> (بما في ذلك موظفي الفروع والشركات التابعة الأجنبية) بلوائح العقوبات التجارية الأمريكية.</w:t>
            </w:r>
          </w:p>
        </w:tc>
      </w:tr>
      <w:tr w:rsidR="00D54443" w:rsidRPr="00D9419F" w14:paraId="06936897" w14:textId="77777777" w:rsidTr="00421476">
        <w:tc>
          <w:tcPr>
            <w:tcW w:w="1541" w:type="dxa"/>
            <w:shd w:val="clear" w:color="auto" w:fill="C1E4F5" w:themeFill="accent1" w:themeFillTint="33"/>
            <w:tcMar>
              <w:top w:w="120" w:type="dxa"/>
              <w:left w:w="180" w:type="dxa"/>
              <w:bottom w:w="120" w:type="dxa"/>
              <w:right w:w="180" w:type="dxa"/>
            </w:tcMar>
            <w:hideMark/>
          </w:tcPr>
          <w:p w14:paraId="1DD4193A" w14:textId="77777777" w:rsidR="00421476" w:rsidRPr="00D9419F" w:rsidRDefault="0037331B" w:rsidP="00421476">
            <w:pPr>
              <w:spacing w:before="30" w:after="30"/>
              <w:ind w:left="30" w:right="30"/>
              <w:rPr>
                <w:rFonts w:ascii="Calibri" w:eastAsia="Times New Roman" w:hAnsi="Calibri" w:cs="Calibri"/>
                <w:sz w:val="16"/>
              </w:rPr>
            </w:pPr>
            <w:hyperlink r:id="rId164" w:tgtFrame="_blank" w:history="1">
              <w:r w:rsidR="00D9419F" w:rsidRPr="00D9419F">
                <w:rPr>
                  <w:rStyle w:val="Hyperlink"/>
                  <w:rFonts w:ascii="Calibri" w:eastAsia="Times New Roman" w:hAnsi="Calibri" w:cs="Calibri"/>
                  <w:sz w:val="16"/>
                </w:rPr>
                <w:t>Screen 52</w:t>
              </w:r>
            </w:hyperlink>
            <w:r w:rsidR="00D9419F" w:rsidRPr="00D9419F">
              <w:rPr>
                <w:rFonts w:ascii="Calibri" w:eastAsia="Times New Roman" w:hAnsi="Calibri" w:cs="Calibri"/>
                <w:sz w:val="16"/>
              </w:rPr>
              <w:t xml:space="preserve"> </w:t>
            </w:r>
          </w:p>
          <w:p w14:paraId="6CD881C9" w14:textId="77777777" w:rsidR="00421476" w:rsidRPr="00D9419F" w:rsidRDefault="0037331B" w:rsidP="00421476">
            <w:pPr>
              <w:ind w:left="30" w:right="30"/>
              <w:rPr>
                <w:rFonts w:ascii="Calibri" w:eastAsia="Times New Roman" w:hAnsi="Calibri" w:cs="Calibri"/>
                <w:sz w:val="16"/>
              </w:rPr>
            </w:pPr>
            <w:hyperlink r:id="rId165" w:tgtFrame="_blank" w:history="1">
              <w:r w:rsidR="00D9419F" w:rsidRPr="00D9419F">
                <w:rPr>
                  <w:rStyle w:val="Hyperlink"/>
                  <w:rFonts w:ascii="Calibri" w:eastAsia="Times New Roman" w:hAnsi="Calibri" w:cs="Calibri"/>
                  <w:sz w:val="16"/>
                </w:rPr>
                <w:t>79_C_53</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7F34E" w14:textId="77777777" w:rsidR="00421476" w:rsidRPr="00D9419F" w:rsidRDefault="00D9419F" w:rsidP="00421476">
            <w:pPr>
              <w:pStyle w:val="NormalWeb"/>
              <w:ind w:left="30" w:right="30"/>
              <w:rPr>
                <w:rFonts w:ascii="Calibri" w:hAnsi="Calibri" w:cs="Calibri"/>
              </w:rPr>
            </w:pPr>
            <w:r w:rsidRPr="00D9419F">
              <w:rPr>
                <w:rFonts w:ascii="Calibri" w:hAnsi="Calibri" w:cs="Calibri"/>
              </w:rPr>
              <w:t>U.S. law prohibits doing business with any person or organization that is an SDN or is on a restricted party list.</w:t>
            </w:r>
          </w:p>
          <w:p w14:paraId="6B3DD7C4" w14:textId="77777777" w:rsidR="00421476" w:rsidRPr="00D9419F" w:rsidRDefault="00D9419F" w:rsidP="00421476">
            <w:pPr>
              <w:pStyle w:val="NormalWeb"/>
              <w:ind w:left="30" w:right="30"/>
              <w:rPr>
                <w:rFonts w:ascii="Calibri" w:hAnsi="Calibri" w:cs="Calibri"/>
              </w:rPr>
            </w:pPr>
            <w:r w:rsidRPr="00D9419F">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4A029B1C"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يحظر القانون الأمريكي التعامل مع أي شخص أو منظمة تكون مدرجة في </w:t>
            </w:r>
            <w:r w:rsidRPr="00D9419F">
              <w:rPr>
                <w:rFonts w:ascii="Arial" w:eastAsia="Arial" w:hAnsi="Arial" w:cs="Arial"/>
              </w:rPr>
              <w:t>SDN</w:t>
            </w:r>
            <w:r w:rsidRPr="00D9419F">
              <w:rPr>
                <w:rFonts w:ascii="Arial" w:eastAsia="Arial" w:hAnsi="Arial" w:cs="Arial"/>
                <w:rtl/>
              </w:rPr>
              <w:t xml:space="preserve"> أو في قائمة الطرف المقيد.</w:t>
            </w:r>
          </w:p>
          <w:p w14:paraId="38F87166" w14:textId="61056C2B"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يجب على جميع الفروع التابعة لـ </w:t>
            </w:r>
            <w:r w:rsidRPr="00D9419F">
              <w:rPr>
                <w:rFonts w:ascii="Arial" w:eastAsia="Arial" w:hAnsi="Arial" w:cs="Arial"/>
              </w:rPr>
              <w:t>Abbott</w:t>
            </w:r>
            <w:r w:rsidRPr="00D9419F">
              <w:rPr>
                <w:rFonts w:ascii="Arial" w:eastAsia="Arial" w:hAnsi="Arial" w:cs="Arial"/>
                <w:rtl/>
              </w:rPr>
              <w:t xml:space="preserve"> على مستوى العالم الكشف والتقصي عن شركائهم التجاريين المحتملين، والعملاء، والموردين، والبنوك، والمهنيين في مجال الرعاية الصحية، والمحققين الرئيسيين، والمتحدثين، والمتلقين للتبرعات، وما إلى ذلك مقابل جميع قوائم الأحزاب المقيدة المطبّقة وذات الصلة.</w:t>
            </w:r>
          </w:p>
        </w:tc>
      </w:tr>
      <w:tr w:rsidR="00D54443" w:rsidRPr="00D9419F" w14:paraId="5272AA54" w14:textId="77777777" w:rsidTr="00421476">
        <w:tc>
          <w:tcPr>
            <w:tcW w:w="1541" w:type="dxa"/>
            <w:shd w:val="clear" w:color="auto" w:fill="C1E4F5" w:themeFill="accent1" w:themeFillTint="33"/>
            <w:tcMar>
              <w:top w:w="120" w:type="dxa"/>
              <w:left w:w="180" w:type="dxa"/>
              <w:bottom w:w="120" w:type="dxa"/>
              <w:right w:w="180" w:type="dxa"/>
            </w:tcMar>
            <w:hideMark/>
          </w:tcPr>
          <w:p w14:paraId="60200B52" w14:textId="77777777" w:rsidR="00421476" w:rsidRPr="00D9419F" w:rsidRDefault="0037331B" w:rsidP="00421476">
            <w:pPr>
              <w:spacing w:before="30" w:after="30"/>
              <w:ind w:left="30" w:right="30"/>
              <w:rPr>
                <w:rFonts w:ascii="Calibri" w:eastAsia="Times New Roman" w:hAnsi="Calibri" w:cs="Calibri"/>
                <w:sz w:val="16"/>
              </w:rPr>
            </w:pPr>
            <w:hyperlink r:id="rId166" w:tgtFrame="_blank" w:history="1">
              <w:r w:rsidR="00D9419F" w:rsidRPr="00D9419F">
                <w:rPr>
                  <w:rStyle w:val="Hyperlink"/>
                  <w:rFonts w:ascii="Calibri" w:eastAsia="Times New Roman" w:hAnsi="Calibri" w:cs="Calibri"/>
                  <w:sz w:val="16"/>
                </w:rPr>
                <w:t>Screen 53</w:t>
              </w:r>
            </w:hyperlink>
            <w:r w:rsidR="00D9419F" w:rsidRPr="00D9419F">
              <w:rPr>
                <w:rFonts w:ascii="Calibri" w:eastAsia="Times New Roman" w:hAnsi="Calibri" w:cs="Calibri"/>
                <w:sz w:val="16"/>
              </w:rPr>
              <w:t xml:space="preserve"> </w:t>
            </w:r>
          </w:p>
          <w:p w14:paraId="485F37E8" w14:textId="77777777" w:rsidR="00421476" w:rsidRPr="00D9419F" w:rsidRDefault="0037331B" w:rsidP="00421476">
            <w:pPr>
              <w:ind w:left="30" w:right="30"/>
              <w:rPr>
                <w:rFonts w:ascii="Calibri" w:eastAsia="Times New Roman" w:hAnsi="Calibri" w:cs="Calibri"/>
                <w:sz w:val="16"/>
              </w:rPr>
            </w:pPr>
            <w:hyperlink r:id="rId167" w:tgtFrame="_blank" w:history="1">
              <w:r w:rsidR="00D9419F" w:rsidRPr="00D9419F">
                <w:rPr>
                  <w:rStyle w:val="Hyperlink"/>
                  <w:rFonts w:ascii="Calibri" w:eastAsia="Times New Roman" w:hAnsi="Calibri" w:cs="Calibri"/>
                  <w:sz w:val="16"/>
                </w:rPr>
                <w:t>80_C_54</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F0A76F"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In addition, all Abbott affiliates globally must continue to screen their existing trade partners on an ongoing basis to ensure that they are not subsequently added to a </w:t>
            </w:r>
            <w:r w:rsidRPr="00D9419F">
              <w:rPr>
                <w:rFonts w:ascii="Calibri" w:hAnsi="Calibri" w:cs="Calibri"/>
              </w:rPr>
              <w:lastRenderedPageBreak/>
              <w:t>restricted party list after the initial screening has been completed.</w:t>
            </w:r>
          </w:p>
        </w:tc>
        <w:tc>
          <w:tcPr>
            <w:tcW w:w="6000" w:type="dxa"/>
            <w:vAlign w:val="center"/>
          </w:tcPr>
          <w:p w14:paraId="1572E711" w14:textId="28139626"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 xml:space="preserve">بالإضافة إلى ذلك، يجب على جميع الفروع التابعة لـ </w:t>
            </w:r>
            <w:r w:rsidRPr="00D9419F">
              <w:rPr>
                <w:rFonts w:ascii="Arial" w:eastAsia="Arial" w:hAnsi="Arial" w:cs="Arial"/>
              </w:rPr>
              <w:t>Abbott</w:t>
            </w:r>
            <w:r w:rsidRPr="00D9419F">
              <w:rPr>
                <w:rFonts w:ascii="Arial" w:eastAsia="Arial" w:hAnsi="Arial" w:cs="Arial"/>
                <w:rtl/>
              </w:rPr>
              <w:t xml:space="preserve"> على مستوى العالم متابعة الكشف والتقصي عن شركائها التجاريين الحاليين بشكل مستمر لضمان عدم إضافتهم لاحقًا إلى قائمة الطرف المقيد بعد اكتمال التقصي الأولي.</w:t>
            </w:r>
          </w:p>
        </w:tc>
      </w:tr>
      <w:tr w:rsidR="00D54443" w:rsidRPr="00D9419F" w14:paraId="05EA1633" w14:textId="77777777" w:rsidTr="00421476">
        <w:tc>
          <w:tcPr>
            <w:tcW w:w="1541" w:type="dxa"/>
            <w:shd w:val="clear" w:color="auto" w:fill="C1E4F5" w:themeFill="accent1" w:themeFillTint="33"/>
            <w:tcMar>
              <w:top w:w="120" w:type="dxa"/>
              <w:left w:w="180" w:type="dxa"/>
              <w:bottom w:w="120" w:type="dxa"/>
              <w:right w:w="180" w:type="dxa"/>
            </w:tcMar>
            <w:hideMark/>
          </w:tcPr>
          <w:p w14:paraId="13FD47F0" w14:textId="77777777" w:rsidR="00421476" w:rsidRPr="00D9419F" w:rsidRDefault="0037331B" w:rsidP="00421476">
            <w:pPr>
              <w:spacing w:before="30" w:after="30"/>
              <w:ind w:left="30" w:right="30"/>
              <w:rPr>
                <w:rFonts w:ascii="Calibri" w:eastAsia="Times New Roman" w:hAnsi="Calibri" w:cs="Calibri"/>
                <w:sz w:val="16"/>
              </w:rPr>
            </w:pPr>
            <w:hyperlink r:id="rId168" w:tgtFrame="_blank" w:history="1">
              <w:r w:rsidR="00D9419F" w:rsidRPr="00D9419F">
                <w:rPr>
                  <w:rStyle w:val="Hyperlink"/>
                  <w:rFonts w:ascii="Calibri" w:eastAsia="Times New Roman" w:hAnsi="Calibri" w:cs="Calibri"/>
                  <w:sz w:val="16"/>
                </w:rPr>
                <w:t>Screen 54</w:t>
              </w:r>
            </w:hyperlink>
            <w:r w:rsidR="00D9419F" w:rsidRPr="00D9419F">
              <w:rPr>
                <w:rFonts w:ascii="Calibri" w:eastAsia="Times New Roman" w:hAnsi="Calibri" w:cs="Calibri"/>
                <w:sz w:val="16"/>
              </w:rPr>
              <w:t xml:space="preserve"> </w:t>
            </w:r>
          </w:p>
          <w:p w14:paraId="76BD797B" w14:textId="77777777" w:rsidR="00421476" w:rsidRPr="00D9419F" w:rsidRDefault="0037331B" w:rsidP="00421476">
            <w:pPr>
              <w:ind w:left="30" w:right="30"/>
              <w:rPr>
                <w:rFonts w:ascii="Calibri" w:eastAsia="Times New Roman" w:hAnsi="Calibri" w:cs="Calibri"/>
                <w:sz w:val="16"/>
              </w:rPr>
            </w:pPr>
            <w:hyperlink r:id="rId169" w:tgtFrame="_blank" w:history="1">
              <w:r w:rsidR="00D9419F" w:rsidRPr="00D9419F">
                <w:rPr>
                  <w:rStyle w:val="Hyperlink"/>
                  <w:rFonts w:ascii="Calibri" w:eastAsia="Times New Roman" w:hAnsi="Calibri" w:cs="Calibri"/>
                  <w:sz w:val="16"/>
                </w:rPr>
                <w:t>81_C_55</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EA65D5" w14:textId="77777777" w:rsidR="00421476" w:rsidRPr="00D9419F" w:rsidRDefault="00D9419F" w:rsidP="00421476">
            <w:pPr>
              <w:pStyle w:val="NormalWeb"/>
              <w:ind w:left="30" w:right="30"/>
              <w:rPr>
                <w:rFonts w:ascii="Calibri" w:hAnsi="Calibri" w:cs="Calibri"/>
              </w:rPr>
            </w:pPr>
            <w:r w:rsidRPr="00D9419F">
              <w:rPr>
                <w:rFonts w:ascii="Calibri" w:hAnsi="Calibri" w:cs="Calibri"/>
              </w:rPr>
              <w:t>Screening is critical for compliance with sanctions programs.</w:t>
            </w:r>
          </w:p>
          <w:p w14:paraId="045189DA" w14:textId="77777777" w:rsidR="00421476" w:rsidRPr="00D9419F" w:rsidRDefault="00D9419F" w:rsidP="00421476">
            <w:pPr>
              <w:pStyle w:val="NormalWeb"/>
              <w:ind w:left="30" w:right="30"/>
              <w:rPr>
                <w:rFonts w:ascii="Calibri" w:hAnsi="Calibri" w:cs="Calibri"/>
              </w:rPr>
            </w:pPr>
            <w:r w:rsidRPr="00D9419F">
              <w:rPr>
                <w:rFonts w:ascii="Calibri" w:hAnsi="Calibri" w:cs="Calibri"/>
              </w:rPr>
              <w:t>To help you conduct screening, Abbott’s Global Trade Compliance department has implemented a system that makes screening easy and efficient. This system allows you to screen a name or entity against the current restricted party lists, and once a name/entity is uploaded, the system automatically re-screens it whenever the lists are updated. To obtain access to the system and instructions on how to use it, please contact CCTC_DPS@abbott.com.</w:t>
            </w:r>
          </w:p>
        </w:tc>
        <w:tc>
          <w:tcPr>
            <w:tcW w:w="6000" w:type="dxa"/>
            <w:vAlign w:val="center"/>
          </w:tcPr>
          <w:p w14:paraId="1273F232"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إنّ التقصي أمر بالغ الأهمية للامتثال لبرامج العقوبات.</w:t>
            </w:r>
          </w:p>
          <w:p w14:paraId="3961681B" w14:textId="051F1919"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لمساعدتك في إجراء التقصي، طبّقَ قسم الامتثال التجاري العالمي في شركة </w:t>
            </w:r>
            <w:r w:rsidRPr="00D9419F">
              <w:rPr>
                <w:rFonts w:ascii="Arial" w:eastAsia="Arial" w:hAnsi="Arial" w:cs="Arial"/>
              </w:rPr>
              <w:t>Abbott</w:t>
            </w:r>
            <w:r w:rsidRPr="00D9419F">
              <w:rPr>
                <w:rFonts w:ascii="Arial" w:eastAsia="Arial" w:hAnsi="Arial" w:cs="Arial"/>
                <w:rtl/>
              </w:rPr>
              <w:t xml:space="preserve"> نظامًا يجعل عملية التقصي سهلة وفعالة.</w:t>
            </w:r>
            <w:r w:rsidRPr="00D9419F">
              <w:rPr>
                <w:rFonts w:ascii="Arial" w:eastAsia="Arial" w:hAnsi="Arial" w:cs="Arial"/>
              </w:rPr>
              <w:t xml:space="preserve"> </w:t>
            </w:r>
            <w:r w:rsidRPr="00D9419F">
              <w:rPr>
                <w:rFonts w:ascii="Arial" w:eastAsia="Arial" w:hAnsi="Arial" w:cs="Arial"/>
                <w:rtl/>
              </w:rPr>
              <w:t>يسمح لك هذا النظام بالتقصي عن اسم أو كيان مقابل قوائم الطرف المقيد الحالية، وبمجرد تحميل اسم / كيان، يقوم النظام تلقائيًا بإعادة عملية التقصي كلما تم تحديث القوائم.</w:t>
            </w:r>
            <w:r w:rsidRPr="00D9419F">
              <w:rPr>
                <w:rFonts w:ascii="Arial" w:eastAsia="Arial" w:hAnsi="Arial" w:cs="Arial"/>
              </w:rPr>
              <w:t xml:space="preserve"> </w:t>
            </w:r>
            <w:r w:rsidRPr="00D9419F">
              <w:rPr>
                <w:rFonts w:ascii="Arial" w:eastAsia="Arial" w:hAnsi="Arial" w:cs="Arial"/>
                <w:rtl/>
              </w:rPr>
              <w:t xml:space="preserve">للوصول إلى النظام وإرشادات حول كيفية استخدامه، يرجى التواصل على </w:t>
            </w:r>
            <w:r w:rsidRPr="00D9419F">
              <w:rPr>
                <w:rFonts w:ascii="Arial" w:eastAsia="Arial" w:hAnsi="Arial" w:cs="Arial"/>
              </w:rPr>
              <w:t>CCTC_DPS@abbott.com</w:t>
            </w:r>
            <w:r w:rsidRPr="00D9419F">
              <w:rPr>
                <w:rFonts w:ascii="Arial" w:eastAsia="Arial" w:hAnsi="Arial" w:cs="Arial"/>
                <w:rtl/>
              </w:rPr>
              <w:t>.</w:t>
            </w:r>
          </w:p>
        </w:tc>
      </w:tr>
      <w:tr w:rsidR="00D54443" w:rsidRPr="00D9419F" w14:paraId="665FF7AE" w14:textId="77777777" w:rsidTr="00421476">
        <w:tc>
          <w:tcPr>
            <w:tcW w:w="1541" w:type="dxa"/>
            <w:shd w:val="clear" w:color="auto" w:fill="C1E4F5" w:themeFill="accent1" w:themeFillTint="33"/>
            <w:tcMar>
              <w:top w:w="120" w:type="dxa"/>
              <w:left w:w="180" w:type="dxa"/>
              <w:bottom w:w="120" w:type="dxa"/>
              <w:right w:w="180" w:type="dxa"/>
            </w:tcMar>
            <w:hideMark/>
          </w:tcPr>
          <w:p w14:paraId="00625FD3" w14:textId="77777777" w:rsidR="00421476" w:rsidRPr="00D9419F" w:rsidRDefault="0037331B" w:rsidP="00421476">
            <w:pPr>
              <w:spacing w:before="30" w:after="30"/>
              <w:ind w:left="30" w:right="30"/>
              <w:rPr>
                <w:rFonts w:ascii="Calibri" w:eastAsia="Times New Roman" w:hAnsi="Calibri" w:cs="Calibri"/>
                <w:sz w:val="16"/>
              </w:rPr>
            </w:pPr>
            <w:hyperlink r:id="rId170" w:tgtFrame="_blank" w:history="1">
              <w:r w:rsidR="00D9419F" w:rsidRPr="00D9419F">
                <w:rPr>
                  <w:rStyle w:val="Hyperlink"/>
                  <w:rFonts w:ascii="Calibri" w:eastAsia="Times New Roman" w:hAnsi="Calibri" w:cs="Calibri"/>
                  <w:sz w:val="16"/>
                </w:rPr>
                <w:t>Screen 55</w:t>
              </w:r>
            </w:hyperlink>
            <w:r w:rsidR="00D9419F" w:rsidRPr="00D9419F">
              <w:rPr>
                <w:rFonts w:ascii="Calibri" w:eastAsia="Times New Roman" w:hAnsi="Calibri" w:cs="Calibri"/>
                <w:sz w:val="16"/>
              </w:rPr>
              <w:t xml:space="preserve"> </w:t>
            </w:r>
          </w:p>
          <w:p w14:paraId="5902C518" w14:textId="77777777" w:rsidR="00421476" w:rsidRPr="00D9419F" w:rsidRDefault="0037331B" w:rsidP="00421476">
            <w:pPr>
              <w:ind w:left="30" w:right="30"/>
              <w:rPr>
                <w:rFonts w:ascii="Calibri" w:eastAsia="Times New Roman" w:hAnsi="Calibri" w:cs="Calibri"/>
                <w:sz w:val="16"/>
              </w:rPr>
            </w:pPr>
            <w:hyperlink r:id="rId171" w:tgtFrame="_blank" w:history="1">
              <w:r w:rsidR="00D9419F" w:rsidRPr="00D9419F">
                <w:rPr>
                  <w:rStyle w:val="Hyperlink"/>
                  <w:rFonts w:ascii="Calibri" w:eastAsia="Times New Roman" w:hAnsi="Calibri" w:cs="Calibri"/>
                  <w:sz w:val="16"/>
                </w:rPr>
                <w:t>82_C_56</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500056" w14:textId="77777777" w:rsidR="00421476" w:rsidRPr="00D9419F" w:rsidRDefault="00D9419F" w:rsidP="00421476">
            <w:pPr>
              <w:pStyle w:val="NormalWeb"/>
              <w:ind w:left="30" w:right="30"/>
              <w:rPr>
                <w:rFonts w:ascii="Calibri" w:hAnsi="Calibri" w:cs="Calibri"/>
              </w:rPr>
            </w:pPr>
            <w:r w:rsidRPr="00D9419F">
              <w:rPr>
                <w:rFonts w:ascii="Calibri" w:hAnsi="Calibri" w:cs="Calibri"/>
              </w:rPr>
              <w:t>Did you know?</w:t>
            </w:r>
          </w:p>
          <w:p w14:paraId="4A29CA91"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The Denied Party Screening Procedure (CCTC8990.09.001) provides guidelines for complying with the denied party screening requirements and applies to all subsidiaries and divisions of Abbott globally.</w:t>
            </w:r>
          </w:p>
        </w:tc>
        <w:tc>
          <w:tcPr>
            <w:tcW w:w="6000" w:type="dxa"/>
            <w:vAlign w:val="center"/>
          </w:tcPr>
          <w:p w14:paraId="151278A6"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هل كنت تعلم؟</w:t>
            </w:r>
          </w:p>
          <w:p w14:paraId="00A39554" w14:textId="00AB445C"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يوفر إجراء التقصي عن الطرف الممنوع (</w:t>
            </w:r>
            <w:r w:rsidRPr="00D9419F">
              <w:rPr>
                <w:rFonts w:ascii="Arial" w:eastAsia="Arial" w:hAnsi="Arial" w:cs="Arial"/>
              </w:rPr>
              <w:t>CCTC8990.09.001</w:t>
            </w:r>
            <w:r w:rsidRPr="00D9419F">
              <w:rPr>
                <w:rFonts w:ascii="Arial" w:eastAsia="Arial" w:hAnsi="Arial" w:cs="Arial"/>
                <w:rtl/>
              </w:rPr>
              <w:t xml:space="preserve">) إرشادات للامتثال لمتطلبات التقصي عن الطرف الممنوع وينطبق على جميع الشركات التابعة وأقسام </w:t>
            </w:r>
            <w:r w:rsidRPr="00D9419F">
              <w:rPr>
                <w:rFonts w:ascii="Arial" w:eastAsia="Arial" w:hAnsi="Arial" w:cs="Arial"/>
              </w:rPr>
              <w:t>Abbott</w:t>
            </w:r>
            <w:r w:rsidRPr="00D9419F">
              <w:rPr>
                <w:rFonts w:ascii="Arial" w:eastAsia="Arial" w:hAnsi="Arial" w:cs="Arial"/>
                <w:rtl/>
              </w:rPr>
              <w:t xml:space="preserve"> على مستوى العالم.</w:t>
            </w:r>
          </w:p>
        </w:tc>
      </w:tr>
      <w:tr w:rsidR="00D54443" w:rsidRPr="00D9419F" w14:paraId="3275DA1D" w14:textId="77777777" w:rsidTr="00421476">
        <w:tc>
          <w:tcPr>
            <w:tcW w:w="1541" w:type="dxa"/>
            <w:shd w:val="clear" w:color="auto" w:fill="C1E4F5" w:themeFill="accent1" w:themeFillTint="33"/>
            <w:tcMar>
              <w:top w:w="120" w:type="dxa"/>
              <w:left w:w="180" w:type="dxa"/>
              <w:bottom w:w="120" w:type="dxa"/>
              <w:right w:w="180" w:type="dxa"/>
            </w:tcMar>
            <w:hideMark/>
          </w:tcPr>
          <w:p w14:paraId="0AADB983" w14:textId="77777777" w:rsidR="00421476" w:rsidRPr="00D9419F" w:rsidRDefault="0037331B" w:rsidP="00421476">
            <w:pPr>
              <w:spacing w:before="30" w:after="30"/>
              <w:ind w:left="30" w:right="30"/>
              <w:rPr>
                <w:rFonts w:ascii="Calibri" w:eastAsia="Times New Roman" w:hAnsi="Calibri" w:cs="Calibri"/>
                <w:sz w:val="16"/>
              </w:rPr>
            </w:pPr>
            <w:hyperlink r:id="rId172" w:tgtFrame="_blank" w:history="1">
              <w:r w:rsidR="00D9419F" w:rsidRPr="00D9419F">
                <w:rPr>
                  <w:rStyle w:val="Hyperlink"/>
                  <w:rFonts w:ascii="Calibri" w:eastAsia="Times New Roman" w:hAnsi="Calibri" w:cs="Calibri"/>
                  <w:sz w:val="16"/>
                </w:rPr>
                <w:t>Screen 56</w:t>
              </w:r>
            </w:hyperlink>
            <w:r w:rsidR="00D9419F" w:rsidRPr="00D9419F">
              <w:rPr>
                <w:rFonts w:ascii="Calibri" w:eastAsia="Times New Roman" w:hAnsi="Calibri" w:cs="Calibri"/>
                <w:sz w:val="16"/>
              </w:rPr>
              <w:t xml:space="preserve"> </w:t>
            </w:r>
          </w:p>
          <w:p w14:paraId="45B28E43" w14:textId="77777777" w:rsidR="00421476" w:rsidRPr="00D9419F" w:rsidRDefault="0037331B" w:rsidP="00421476">
            <w:pPr>
              <w:ind w:left="30" w:right="30"/>
              <w:rPr>
                <w:rFonts w:ascii="Calibri" w:eastAsia="Times New Roman" w:hAnsi="Calibri" w:cs="Calibri"/>
                <w:sz w:val="16"/>
              </w:rPr>
            </w:pPr>
            <w:hyperlink r:id="rId173" w:tgtFrame="_blank" w:history="1">
              <w:r w:rsidR="00D9419F" w:rsidRPr="00D9419F">
                <w:rPr>
                  <w:rStyle w:val="Hyperlink"/>
                  <w:rFonts w:ascii="Calibri" w:eastAsia="Times New Roman" w:hAnsi="Calibri" w:cs="Calibri"/>
                  <w:sz w:val="16"/>
                </w:rPr>
                <w:t>83_C_57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08789A" w14:textId="77777777" w:rsidR="00421476" w:rsidRPr="00D9419F" w:rsidRDefault="00D9419F" w:rsidP="00421476">
            <w:pPr>
              <w:pStyle w:val="NormalWeb"/>
              <w:ind w:left="30" w:right="30"/>
              <w:rPr>
                <w:rFonts w:ascii="Calibri" w:hAnsi="Calibri" w:cs="Calibri"/>
              </w:rPr>
            </w:pPr>
            <w:r w:rsidRPr="00D9419F">
              <w:rPr>
                <w:rFonts w:ascii="Calibri" w:hAnsi="Calibri" w:cs="Calibri"/>
              </w:rPr>
              <w:t>If screening reveals that a name or an entity appears on a restricted party list as an exact match, you should proceed with extreme caution.</w:t>
            </w:r>
          </w:p>
          <w:p w14:paraId="5607AB19" w14:textId="77777777" w:rsidR="00421476" w:rsidRPr="00D9419F" w:rsidRDefault="00D9419F" w:rsidP="00421476">
            <w:pPr>
              <w:pStyle w:val="NormalWeb"/>
              <w:ind w:left="30" w:right="30"/>
              <w:rPr>
                <w:rFonts w:ascii="Calibri" w:hAnsi="Calibri" w:cs="Calibri"/>
              </w:rPr>
            </w:pPr>
            <w:r w:rsidRPr="00D9419F">
              <w:rPr>
                <w:rFonts w:ascii="Calibri" w:hAnsi="Calibri" w:cs="Calibri"/>
              </w:rPr>
              <w:lastRenderedPageBreak/>
              <w:t>You should immediately suspend transactions involving the person or entity listed and contact CCTC_DPS@abbott.com for further due diligence.</w:t>
            </w:r>
          </w:p>
        </w:tc>
        <w:tc>
          <w:tcPr>
            <w:tcW w:w="6000" w:type="dxa"/>
            <w:vAlign w:val="center"/>
          </w:tcPr>
          <w:p w14:paraId="456A3EE9"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إذا كشف التقصي أن اسمًا أو كيانًا يظهر في قائمة الطرف المقيد كمطابقة تامة، فيجب عليك المتابعة بحذر شديد.</w:t>
            </w:r>
          </w:p>
          <w:p w14:paraId="22423FA0" w14:textId="17FC410C"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يجب عليك تعليق المعاملات التي تتضمن الشخص أو الكيان المدرج في القائمة على الفور والتواصل على </w:t>
            </w:r>
            <w:r w:rsidRPr="00D9419F">
              <w:rPr>
                <w:rFonts w:ascii="Arial" w:eastAsia="Arial" w:hAnsi="Arial" w:cs="Arial"/>
              </w:rPr>
              <w:t>CCTC_DPS@abbott.com</w:t>
            </w:r>
            <w:r w:rsidRPr="00D9419F">
              <w:rPr>
                <w:rFonts w:ascii="Arial" w:eastAsia="Arial" w:hAnsi="Arial" w:cs="Arial"/>
                <w:rtl/>
              </w:rPr>
              <w:t xml:space="preserve"> لمزيد من العناية الواجبة.</w:t>
            </w:r>
          </w:p>
        </w:tc>
      </w:tr>
      <w:tr w:rsidR="00D54443" w:rsidRPr="00D9419F" w14:paraId="6B4F3413" w14:textId="77777777" w:rsidTr="00421476">
        <w:tc>
          <w:tcPr>
            <w:tcW w:w="1541" w:type="dxa"/>
            <w:shd w:val="clear" w:color="auto" w:fill="C1E4F5" w:themeFill="accent1" w:themeFillTint="33"/>
            <w:tcMar>
              <w:top w:w="120" w:type="dxa"/>
              <w:left w:w="180" w:type="dxa"/>
              <w:bottom w:w="120" w:type="dxa"/>
              <w:right w:w="180" w:type="dxa"/>
            </w:tcMar>
            <w:hideMark/>
          </w:tcPr>
          <w:p w14:paraId="6E3D4F64" w14:textId="77777777" w:rsidR="00421476" w:rsidRPr="00D9419F" w:rsidRDefault="0037331B" w:rsidP="00421476">
            <w:pPr>
              <w:spacing w:before="30" w:after="30"/>
              <w:ind w:left="30" w:right="30"/>
              <w:rPr>
                <w:rFonts w:ascii="Calibri" w:eastAsia="Times New Roman" w:hAnsi="Calibri" w:cs="Calibri"/>
                <w:sz w:val="16"/>
              </w:rPr>
            </w:pPr>
            <w:hyperlink r:id="rId174" w:tgtFrame="_blank" w:history="1">
              <w:r w:rsidR="00D9419F" w:rsidRPr="00D9419F">
                <w:rPr>
                  <w:rStyle w:val="Hyperlink"/>
                  <w:rFonts w:ascii="Calibri" w:eastAsia="Times New Roman" w:hAnsi="Calibri" w:cs="Calibri"/>
                  <w:sz w:val="16"/>
                </w:rPr>
                <w:t>Screen 57</w:t>
              </w:r>
            </w:hyperlink>
            <w:r w:rsidR="00D9419F" w:rsidRPr="00D9419F">
              <w:rPr>
                <w:rFonts w:ascii="Calibri" w:eastAsia="Times New Roman" w:hAnsi="Calibri" w:cs="Calibri"/>
                <w:sz w:val="16"/>
              </w:rPr>
              <w:t xml:space="preserve"> </w:t>
            </w:r>
          </w:p>
          <w:p w14:paraId="411BACC2" w14:textId="77777777" w:rsidR="00421476" w:rsidRPr="00D9419F" w:rsidRDefault="0037331B" w:rsidP="00421476">
            <w:pPr>
              <w:ind w:left="30" w:right="30"/>
              <w:rPr>
                <w:rFonts w:ascii="Calibri" w:eastAsia="Times New Roman" w:hAnsi="Calibri" w:cs="Calibri"/>
                <w:sz w:val="16"/>
              </w:rPr>
            </w:pPr>
            <w:hyperlink r:id="rId175" w:tgtFrame="_blank" w:history="1">
              <w:r w:rsidR="00D9419F" w:rsidRPr="00D9419F">
                <w:rPr>
                  <w:rStyle w:val="Hyperlink"/>
                  <w:rFonts w:ascii="Calibri" w:eastAsia="Times New Roman" w:hAnsi="Calibri" w:cs="Calibri"/>
                  <w:sz w:val="16"/>
                </w:rPr>
                <w:t>84_C_58</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F6ADD" w14:textId="77777777" w:rsidR="00421476" w:rsidRPr="00D9419F" w:rsidRDefault="00D9419F" w:rsidP="00421476">
            <w:pPr>
              <w:pStyle w:val="NormalWeb"/>
              <w:ind w:left="30" w:right="30"/>
              <w:rPr>
                <w:rFonts w:ascii="Calibri" w:hAnsi="Calibri" w:cs="Calibri"/>
              </w:rPr>
            </w:pPr>
            <w:r w:rsidRPr="00D9419F">
              <w:rPr>
                <w:rFonts w:ascii="Calibri" w:hAnsi="Calibri" w:cs="Calibri"/>
              </w:rPr>
              <w:t>Most (but not all) transactions with denied parties are prohibited.</w:t>
            </w:r>
          </w:p>
          <w:p w14:paraId="137378B4" w14:textId="77777777" w:rsidR="00421476" w:rsidRPr="00D9419F" w:rsidRDefault="00D9419F" w:rsidP="00421476">
            <w:pPr>
              <w:pStyle w:val="NormalWeb"/>
              <w:ind w:left="30" w:right="30"/>
              <w:rPr>
                <w:rFonts w:ascii="Calibri" w:hAnsi="Calibri" w:cs="Calibri"/>
              </w:rPr>
            </w:pPr>
            <w:r w:rsidRPr="00D9419F">
              <w:rPr>
                <w:rFonts w:ascii="Calibri" w:hAnsi="Calibri" w:cs="Calibri"/>
              </w:rPr>
              <w:t>Each country’s specific sanctions program has exceptions, exemptions, and licensed activities that may permit a particular transaction to go forward. To learn more about Abbott’s Denied Party Screening requirements, review the Denied Party Screening page on Abbott World.</w:t>
            </w:r>
          </w:p>
        </w:tc>
        <w:tc>
          <w:tcPr>
            <w:tcW w:w="6000" w:type="dxa"/>
            <w:vAlign w:val="center"/>
          </w:tcPr>
          <w:p w14:paraId="4358247A"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معظم (ولكن ليس كل) المعاملات مع الأطراف الممنوعة محظورة.</w:t>
            </w:r>
          </w:p>
          <w:p w14:paraId="3A41F351" w14:textId="277C423A"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يحتوي برنامج العقوبات الخاص بكل بلد على استثناءات، وإعفاءات، وأنشطة مرخصة قد تسمح بمعاملة معينة للمضي قُدمًا.</w:t>
            </w:r>
            <w:r w:rsidRPr="00D9419F">
              <w:rPr>
                <w:rFonts w:ascii="Arial" w:eastAsia="Arial" w:hAnsi="Arial" w:cs="Arial"/>
              </w:rPr>
              <w:t xml:space="preserve"> </w:t>
            </w:r>
            <w:r w:rsidRPr="00D9419F">
              <w:rPr>
                <w:rFonts w:ascii="Arial" w:eastAsia="Arial" w:hAnsi="Arial" w:cs="Arial"/>
                <w:rtl/>
              </w:rPr>
              <w:t xml:space="preserve">لمعرفة المزيد حول متطلبات التقصي عن الطرف الممنوع الصادرة عن </w:t>
            </w:r>
            <w:r w:rsidRPr="00D9419F">
              <w:rPr>
                <w:rFonts w:ascii="Arial" w:eastAsia="Arial" w:hAnsi="Arial" w:cs="Arial"/>
              </w:rPr>
              <w:t>Abbott</w:t>
            </w:r>
            <w:r w:rsidRPr="00D9419F">
              <w:rPr>
                <w:rFonts w:ascii="Arial" w:eastAsia="Arial" w:hAnsi="Arial" w:cs="Arial"/>
                <w:rtl/>
              </w:rPr>
              <w:t xml:space="preserve">، طالع صفحة إجراء التقصي عن الطرف الممنوع على </w:t>
            </w:r>
            <w:r w:rsidRPr="00D9419F">
              <w:rPr>
                <w:rFonts w:ascii="Arial" w:eastAsia="Arial" w:hAnsi="Arial" w:cs="Arial"/>
              </w:rPr>
              <w:t>Abbott World</w:t>
            </w:r>
            <w:r w:rsidRPr="00D9419F">
              <w:rPr>
                <w:rFonts w:ascii="Arial" w:eastAsia="Arial" w:hAnsi="Arial" w:cs="Arial"/>
                <w:rtl/>
              </w:rPr>
              <w:t>.</w:t>
            </w:r>
          </w:p>
        </w:tc>
      </w:tr>
      <w:tr w:rsidR="00D54443" w:rsidRPr="00D9419F" w14:paraId="363B8CC5" w14:textId="77777777" w:rsidTr="00421476">
        <w:tc>
          <w:tcPr>
            <w:tcW w:w="1541" w:type="dxa"/>
            <w:shd w:val="clear" w:color="auto" w:fill="C1E4F5" w:themeFill="accent1" w:themeFillTint="33"/>
            <w:tcMar>
              <w:top w:w="120" w:type="dxa"/>
              <w:left w:w="180" w:type="dxa"/>
              <w:bottom w:w="120" w:type="dxa"/>
              <w:right w:w="180" w:type="dxa"/>
            </w:tcMar>
            <w:hideMark/>
          </w:tcPr>
          <w:p w14:paraId="588DAA5F" w14:textId="77777777" w:rsidR="00421476" w:rsidRPr="00D9419F" w:rsidRDefault="0037331B" w:rsidP="00421476">
            <w:pPr>
              <w:spacing w:before="30" w:after="30"/>
              <w:ind w:left="30" w:right="30"/>
              <w:rPr>
                <w:rFonts w:ascii="Calibri" w:eastAsia="Times New Roman" w:hAnsi="Calibri" w:cs="Calibri"/>
                <w:sz w:val="16"/>
              </w:rPr>
            </w:pPr>
            <w:hyperlink r:id="rId176" w:tgtFrame="_blank" w:history="1">
              <w:r w:rsidR="00D9419F" w:rsidRPr="00D9419F">
                <w:rPr>
                  <w:rStyle w:val="Hyperlink"/>
                  <w:rFonts w:ascii="Calibri" w:eastAsia="Times New Roman" w:hAnsi="Calibri" w:cs="Calibri"/>
                  <w:sz w:val="16"/>
                </w:rPr>
                <w:t>Screen 58</w:t>
              </w:r>
            </w:hyperlink>
            <w:r w:rsidR="00D9419F" w:rsidRPr="00D9419F">
              <w:rPr>
                <w:rFonts w:ascii="Calibri" w:eastAsia="Times New Roman" w:hAnsi="Calibri" w:cs="Calibri"/>
                <w:sz w:val="16"/>
              </w:rPr>
              <w:t xml:space="preserve"> </w:t>
            </w:r>
          </w:p>
          <w:p w14:paraId="4DCDE6E3" w14:textId="77777777" w:rsidR="00421476" w:rsidRPr="00D9419F" w:rsidRDefault="0037331B" w:rsidP="00421476">
            <w:pPr>
              <w:ind w:left="30" w:right="30"/>
              <w:rPr>
                <w:rFonts w:ascii="Calibri" w:eastAsia="Times New Roman" w:hAnsi="Calibri" w:cs="Calibri"/>
                <w:sz w:val="16"/>
              </w:rPr>
            </w:pPr>
            <w:hyperlink r:id="rId177" w:tgtFrame="_blank" w:history="1">
              <w:r w:rsidR="00D9419F" w:rsidRPr="00D9419F">
                <w:rPr>
                  <w:rStyle w:val="Hyperlink"/>
                  <w:rFonts w:ascii="Calibri" w:eastAsia="Times New Roman" w:hAnsi="Calibri" w:cs="Calibri"/>
                  <w:sz w:val="16"/>
                </w:rPr>
                <w:t>85_C_59</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F6D46" w14:textId="77777777" w:rsidR="00421476" w:rsidRPr="00D9419F" w:rsidRDefault="00D9419F" w:rsidP="00421476">
            <w:pPr>
              <w:pStyle w:val="NormalWeb"/>
              <w:ind w:left="30" w:right="30"/>
              <w:rPr>
                <w:rFonts w:ascii="Calibri" w:hAnsi="Calibri" w:cs="Calibri"/>
              </w:rPr>
            </w:pPr>
            <w:r w:rsidRPr="00D9419F">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658E435D" w14:textId="65055FBE"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خلال المسار المعتاد لعملك، احترس من الرايات الحمراء التي يمكن أن تحذرك من حدوث انتهاك محتمل لبرنامج العقوبات التجارية أو قد تشير إلى أن المنتج مخصص للاستخدام النهائي غير المقصود، أو المستخدم النهائي، أو الوجهة النهائية.</w:t>
            </w:r>
          </w:p>
        </w:tc>
      </w:tr>
      <w:tr w:rsidR="00D54443" w:rsidRPr="00D9419F" w14:paraId="67222CC9" w14:textId="77777777" w:rsidTr="00421476">
        <w:tc>
          <w:tcPr>
            <w:tcW w:w="1541" w:type="dxa"/>
            <w:shd w:val="clear" w:color="auto" w:fill="C1E4F5" w:themeFill="accent1" w:themeFillTint="33"/>
            <w:tcMar>
              <w:top w:w="120" w:type="dxa"/>
              <w:left w:w="180" w:type="dxa"/>
              <w:bottom w:w="120" w:type="dxa"/>
              <w:right w:w="180" w:type="dxa"/>
            </w:tcMar>
            <w:hideMark/>
          </w:tcPr>
          <w:p w14:paraId="25943BA2" w14:textId="77777777" w:rsidR="00421476" w:rsidRPr="00D9419F" w:rsidRDefault="0037331B" w:rsidP="00421476">
            <w:pPr>
              <w:spacing w:before="30" w:after="30"/>
              <w:ind w:left="30" w:right="30"/>
              <w:rPr>
                <w:rFonts w:ascii="Calibri" w:eastAsia="Times New Roman" w:hAnsi="Calibri" w:cs="Calibri"/>
                <w:sz w:val="16"/>
              </w:rPr>
            </w:pPr>
            <w:hyperlink r:id="rId178" w:tgtFrame="_blank" w:history="1">
              <w:r w:rsidR="00D9419F" w:rsidRPr="00D9419F">
                <w:rPr>
                  <w:rStyle w:val="Hyperlink"/>
                  <w:rFonts w:ascii="Calibri" w:eastAsia="Times New Roman" w:hAnsi="Calibri" w:cs="Calibri"/>
                  <w:sz w:val="16"/>
                </w:rPr>
                <w:t>Screen 59</w:t>
              </w:r>
            </w:hyperlink>
            <w:r w:rsidR="00D9419F" w:rsidRPr="00D9419F">
              <w:rPr>
                <w:rFonts w:ascii="Calibri" w:eastAsia="Times New Roman" w:hAnsi="Calibri" w:cs="Calibri"/>
                <w:sz w:val="16"/>
              </w:rPr>
              <w:t xml:space="preserve"> </w:t>
            </w:r>
          </w:p>
          <w:p w14:paraId="42C07611" w14:textId="77777777" w:rsidR="00421476" w:rsidRPr="00D9419F" w:rsidRDefault="0037331B" w:rsidP="00421476">
            <w:pPr>
              <w:ind w:left="30" w:right="30"/>
              <w:rPr>
                <w:rFonts w:ascii="Calibri" w:eastAsia="Times New Roman" w:hAnsi="Calibri" w:cs="Calibri"/>
                <w:sz w:val="16"/>
              </w:rPr>
            </w:pPr>
            <w:hyperlink r:id="rId179" w:tgtFrame="_blank" w:history="1">
              <w:r w:rsidR="00D9419F" w:rsidRPr="00D9419F">
                <w:rPr>
                  <w:rStyle w:val="Hyperlink"/>
                  <w:rFonts w:ascii="Calibri" w:eastAsia="Times New Roman" w:hAnsi="Calibri" w:cs="Calibri"/>
                  <w:sz w:val="16"/>
                </w:rPr>
                <w:t>86_C_60</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7E3733" w14:textId="77777777" w:rsidR="00421476" w:rsidRPr="00D9419F" w:rsidRDefault="00D9419F" w:rsidP="00421476">
            <w:pPr>
              <w:pStyle w:val="NormalWeb"/>
              <w:ind w:left="30" w:right="30"/>
              <w:rPr>
                <w:rFonts w:ascii="Calibri" w:hAnsi="Calibri" w:cs="Calibri"/>
              </w:rPr>
            </w:pPr>
            <w:r w:rsidRPr="00D9419F">
              <w:rPr>
                <w:rFonts w:ascii="Calibri" w:hAnsi="Calibri" w:cs="Calibri"/>
              </w:rPr>
              <w:t>Identifying a red flag does not mean that the transaction cannot or should not proceed, but it does warn you of suspicious circumstances that need to be investigated before proceeding further.</w:t>
            </w:r>
          </w:p>
        </w:tc>
        <w:tc>
          <w:tcPr>
            <w:tcW w:w="6000" w:type="dxa"/>
            <w:vAlign w:val="center"/>
          </w:tcPr>
          <w:p w14:paraId="3001BEBC" w14:textId="1A36F0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لا يعني تحديد راية حمراء أن المعاملة لا يمكن أو لا ينبغي المتابعة في إجراءاتها، ولكنها تحذرك من الظروف المشبوهة التي يجب التحقيق فيها قبل المتابعة.</w:t>
            </w:r>
          </w:p>
        </w:tc>
      </w:tr>
      <w:tr w:rsidR="00D54443" w:rsidRPr="00D9419F" w14:paraId="09450B8A" w14:textId="77777777" w:rsidTr="00421476">
        <w:tc>
          <w:tcPr>
            <w:tcW w:w="1541" w:type="dxa"/>
            <w:shd w:val="clear" w:color="auto" w:fill="C1E4F5" w:themeFill="accent1" w:themeFillTint="33"/>
            <w:tcMar>
              <w:top w:w="120" w:type="dxa"/>
              <w:left w:w="180" w:type="dxa"/>
              <w:bottom w:w="120" w:type="dxa"/>
              <w:right w:w="180" w:type="dxa"/>
            </w:tcMar>
            <w:hideMark/>
          </w:tcPr>
          <w:p w14:paraId="251CFCE1" w14:textId="77777777" w:rsidR="00421476" w:rsidRPr="00D9419F" w:rsidRDefault="0037331B" w:rsidP="00421476">
            <w:pPr>
              <w:spacing w:before="30" w:after="30"/>
              <w:ind w:left="30" w:right="30"/>
              <w:rPr>
                <w:rFonts w:ascii="Calibri" w:eastAsia="Times New Roman" w:hAnsi="Calibri" w:cs="Calibri"/>
                <w:sz w:val="16"/>
              </w:rPr>
            </w:pPr>
            <w:hyperlink r:id="rId180" w:tgtFrame="_blank" w:history="1">
              <w:r w:rsidR="00D9419F" w:rsidRPr="00D9419F">
                <w:rPr>
                  <w:rStyle w:val="Hyperlink"/>
                  <w:rFonts w:ascii="Calibri" w:eastAsia="Times New Roman" w:hAnsi="Calibri" w:cs="Calibri"/>
                  <w:sz w:val="16"/>
                </w:rPr>
                <w:t>Screen 60</w:t>
              </w:r>
            </w:hyperlink>
            <w:r w:rsidR="00D9419F" w:rsidRPr="00D9419F">
              <w:rPr>
                <w:rFonts w:ascii="Calibri" w:eastAsia="Times New Roman" w:hAnsi="Calibri" w:cs="Calibri"/>
                <w:sz w:val="16"/>
              </w:rPr>
              <w:t xml:space="preserve"> </w:t>
            </w:r>
          </w:p>
          <w:p w14:paraId="641DFFC1" w14:textId="77777777" w:rsidR="00421476" w:rsidRPr="00D9419F" w:rsidRDefault="0037331B" w:rsidP="00421476">
            <w:pPr>
              <w:ind w:left="30" w:right="30"/>
              <w:rPr>
                <w:rFonts w:ascii="Calibri" w:eastAsia="Times New Roman" w:hAnsi="Calibri" w:cs="Calibri"/>
                <w:sz w:val="16"/>
              </w:rPr>
            </w:pPr>
            <w:hyperlink r:id="rId181" w:tgtFrame="_blank" w:history="1">
              <w:r w:rsidR="00D9419F" w:rsidRPr="00D9419F">
                <w:rPr>
                  <w:rStyle w:val="Hyperlink"/>
                  <w:rFonts w:ascii="Calibri" w:eastAsia="Times New Roman" w:hAnsi="Calibri" w:cs="Calibri"/>
                  <w:sz w:val="16"/>
                </w:rPr>
                <w:t>87_C_61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E97BE8"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Turning a blind eye to red flags and proceeding with a transaction with knowledge that a violation has occurred or is about to occur is </w:t>
            </w:r>
            <w:proofErr w:type="gramStart"/>
            <w:r w:rsidRPr="00D9419F">
              <w:rPr>
                <w:rFonts w:ascii="Calibri" w:hAnsi="Calibri" w:cs="Calibri"/>
              </w:rPr>
              <w:t>in itself a</w:t>
            </w:r>
            <w:proofErr w:type="gramEnd"/>
            <w:r w:rsidRPr="00D9419F">
              <w:rPr>
                <w:rFonts w:ascii="Calibri" w:hAnsi="Calibri" w:cs="Calibri"/>
              </w:rPr>
              <w:t xml:space="preserve"> violation of the regulations.</w:t>
            </w:r>
          </w:p>
          <w:p w14:paraId="31436998" w14:textId="77777777" w:rsidR="00421476" w:rsidRPr="00D9419F" w:rsidRDefault="00D9419F" w:rsidP="00421476">
            <w:pPr>
              <w:pStyle w:val="NormalWeb"/>
              <w:ind w:left="30" w:right="30"/>
              <w:rPr>
                <w:rFonts w:ascii="Calibri" w:hAnsi="Calibri" w:cs="Calibri"/>
              </w:rPr>
            </w:pPr>
            <w:r w:rsidRPr="00D9419F">
              <w:rPr>
                <w:rFonts w:ascii="Calibri" w:hAnsi="Calibri" w:cs="Calibri"/>
              </w:rPr>
              <w:lastRenderedPageBreak/>
              <w:t>For example, if the end-user hospital name indicates possible connections with a sanctioned country (such as "Cuban Hospital" located in Qatar), this should be treated as a red flag that requires further investigation before proceeding.</w:t>
            </w:r>
          </w:p>
        </w:tc>
        <w:tc>
          <w:tcPr>
            <w:tcW w:w="6000" w:type="dxa"/>
            <w:vAlign w:val="center"/>
          </w:tcPr>
          <w:p w14:paraId="48B3C30C"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إنّ التغاضي عن الرايات الحمراء والمتابعة في معاملة مع العلم بحدوث انتهاك أو أنّه على وشك الحدوث يُعد في حد ذاته انتهاكًا للوائح.</w:t>
            </w:r>
          </w:p>
          <w:p w14:paraId="4D4D8334" w14:textId="334E7794"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على سبيل المثال، إذا كان اسم مستشفى المستخدم النهائي يشير إلى وجود صلات محتملة مع بلد خاضع للعقوبات (مثل "المستشفى الكوبي" الموجود في </w:t>
            </w:r>
            <w:r w:rsidRPr="00D9419F">
              <w:rPr>
                <w:rFonts w:ascii="Arial" w:eastAsia="Arial" w:hAnsi="Arial" w:cs="Arial"/>
                <w:rtl/>
              </w:rPr>
              <w:lastRenderedPageBreak/>
              <w:t>قطر)، فيجب أن يُعامَل هذا كراية حمراء تتطلب مزيدًا من التحقيق قبل المتابعة.</w:t>
            </w:r>
          </w:p>
        </w:tc>
      </w:tr>
      <w:tr w:rsidR="00D54443" w:rsidRPr="00D9419F" w14:paraId="7E04051D" w14:textId="77777777" w:rsidTr="00421476">
        <w:tc>
          <w:tcPr>
            <w:tcW w:w="1541" w:type="dxa"/>
            <w:shd w:val="clear" w:color="auto" w:fill="C1E4F5" w:themeFill="accent1" w:themeFillTint="33"/>
            <w:tcMar>
              <w:top w:w="120" w:type="dxa"/>
              <w:left w:w="180" w:type="dxa"/>
              <w:bottom w:w="120" w:type="dxa"/>
              <w:right w:w="180" w:type="dxa"/>
            </w:tcMar>
            <w:hideMark/>
          </w:tcPr>
          <w:p w14:paraId="38D86C27" w14:textId="77777777" w:rsidR="00421476" w:rsidRPr="00D9419F" w:rsidRDefault="0037331B" w:rsidP="00421476">
            <w:pPr>
              <w:spacing w:before="30" w:after="30"/>
              <w:ind w:left="30" w:right="30"/>
              <w:rPr>
                <w:rFonts w:ascii="Calibri" w:eastAsia="Times New Roman" w:hAnsi="Calibri" w:cs="Calibri"/>
                <w:sz w:val="16"/>
              </w:rPr>
            </w:pPr>
            <w:hyperlink r:id="rId182" w:tgtFrame="_blank" w:history="1">
              <w:r w:rsidR="00D9419F" w:rsidRPr="00D9419F">
                <w:rPr>
                  <w:rStyle w:val="Hyperlink"/>
                  <w:rFonts w:ascii="Calibri" w:eastAsia="Times New Roman" w:hAnsi="Calibri" w:cs="Calibri"/>
                  <w:sz w:val="16"/>
                </w:rPr>
                <w:t>Screen 61</w:t>
              </w:r>
            </w:hyperlink>
            <w:r w:rsidR="00D9419F" w:rsidRPr="00D9419F">
              <w:rPr>
                <w:rFonts w:ascii="Calibri" w:eastAsia="Times New Roman" w:hAnsi="Calibri" w:cs="Calibri"/>
                <w:sz w:val="16"/>
              </w:rPr>
              <w:t xml:space="preserve"> </w:t>
            </w:r>
          </w:p>
          <w:p w14:paraId="61B9D56B" w14:textId="77777777" w:rsidR="00421476" w:rsidRPr="00D9419F" w:rsidRDefault="0037331B" w:rsidP="00421476">
            <w:pPr>
              <w:ind w:left="30" w:right="30"/>
              <w:rPr>
                <w:rFonts w:ascii="Calibri" w:eastAsia="Times New Roman" w:hAnsi="Calibri" w:cs="Calibri"/>
                <w:sz w:val="16"/>
              </w:rPr>
            </w:pPr>
            <w:hyperlink r:id="rId183" w:tgtFrame="_blank" w:history="1">
              <w:r w:rsidR="00D9419F" w:rsidRPr="00D9419F">
                <w:rPr>
                  <w:rStyle w:val="Hyperlink"/>
                  <w:rFonts w:ascii="Calibri" w:eastAsia="Times New Roman" w:hAnsi="Calibri" w:cs="Calibri"/>
                  <w:sz w:val="16"/>
                </w:rPr>
                <w:t>88_C_62</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3D62CE" w14:textId="77777777" w:rsidR="00421476" w:rsidRPr="00D9419F" w:rsidRDefault="00D9419F" w:rsidP="00421476">
            <w:pPr>
              <w:pStyle w:val="NormalWeb"/>
              <w:ind w:left="30" w:right="30"/>
              <w:rPr>
                <w:rFonts w:ascii="Calibri" w:hAnsi="Calibri" w:cs="Calibri"/>
              </w:rPr>
            </w:pPr>
            <w:r w:rsidRPr="00D9419F">
              <w:rPr>
                <w:rFonts w:ascii="Calibri" w:hAnsi="Calibri" w:cs="Calibri"/>
              </w:rPr>
              <w:t>Here are some other red flags you should watch out for:</w:t>
            </w:r>
          </w:p>
          <w:p w14:paraId="1B04591F" w14:textId="77777777" w:rsidR="00421476" w:rsidRPr="00D9419F" w:rsidRDefault="00D9419F" w:rsidP="00421476">
            <w:pPr>
              <w:numPr>
                <w:ilvl w:val="0"/>
                <w:numId w:val="9"/>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 xml:space="preserve">A customer declines routine installation, training, or maintenance service for a product that she has recently purchased (e.g., a diagnostic </w:t>
            </w:r>
            <w:proofErr w:type="spellStart"/>
            <w:r w:rsidRPr="00D9419F">
              <w:rPr>
                <w:rFonts w:ascii="Calibri" w:eastAsia="Times New Roman" w:hAnsi="Calibri" w:cs="Calibri"/>
              </w:rPr>
              <w:t>analyzer</w:t>
            </w:r>
            <w:proofErr w:type="spellEnd"/>
            <w:proofErr w:type="gramStart"/>
            <w:r w:rsidRPr="00D9419F">
              <w:rPr>
                <w:rFonts w:ascii="Calibri" w:eastAsia="Times New Roman" w:hAnsi="Calibri" w:cs="Calibri"/>
              </w:rPr>
              <w:t>);</w:t>
            </w:r>
            <w:proofErr w:type="gramEnd"/>
          </w:p>
          <w:p w14:paraId="10DBBD67" w14:textId="77777777" w:rsidR="00421476" w:rsidRPr="00D9419F" w:rsidRDefault="00D9419F" w:rsidP="00421476">
            <w:pPr>
              <w:numPr>
                <w:ilvl w:val="0"/>
                <w:numId w:val="9"/>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 xml:space="preserve">A customer is willing to pay cash for an item that would normally be paid for in </w:t>
            </w:r>
            <w:proofErr w:type="spellStart"/>
            <w:proofErr w:type="gramStart"/>
            <w:r w:rsidRPr="00D9419F">
              <w:rPr>
                <w:rFonts w:ascii="Calibri" w:eastAsia="Times New Roman" w:hAnsi="Calibri" w:cs="Calibri"/>
              </w:rPr>
              <w:t>installments</w:t>
            </w:r>
            <w:proofErr w:type="spellEnd"/>
            <w:r w:rsidRPr="00D9419F">
              <w:rPr>
                <w:rFonts w:ascii="Calibri" w:eastAsia="Times New Roman" w:hAnsi="Calibri" w:cs="Calibri"/>
              </w:rPr>
              <w:t>;</w:t>
            </w:r>
            <w:proofErr w:type="gramEnd"/>
          </w:p>
          <w:p w14:paraId="58FDC24D" w14:textId="77777777" w:rsidR="00421476" w:rsidRPr="00D9419F" w:rsidRDefault="00D9419F" w:rsidP="00421476">
            <w:pPr>
              <w:numPr>
                <w:ilvl w:val="0"/>
                <w:numId w:val="9"/>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You notice a large unexplained increase in orders from a customer.</w:t>
            </w:r>
          </w:p>
          <w:p w14:paraId="1A13F26B"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The list above isn’t all-inclusive, so always be on alert for other possible red flags. Additional examples of red flags can be found in the Corporate Finance Policy CFM 8990 – U.S. Export and Foreign Trade Control Laws and Regulations. If you do notice any red flags, contact exports@abbott.com for further instructions.</w:t>
            </w:r>
          </w:p>
        </w:tc>
        <w:tc>
          <w:tcPr>
            <w:tcW w:w="6000" w:type="dxa"/>
            <w:vAlign w:val="center"/>
          </w:tcPr>
          <w:p w14:paraId="644E48E6"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إليك بعض الرايات الحمراء الأخرى التي يجب عليك الانتباه إليها:</w:t>
            </w:r>
          </w:p>
          <w:p w14:paraId="2A4F7B1E" w14:textId="77777777" w:rsidR="00421476" w:rsidRPr="00D9419F" w:rsidRDefault="00D9419F" w:rsidP="00421476">
            <w:pPr>
              <w:numPr>
                <w:ilvl w:val="0"/>
                <w:numId w:val="9"/>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رفضت إحدى العميلات التركيب الروتيني، أو التدريب، أو خدمة الصيانة لمنتج اشترته مؤخرًا (على سبيل المثال، محلل تشخيص)؛</w:t>
            </w:r>
          </w:p>
          <w:p w14:paraId="46330664" w14:textId="77777777" w:rsidR="00421476" w:rsidRPr="00D9419F" w:rsidRDefault="00D9419F" w:rsidP="00421476">
            <w:pPr>
              <w:numPr>
                <w:ilvl w:val="0"/>
                <w:numId w:val="9"/>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يكون عميل مستعدًا للدفع نقدًا مقابل سلعة يتم دفع ثمنها عادةً على أقساط؛</w:t>
            </w:r>
          </w:p>
          <w:p w14:paraId="2E88F1A9" w14:textId="77777777" w:rsidR="00421476" w:rsidRPr="00D9419F" w:rsidRDefault="00D9419F" w:rsidP="00421476">
            <w:pPr>
              <w:numPr>
                <w:ilvl w:val="0"/>
                <w:numId w:val="9"/>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لاحظتَ زيادة كبيرة غير مفسرة في الطلبات المقدمة من عميل.</w:t>
            </w:r>
          </w:p>
          <w:p w14:paraId="2CA70EAF" w14:textId="56ABB73C"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القائمة أعلاه ليست شاملة، لذا كن دائمًا في حالة تأهب للحصول على رايات حمراء أخرى محتملة.</w:t>
            </w:r>
            <w:r w:rsidRPr="00D9419F">
              <w:rPr>
                <w:rFonts w:ascii="Arial" w:eastAsia="Arial" w:hAnsi="Arial" w:cs="Arial"/>
              </w:rPr>
              <w:t xml:space="preserve"> </w:t>
            </w:r>
            <w:r w:rsidRPr="00D9419F">
              <w:rPr>
                <w:rFonts w:ascii="Arial" w:eastAsia="Arial" w:hAnsi="Arial" w:cs="Arial"/>
                <w:rtl/>
              </w:rPr>
              <w:t xml:space="preserve">يمكن العثور على أمثلة إضافية من الرايات الحمراء في سياسة تمويل الشركات </w:t>
            </w:r>
            <w:r w:rsidRPr="00D9419F">
              <w:rPr>
                <w:rFonts w:ascii="Arial" w:eastAsia="Arial" w:hAnsi="Arial" w:cs="Arial"/>
              </w:rPr>
              <w:t>CFM 8990</w:t>
            </w:r>
            <w:r w:rsidRPr="00D9419F">
              <w:rPr>
                <w:rFonts w:ascii="Arial" w:eastAsia="Arial" w:hAnsi="Arial" w:cs="Arial"/>
                <w:rtl/>
              </w:rPr>
              <w:t xml:space="preserve"> - قوانين ولوائح ضبط التصدير والتجارة الخارجية الأمريكية.</w:t>
            </w:r>
            <w:r w:rsidRPr="00D9419F">
              <w:rPr>
                <w:rFonts w:ascii="Arial" w:eastAsia="Arial" w:hAnsi="Arial" w:cs="Arial"/>
              </w:rPr>
              <w:t xml:space="preserve"> </w:t>
            </w:r>
            <w:r w:rsidRPr="00D9419F">
              <w:rPr>
                <w:rFonts w:ascii="Arial" w:eastAsia="Arial" w:hAnsi="Arial" w:cs="Arial"/>
                <w:rtl/>
              </w:rPr>
              <w:t xml:space="preserve">إذا لاحظت أي رايات حمراء، فقم بمراسلة </w:t>
            </w:r>
            <w:r w:rsidRPr="00D9419F">
              <w:rPr>
                <w:rFonts w:ascii="Arial" w:eastAsia="Arial" w:hAnsi="Arial" w:cs="Arial"/>
              </w:rPr>
              <w:t>exports@abbott.com</w:t>
            </w:r>
            <w:r w:rsidRPr="00D9419F">
              <w:rPr>
                <w:rFonts w:ascii="Arial" w:eastAsia="Arial" w:hAnsi="Arial" w:cs="Arial"/>
                <w:rtl/>
              </w:rPr>
              <w:t xml:space="preserve"> للحصول على مزيد من التعليمات.</w:t>
            </w:r>
          </w:p>
        </w:tc>
      </w:tr>
      <w:tr w:rsidR="00D54443" w:rsidRPr="00D9419F" w14:paraId="1AB8C64A" w14:textId="77777777" w:rsidTr="00421476">
        <w:tc>
          <w:tcPr>
            <w:tcW w:w="1541" w:type="dxa"/>
            <w:shd w:val="clear" w:color="auto" w:fill="C1E4F5" w:themeFill="accent1" w:themeFillTint="33"/>
            <w:tcMar>
              <w:top w:w="120" w:type="dxa"/>
              <w:left w:w="180" w:type="dxa"/>
              <w:bottom w:w="120" w:type="dxa"/>
              <w:right w:w="180" w:type="dxa"/>
            </w:tcMar>
            <w:hideMark/>
          </w:tcPr>
          <w:p w14:paraId="7B45386C" w14:textId="77777777" w:rsidR="00421476" w:rsidRPr="00D9419F" w:rsidRDefault="0037331B" w:rsidP="00421476">
            <w:pPr>
              <w:spacing w:before="30" w:after="30"/>
              <w:ind w:left="30" w:right="30"/>
              <w:rPr>
                <w:rFonts w:ascii="Calibri" w:eastAsia="Times New Roman" w:hAnsi="Calibri" w:cs="Calibri"/>
                <w:sz w:val="16"/>
              </w:rPr>
            </w:pPr>
            <w:hyperlink r:id="rId184" w:tgtFrame="_blank" w:history="1">
              <w:r w:rsidR="00D9419F" w:rsidRPr="00D9419F">
                <w:rPr>
                  <w:rStyle w:val="Hyperlink"/>
                  <w:rFonts w:ascii="Calibri" w:eastAsia="Times New Roman" w:hAnsi="Calibri" w:cs="Calibri"/>
                  <w:sz w:val="16"/>
                </w:rPr>
                <w:t>Screen 62</w:t>
              </w:r>
            </w:hyperlink>
            <w:r w:rsidR="00D9419F" w:rsidRPr="00D9419F">
              <w:rPr>
                <w:rFonts w:ascii="Calibri" w:eastAsia="Times New Roman" w:hAnsi="Calibri" w:cs="Calibri"/>
                <w:sz w:val="16"/>
              </w:rPr>
              <w:t xml:space="preserve"> </w:t>
            </w:r>
          </w:p>
          <w:p w14:paraId="29927010" w14:textId="77777777" w:rsidR="00421476" w:rsidRPr="00D9419F" w:rsidRDefault="0037331B" w:rsidP="00421476">
            <w:pPr>
              <w:ind w:left="30" w:right="30"/>
              <w:rPr>
                <w:rFonts w:ascii="Calibri" w:eastAsia="Times New Roman" w:hAnsi="Calibri" w:cs="Calibri"/>
                <w:sz w:val="16"/>
              </w:rPr>
            </w:pPr>
            <w:hyperlink r:id="rId185" w:tgtFrame="_blank" w:history="1">
              <w:r w:rsidR="00D9419F" w:rsidRPr="00D9419F">
                <w:rPr>
                  <w:rStyle w:val="Hyperlink"/>
                  <w:rFonts w:ascii="Calibri" w:eastAsia="Times New Roman" w:hAnsi="Calibri" w:cs="Calibri"/>
                  <w:sz w:val="16"/>
                </w:rPr>
                <w:t>89_C_63</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1CDC8" w14:textId="77777777" w:rsidR="00421476" w:rsidRPr="00D9419F" w:rsidRDefault="00D9419F" w:rsidP="00421476">
            <w:pPr>
              <w:pStyle w:val="NormalWeb"/>
              <w:ind w:left="30" w:right="30"/>
              <w:rPr>
                <w:rFonts w:ascii="Calibri" w:hAnsi="Calibri" w:cs="Calibri"/>
              </w:rPr>
            </w:pPr>
            <w:r w:rsidRPr="00D9419F">
              <w:rPr>
                <w:rFonts w:ascii="Calibri" w:hAnsi="Calibri" w:cs="Calibri"/>
              </w:rPr>
              <w:t>Quick Check</w:t>
            </w:r>
          </w:p>
          <w:p w14:paraId="7EA065CB" w14:textId="77777777" w:rsidR="00421476" w:rsidRPr="00D9419F" w:rsidRDefault="00D9419F" w:rsidP="00421476">
            <w:pPr>
              <w:pStyle w:val="NormalWeb"/>
              <w:ind w:left="30" w:right="30"/>
              <w:rPr>
                <w:rFonts w:ascii="Calibri" w:hAnsi="Calibri" w:cs="Calibri"/>
              </w:rPr>
            </w:pPr>
            <w:r w:rsidRPr="00D9419F">
              <w:rPr>
                <w:rFonts w:ascii="Calibri" w:hAnsi="Calibri" w:cs="Calibri"/>
              </w:rPr>
              <w:t>Test your knowledge now!</w:t>
            </w:r>
          </w:p>
        </w:tc>
        <w:tc>
          <w:tcPr>
            <w:tcW w:w="6000" w:type="dxa"/>
            <w:vAlign w:val="center"/>
          </w:tcPr>
          <w:p w14:paraId="14A166A5"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تحقق سريع من المعلومات</w:t>
            </w:r>
          </w:p>
          <w:p w14:paraId="168A73C4" w14:textId="0EEB865C"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اختبر معرفتك الآن!</w:t>
            </w:r>
          </w:p>
        </w:tc>
      </w:tr>
      <w:tr w:rsidR="00D54443" w:rsidRPr="00D9419F" w14:paraId="7DC6EABC" w14:textId="77777777" w:rsidTr="00421476">
        <w:tc>
          <w:tcPr>
            <w:tcW w:w="1541" w:type="dxa"/>
            <w:shd w:val="clear" w:color="auto" w:fill="C1E4F5" w:themeFill="accent1" w:themeFillTint="33"/>
            <w:tcMar>
              <w:top w:w="120" w:type="dxa"/>
              <w:left w:w="180" w:type="dxa"/>
              <w:bottom w:w="120" w:type="dxa"/>
              <w:right w:w="180" w:type="dxa"/>
            </w:tcMar>
            <w:hideMark/>
          </w:tcPr>
          <w:p w14:paraId="3D9BC41F" w14:textId="77777777" w:rsidR="00421476" w:rsidRPr="00D9419F" w:rsidRDefault="0037331B" w:rsidP="00421476">
            <w:pPr>
              <w:spacing w:before="30" w:after="30"/>
              <w:ind w:left="30" w:right="30"/>
              <w:rPr>
                <w:rFonts w:ascii="Calibri" w:eastAsia="Times New Roman" w:hAnsi="Calibri" w:cs="Calibri"/>
                <w:sz w:val="16"/>
              </w:rPr>
            </w:pPr>
            <w:hyperlink r:id="rId186" w:tgtFrame="_blank" w:history="1">
              <w:r w:rsidR="00D9419F" w:rsidRPr="00D9419F">
                <w:rPr>
                  <w:rStyle w:val="Hyperlink"/>
                  <w:rFonts w:ascii="Calibri" w:eastAsia="Times New Roman" w:hAnsi="Calibri" w:cs="Calibri"/>
                  <w:sz w:val="16"/>
                </w:rPr>
                <w:t>Screen 62</w:t>
              </w:r>
            </w:hyperlink>
            <w:r w:rsidR="00D9419F" w:rsidRPr="00D9419F">
              <w:rPr>
                <w:rFonts w:ascii="Calibri" w:eastAsia="Times New Roman" w:hAnsi="Calibri" w:cs="Calibri"/>
                <w:sz w:val="16"/>
              </w:rPr>
              <w:t xml:space="preserve"> </w:t>
            </w:r>
          </w:p>
          <w:p w14:paraId="1BBFBECB" w14:textId="77777777" w:rsidR="00421476" w:rsidRPr="00D9419F" w:rsidRDefault="0037331B" w:rsidP="00421476">
            <w:pPr>
              <w:ind w:left="30" w:right="30"/>
              <w:rPr>
                <w:rFonts w:ascii="Calibri" w:eastAsia="Times New Roman" w:hAnsi="Calibri" w:cs="Calibri"/>
                <w:sz w:val="16"/>
              </w:rPr>
            </w:pPr>
            <w:hyperlink r:id="rId187" w:tgtFrame="_blank" w:history="1">
              <w:r w:rsidR="00D9419F" w:rsidRPr="00D9419F">
                <w:rPr>
                  <w:rStyle w:val="Hyperlink"/>
                  <w:rFonts w:ascii="Calibri" w:eastAsia="Times New Roman" w:hAnsi="Calibri" w:cs="Calibri"/>
                  <w:sz w:val="16"/>
                </w:rPr>
                <w:t>90_C_63</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0729F2" w14:textId="77777777" w:rsidR="00421476" w:rsidRPr="00D9419F" w:rsidRDefault="00D9419F" w:rsidP="00421476">
            <w:pPr>
              <w:pStyle w:val="NormalWeb"/>
              <w:ind w:left="30" w:right="30"/>
              <w:rPr>
                <w:rFonts w:ascii="Calibri" w:hAnsi="Calibri" w:cs="Calibri"/>
              </w:rPr>
            </w:pPr>
            <w:r w:rsidRPr="00D9419F">
              <w:rPr>
                <w:rFonts w:ascii="Calibri" w:hAnsi="Calibri" w:cs="Calibri"/>
              </w:rPr>
              <w:t>Which of the following are red flags that should alert you that you may be dealing with a sanctioned country or person?</w:t>
            </w:r>
          </w:p>
        </w:tc>
        <w:tc>
          <w:tcPr>
            <w:tcW w:w="6000" w:type="dxa"/>
            <w:vAlign w:val="center"/>
          </w:tcPr>
          <w:p w14:paraId="7273EED1" w14:textId="7C8E36A8"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أي مما يلي رايات حمراء يجب أن تنبهك إلى أنك قد تتعامل مع بلد أو شخص خاضع للعقوبات؟</w:t>
            </w:r>
          </w:p>
        </w:tc>
      </w:tr>
      <w:tr w:rsidR="00D54443" w:rsidRPr="00D9419F" w14:paraId="512B4F80" w14:textId="77777777" w:rsidTr="00421476">
        <w:tc>
          <w:tcPr>
            <w:tcW w:w="1541" w:type="dxa"/>
            <w:shd w:val="clear" w:color="auto" w:fill="C1E4F5" w:themeFill="accent1" w:themeFillTint="33"/>
            <w:tcMar>
              <w:top w:w="120" w:type="dxa"/>
              <w:left w:w="180" w:type="dxa"/>
              <w:bottom w:w="120" w:type="dxa"/>
              <w:right w:w="180" w:type="dxa"/>
            </w:tcMar>
            <w:hideMark/>
          </w:tcPr>
          <w:p w14:paraId="53283A7D" w14:textId="77777777" w:rsidR="00421476" w:rsidRPr="00D9419F" w:rsidRDefault="0037331B" w:rsidP="00421476">
            <w:pPr>
              <w:spacing w:before="30" w:after="30"/>
              <w:ind w:left="30" w:right="30"/>
              <w:rPr>
                <w:rFonts w:ascii="Calibri" w:eastAsia="Times New Roman" w:hAnsi="Calibri" w:cs="Calibri"/>
                <w:sz w:val="16"/>
              </w:rPr>
            </w:pPr>
            <w:hyperlink r:id="rId188" w:tgtFrame="_blank" w:history="1">
              <w:r w:rsidR="00D9419F" w:rsidRPr="00D9419F">
                <w:rPr>
                  <w:rStyle w:val="Hyperlink"/>
                  <w:rFonts w:ascii="Calibri" w:eastAsia="Times New Roman" w:hAnsi="Calibri" w:cs="Calibri"/>
                  <w:sz w:val="16"/>
                </w:rPr>
                <w:t>Screen 62</w:t>
              </w:r>
            </w:hyperlink>
            <w:r w:rsidR="00D9419F" w:rsidRPr="00D9419F">
              <w:rPr>
                <w:rFonts w:ascii="Calibri" w:eastAsia="Times New Roman" w:hAnsi="Calibri" w:cs="Calibri"/>
                <w:sz w:val="16"/>
              </w:rPr>
              <w:t xml:space="preserve"> </w:t>
            </w:r>
          </w:p>
          <w:p w14:paraId="4958A18E" w14:textId="77777777" w:rsidR="00421476" w:rsidRPr="00D9419F" w:rsidRDefault="0037331B" w:rsidP="00421476">
            <w:pPr>
              <w:ind w:left="30" w:right="30"/>
              <w:rPr>
                <w:rFonts w:ascii="Calibri" w:eastAsia="Times New Roman" w:hAnsi="Calibri" w:cs="Calibri"/>
                <w:sz w:val="16"/>
              </w:rPr>
            </w:pPr>
            <w:hyperlink r:id="rId189" w:tgtFrame="_blank" w:history="1">
              <w:r w:rsidR="00D9419F" w:rsidRPr="00D9419F">
                <w:rPr>
                  <w:rStyle w:val="Hyperlink"/>
                  <w:rFonts w:ascii="Calibri" w:eastAsia="Times New Roman" w:hAnsi="Calibri" w:cs="Calibri"/>
                  <w:sz w:val="16"/>
                </w:rPr>
                <w:t>91_C_63</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3A9DC0"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A company based in Rome that has connections to Iran asks you to ship an order to Turkey, one of Iran's </w:t>
            </w:r>
            <w:proofErr w:type="spellStart"/>
            <w:r w:rsidRPr="00D9419F">
              <w:rPr>
                <w:rFonts w:ascii="Calibri" w:hAnsi="Calibri" w:cs="Calibri"/>
              </w:rPr>
              <w:t>neighbors</w:t>
            </w:r>
            <w:proofErr w:type="spellEnd"/>
            <w:r w:rsidRPr="00D9419F">
              <w:rPr>
                <w:rFonts w:ascii="Calibri" w:hAnsi="Calibri" w:cs="Calibri"/>
              </w:rPr>
              <w:t>.</w:t>
            </w:r>
          </w:p>
          <w:p w14:paraId="2BC2AE6F" w14:textId="77777777" w:rsidR="00421476" w:rsidRPr="00D9419F" w:rsidRDefault="00D9419F" w:rsidP="00421476">
            <w:pPr>
              <w:pStyle w:val="NormalWeb"/>
              <w:ind w:left="30" w:right="30"/>
              <w:rPr>
                <w:rFonts w:ascii="Calibri" w:hAnsi="Calibri" w:cs="Calibri"/>
              </w:rPr>
            </w:pPr>
            <w:r w:rsidRPr="00D9419F">
              <w:rPr>
                <w:rFonts w:ascii="Calibri" w:hAnsi="Calibri" w:cs="Calibri"/>
              </w:rPr>
              <w:t>You meet with a customer in Belgium. His company is called International Trade Co. of Syria.</w:t>
            </w:r>
          </w:p>
          <w:p w14:paraId="66AAB070"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A purchasing agent is reluctant to provide you with information about the </w:t>
            </w:r>
            <w:proofErr w:type="gramStart"/>
            <w:r w:rsidRPr="00D9419F">
              <w:rPr>
                <w:rFonts w:ascii="Calibri" w:hAnsi="Calibri" w:cs="Calibri"/>
              </w:rPr>
              <w:t>final destination</w:t>
            </w:r>
            <w:proofErr w:type="gramEnd"/>
            <w:r w:rsidRPr="00D9419F">
              <w:rPr>
                <w:rFonts w:ascii="Calibri" w:hAnsi="Calibri" w:cs="Calibri"/>
              </w:rPr>
              <w:t xml:space="preserve"> of some nutritional product you are selling.</w:t>
            </w:r>
          </w:p>
          <w:p w14:paraId="3D3FA9E8"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Orders for assays come from a location different from the location to which you sold the </w:t>
            </w:r>
            <w:proofErr w:type="spellStart"/>
            <w:r w:rsidRPr="00D9419F">
              <w:rPr>
                <w:rFonts w:ascii="Calibri" w:hAnsi="Calibri" w:cs="Calibri"/>
              </w:rPr>
              <w:t>analyzer</w:t>
            </w:r>
            <w:proofErr w:type="spellEnd"/>
            <w:r w:rsidRPr="00D9419F">
              <w:rPr>
                <w:rFonts w:ascii="Calibri" w:hAnsi="Calibri" w:cs="Calibri"/>
              </w:rPr>
              <w:t xml:space="preserve"> product.</w:t>
            </w:r>
          </w:p>
          <w:p w14:paraId="4E65EE5D" w14:textId="77777777" w:rsidR="00421476" w:rsidRPr="00D9419F" w:rsidRDefault="00D9419F" w:rsidP="00421476">
            <w:pPr>
              <w:pStyle w:val="NormalWeb"/>
              <w:ind w:left="30" w:right="30"/>
              <w:rPr>
                <w:rFonts w:ascii="Calibri" w:hAnsi="Calibri" w:cs="Calibri"/>
              </w:rPr>
            </w:pPr>
            <w:r w:rsidRPr="00D9419F">
              <w:rPr>
                <w:rFonts w:ascii="Calibri" w:hAnsi="Calibri" w:cs="Calibri"/>
              </w:rPr>
              <w:t>Submit</w:t>
            </w:r>
          </w:p>
        </w:tc>
        <w:tc>
          <w:tcPr>
            <w:tcW w:w="6000" w:type="dxa"/>
            <w:vAlign w:val="center"/>
          </w:tcPr>
          <w:p w14:paraId="76D3D6EB"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شركة مقرها في روما لها صلات بإيران تطلب منك شحن طلب إلى تركيا، أحد جيران إيران.</w:t>
            </w:r>
          </w:p>
          <w:p w14:paraId="37E8FA5F"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تُقابل عميلًا في بلجيكا.</w:t>
            </w:r>
            <w:r w:rsidRPr="00D9419F">
              <w:rPr>
                <w:rFonts w:ascii="Arial" w:eastAsia="Arial" w:hAnsi="Arial" w:cs="Arial"/>
              </w:rPr>
              <w:t xml:space="preserve"> </w:t>
            </w:r>
            <w:r w:rsidRPr="00D9419F">
              <w:rPr>
                <w:rFonts w:ascii="Arial" w:eastAsia="Arial" w:hAnsi="Arial" w:cs="Arial"/>
                <w:rtl/>
              </w:rPr>
              <w:t>وتُسمّى شركته شركة التجارة الدولية في سوريا.</w:t>
            </w:r>
          </w:p>
          <w:p w14:paraId="7FD9D1DE"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يُحجم وكيل الشراء عن تزويدك بمعلومات حول الوجهة النهائية لبعض المنتجات الغذائية التي تبيعها.</w:t>
            </w:r>
          </w:p>
          <w:p w14:paraId="62553D2A"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تأتي أوامر الفحوص في موقع مختلف عن الموقع الذي قمت ببيع منتج المُحلّل.</w:t>
            </w:r>
          </w:p>
          <w:p w14:paraId="0F92BFAC" w14:textId="7B18567C"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إرسال</w:t>
            </w:r>
          </w:p>
        </w:tc>
      </w:tr>
      <w:tr w:rsidR="00D54443" w:rsidRPr="00D9419F" w14:paraId="1B890320" w14:textId="77777777" w:rsidTr="00421476">
        <w:tc>
          <w:tcPr>
            <w:tcW w:w="1541" w:type="dxa"/>
            <w:shd w:val="clear" w:color="auto" w:fill="C1E4F5" w:themeFill="accent1" w:themeFillTint="33"/>
            <w:tcMar>
              <w:top w:w="120" w:type="dxa"/>
              <w:left w:w="180" w:type="dxa"/>
              <w:bottom w:w="120" w:type="dxa"/>
              <w:right w:w="180" w:type="dxa"/>
            </w:tcMar>
            <w:hideMark/>
          </w:tcPr>
          <w:p w14:paraId="0595BB0B" w14:textId="77777777" w:rsidR="00421476" w:rsidRPr="00D9419F" w:rsidRDefault="0037331B" w:rsidP="00421476">
            <w:pPr>
              <w:spacing w:before="30" w:after="30"/>
              <w:ind w:left="30" w:right="30"/>
              <w:rPr>
                <w:rFonts w:ascii="Calibri" w:eastAsia="Times New Roman" w:hAnsi="Calibri" w:cs="Calibri"/>
                <w:sz w:val="16"/>
              </w:rPr>
            </w:pPr>
            <w:hyperlink r:id="rId190" w:tgtFrame="_blank" w:history="1">
              <w:r w:rsidR="00D9419F" w:rsidRPr="00D9419F">
                <w:rPr>
                  <w:rStyle w:val="Hyperlink"/>
                  <w:rFonts w:ascii="Calibri" w:eastAsia="Times New Roman" w:hAnsi="Calibri" w:cs="Calibri"/>
                  <w:sz w:val="16"/>
                </w:rPr>
                <w:t>Screen 62</w:t>
              </w:r>
            </w:hyperlink>
            <w:r w:rsidR="00D9419F" w:rsidRPr="00D9419F">
              <w:rPr>
                <w:rFonts w:ascii="Calibri" w:eastAsia="Times New Roman" w:hAnsi="Calibri" w:cs="Calibri"/>
                <w:sz w:val="16"/>
              </w:rPr>
              <w:t xml:space="preserve"> </w:t>
            </w:r>
          </w:p>
          <w:p w14:paraId="5C354ACB" w14:textId="77777777" w:rsidR="00421476" w:rsidRPr="00D9419F" w:rsidRDefault="0037331B" w:rsidP="00421476">
            <w:pPr>
              <w:ind w:left="30" w:right="30"/>
              <w:rPr>
                <w:rFonts w:ascii="Calibri" w:eastAsia="Times New Roman" w:hAnsi="Calibri" w:cs="Calibri"/>
                <w:sz w:val="16"/>
              </w:rPr>
            </w:pPr>
            <w:hyperlink r:id="rId191" w:tgtFrame="_blank" w:history="1">
              <w:r w:rsidR="00D9419F" w:rsidRPr="00D9419F">
                <w:rPr>
                  <w:rStyle w:val="Hyperlink"/>
                  <w:rFonts w:ascii="Calibri" w:eastAsia="Times New Roman" w:hAnsi="Calibri" w:cs="Calibri"/>
                  <w:sz w:val="16"/>
                </w:rPr>
                <w:t>92_C_63</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8337A0"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That's correct!</w:t>
            </w:r>
          </w:p>
          <w:p w14:paraId="5BF99B7D"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That's not correct!</w:t>
            </w:r>
          </w:p>
          <w:p w14:paraId="11CEE441"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These are all examples of red flags that should alert you that you may be dealing with a sanctioned country or person.</w:t>
            </w:r>
          </w:p>
        </w:tc>
        <w:tc>
          <w:tcPr>
            <w:tcW w:w="6000" w:type="dxa"/>
            <w:vAlign w:val="center"/>
          </w:tcPr>
          <w:p w14:paraId="6FBAD844"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هذا صحيح!</w:t>
            </w:r>
          </w:p>
          <w:p w14:paraId="6E07A768"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هذا غير صحيح!</w:t>
            </w:r>
          </w:p>
          <w:p w14:paraId="42D21EB8" w14:textId="36AE209E"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هذه كلها أمثلة للرايات الحمراء التي يجب أن تنبهك إلى أنك قد تتعامل مع بلد أو شخص خاضع للعقوبات.</w:t>
            </w:r>
          </w:p>
        </w:tc>
      </w:tr>
      <w:tr w:rsidR="00D54443" w:rsidRPr="00D9419F" w14:paraId="4F4AA0E0" w14:textId="77777777" w:rsidTr="00421476">
        <w:tc>
          <w:tcPr>
            <w:tcW w:w="1541" w:type="dxa"/>
            <w:shd w:val="clear" w:color="auto" w:fill="C1E4F5" w:themeFill="accent1" w:themeFillTint="33"/>
            <w:tcMar>
              <w:top w:w="120" w:type="dxa"/>
              <w:left w:w="180" w:type="dxa"/>
              <w:bottom w:w="120" w:type="dxa"/>
              <w:right w:w="180" w:type="dxa"/>
            </w:tcMar>
            <w:hideMark/>
          </w:tcPr>
          <w:p w14:paraId="7249B0D9" w14:textId="77777777" w:rsidR="00421476" w:rsidRPr="00D9419F" w:rsidRDefault="0037331B" w:rsidP="00421476">
            <w:pPr>
              <w:spacing w:before="30" w:after="30"/>
              <w:ind w:left="30" w:right="30"/>
              <w:rPr>
                <w:rFonts w:ascii="Calibri" w:eastAsia="Times New Roman" w:hAnsi="Calibri" w:cs="Calibri"/>
                <w:sz w:val="16"/>
              </w:rPr>
            </w:pPr>
            <w:hyperlink r:id="rId192" w:tgtFrame="_blank" w:history="1">
              <w:r w:rsidR="00D9419F" w:rsidRPr="00D9419F">
                <w:rPr>
                  <w:rStyle w:val="Hyperlink"/>
                  <w:rFonts w:ascii="Calibri" w:eastAsia="Times New Roman" w:hAnsi="Calibri" w:cs="Calibri"/>
                  <w:sz w:val="16"/>
                </w:rPr>
                <w:t>Screen 63</w:t>
              </w:r>
            </w:hyperlink>
            <w:r w:rsidR="00D9419F" w:rsidRPr="00D9419F">
              <w:rPr>
                <w:rFonts w:ascii="Calibri" w:eastAsia="Times New Roman" w:hAnsi="Calibri" w:cs="Calibri"/>
                <w:sz w:val="16"/>
              </w:rPr>
              <w:t xml:space="preserve"> </w:t>
            </w:r>
          </w:p>
          <w:p w14:paraId="101266F3" w14:textId="77777777" w:rsidR="00421476" w:rsidRPr="00D9419F" w:rsidRDefault="0037331B" w:rsidP="00421476">
            <w:pPr>
              <w:ind w:left="30" w:right="30"/>
              <w:rPr>
                <w:rFonts w:ascii="Calibri" w:eastAsia="Times New Roman" w:hAnsi="Calibri" w:cs="Calibri"/>
                <w:sz w:val="16"/>
              </w:rPr>
            </w:pPr>
            <w:hyperlink r:id="rId193" w:tgtFrame="_blank" w:history="1">
              <w:r w:rsidR="00D9419F" w:rsidRPr="00D9419F">
                <w:rPr>
                  <w:rStyle w:val="Hyperlink"/>
                  <w:rFonts w:ascii="Calibri" w:eastAsia="Times New Roman" w:hAnsi="Calibri" w:cs="Calibri"/>
                  <w:sz w:val="16"/>
                </w:rPr>
                <w:t>93_C_64</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044455" w14:textId="77777777" w:rsidR="00421476" w:rsidRPr="00D9419F" w:rsidRDefault="00D9419F" w:rsidP="00421476">
            <w:pPr>
              <w:pStyle w:val="NormalWeb"/>
              <w:ind w:left="30" w:right="30"/>
              <w:rPr>
                <w:rFonts w:ascii="Calibri" w:hAnsi="Calibri" w:cs="Calibri"/>
              </w:rPr>
            </w:pPr>
            <w:r w:rsidRPr="00D9419F">
              <w:rPr>
                <w:rFonts w:ascii="Calibri" w:hAnsi="Calibri" w:cs="Calibri"/>
              </w:rPr>
              <w:t>Violations of the U.S. sanctions programs may result in civil penalties of more than U.S. $300,000 per violation and criminal penalties of up to $1 million and/or 20 years imprisonment per violation.</w:t>
            </w:r>
          </w:p>
          <w:p w14:paraId="17BE325E" w14:textId="77777777" w:rsidR="00421476" w:rsidRPr="00D9419F" w:rsidRDefault="00D9419F" w:rsidP="00421476">
            <w:pPr>
              <w:pStyle w:val="NormalWeb"/>
              <w:ind w:left="30" w:right="30"/>
              <w:rPr>
                <w:rFonts w:ascii="Calibri" w:hAnsi="Calibri" w:cs="Calibri"/>
              </w:rPr>
            </w:pPr>
            <w:r w:rsidRPr="00D9419F">
              <w:rPr>
                <w:rFonts w:ascii="Calibri" w:hAnsi="Calibri" w:cs="Calibri"/>
              </w:rPr>
              <w:lastRenderedPageBreak/>
              <w:t>Other consequences such as negative publicity and loss of export privileges may also occur.</w:t>
            </w:r>
          </w:p>
        </w:tc>
        <w:tc>
          <w:tcPr>
            <w:tcW w:w="6000" w:type="dxa"/>
            <w:vAlign w:val="center"/>
          </w:tcPr>
          <w:p w14:paraId="51260D29"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 xml:space="preserve">قد تؤدي انتهاكات برامج العقوبات الأمريكية إلى عقوبات مدنية تزيد قيمتها عن </w:t>
            </w:r>
            <w:r w:rsidRPr="00D9419F">
              <w:rPr>
                <w:rFonts w:ascii="Arial" w:eastAsia="Arial" w:hAnsi="Arial" w:cs="Arial"/>
              </w:rPr>
              <w:t>300</w:t>
            </w:r>
            <w:r w:rsidRPr="00D9419F">
              <w:rPr>
                <w:rFonts w:ascii="Arial" w:eastAsia="Arial" w:hAnsi="Arial" w:cs="Arial"/>
                <w:rtl/>
              </w:rPr>
              <w:t xml:space="preserve"> ألف دولار أمريكي لكل انتهاك وعقوبات جنائية تصل إلى مليون دولار و/أو السجن لمدة </w:t>
            </w:r>
            <w:r w:rsidRPr="00D9419F">
              <w:rPr>
                <w:rFonts w:ascii="Arial" w:eastAsia="Arial" w:hAnsi="Arial" w:cs="Arial"/>
              </w:rPr>
              <w:t>20</w:t>
            </w:r>
            <w:r w:rsidRPr="00D9419F">
              <w:rPr>
                <w:rFonts w:ascii="Arial" w:eastAsia="Arial" w:hAnsi="Arial" w:cs="Arial"/>
                <w:rtl/>
              </w:rPr>
              <w:t xml:space="preserve"> عامًا لكل انتهاك.</w:t>
            </w:r>
          </w:p>
          <w:p w14:paraId="6EE758CF" w14:textId="3BD3CDD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قد تحدث أيضًا عواقب أخرى مثل الدعاية السلبية وفقدان امتيازات التصدير.</w:t>
            </w:r>
          </w:p>
        </w:tc>
      </w:tr>
      <w:tr w:rsidR="00D54443" w:rsidRPr="00D9419F" w14:paraId="3FCB45D9" w14:textId="77777777" w:rsidTr="00421476">
        <w:tc>
          <w:tcPr>
            <w:tcW w:w="1541" w:type="dxa"/>
            <w:shd w:val="clear" w:color="auto" w:fill="C1E4F5" w:themeFill="accent1" w:themeFillTint="33"/>
            <w:tcMar>
              <w:top w:w="120" w:type="dxa"/>
              <w:left w:w="180" w:type="dxa"/>
              <w:bottom w:w="120" w:type="dxa"/>
              <w:right w:w="180" w:type="dxa"/>
            </w:tcMar>
            <w:hideMark/>
          </w:tcPr>
          <w:p w14:paraId="7D0A9F4B" w14:textId="77777777" w:rsidR="00421476" w:rsidRPr="00D9419F" w:rsidRDefault="0037331B" w:rsidP="00421476">
            <w:pPr>
              <w:spacing w:before="30" w:after="30"/>
              <w:ind w:left="30" w:right="30"/>
              <w:rPr>
                <w:rFonts w:ascii="Calibri" w:eastAsia="Times New Roman" w:hAnsi="Calibri" w:cs="Calibri"/>
                <w:sz w:val="16"/>
              </w:rPr>
            </w:pPr>
            <w:hyperlink r:id="rId194" w:tgtFrame="_blank" w:history="1">
              <w:r w:rsidR="00D9419F" w:rsidRPr="00D9419F">
                <w:rPr>
                  <w:rStyle w:val="Hyperlink"/>
                  <w:rFonts w:ascii="Calibri" w:eastAsia="Times New Roman" w:hAnsi="Calibri" w:cs="Calibri"/>
                  <w:sz w:val="16"/>
                </w:rPr>
                <w:t>Screen 64</w:t>
              </w:r>
            </w:hyperlink>
            <w:r w:rsidR="00D9419F" w:rsidRPr="00D9419F">
              <w:rPr>
                <w:rFonts w:ascii="Calibri" w:eastAsia="Times New Roman" w:hAnsi="Calibri" w:cs="Calibri"/>
                <w:sz w:val="16"/>
              </w:rPr>
              <w:t xml:space="preserve"> </w:t>
            </w:r>
          </w:p>
          <w:p w14:paraId="1B8DEBFF" w14:textId="77777777" w:rsidR="00421476" w:rsidRPr="00D9419F" w:rsidRDefault="0037331B" w:rsidP="00421476">
            <w:pPr>
              <w:ind w:left="30" w:right="30"/>
              <w:rPr>
                <w:rFonts w:ascii="Calibri" w:eastAsia="Times New Roman" w:hAnsi="Calibri" w:cs="Calibri"/>
                <w:sz w:val="16"/>
              </w:rPr>
            </w:pPr>
            <w:hyperlink r:id="rId195" w:tgtFrame="_blank" w:history="1">
              <w:r w:rsidR="00D9419F" w:rsidRPr="00D9419F">
                <w:rPr>
                  <w:rStyle w:val="Hyperlink"/>
                  <w:rFonts w:ascii="Calibri" w:eastAsia="Times New Roman" w:hAnsi="Calibri" w:cs="Calibri"/>
                  <w:sz w:val="16"/>
                </w:rPr>
                <w:t>94_C_65</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350C2" w14:textId="77777777" w:rsidR="00421476" w:rsidRPr="00D9419F" w:rsidRDefault="00D9419F" w:rsidP="00421476">
            <w:pPr>
              <w:pStyle w:val="NormalWeb"/>
              <w:ind w:left="30" w:right="30"/>
              <w:rPr>
                <w:rFonts w:ascii="Calibri" w:hAnsi="Calibri" w:cs="Calibri"/>
              </w:rPr>
            </w:pPr>
            <w:r w:rsidRPr="00D9419F">
              <w:rPr>
                <w:rFonts w:ascii="Calibri" w:hAnsi="Calibri" w:cs="Calibri"/>
              </w:rPr>
              <w:t>Self-disclosing a violation is a significant mitigating factor in terms of reducing penalties.</w:t>
            </w:r>
          </w:p>
          <w:p w14:paraId="4A5DE204" w14:textId="77777777" w:rsidR="00421476" w:rsidRPr="00D9419F" w:rsidRDefault="00D9419F" w:rsidP="00421476">
            <w:pPr>
              <w:pStyle w:val="NormalWeb"/>
              <w:ind w:left="30" w:right="30"/>
              <w:rPr>
                <w:rFonts w:ascii="Calibri" w:hAnsi="Calibri" w:cs="Calibri"/>
              </w:rPr>
            </w:pPr>
            <w:proofErr w:type="gramStart"/>
            <w:r w:rsidRPr="00D9419F">
              <w:rPr>
                <w:rFonts w:ascii="Calibri" w:hAnsi="Calibri" w:cs="Calibri"/>
              </w:rPr>
              <w:t>So</w:t>
            </w:r>
            <w:proofErr w:type="gramEnd"/>
            <w:r w:rsidRPr="00D9419F">
              <w:rPr>
                <w:rFonts w:ascii="Calibri" w:hAnsi="Calibri" w:cs="Calibri"/>
              </w:rPr>
              <w:t xml:space="preserve"> if you are aware of any potential violations, immediately contact Global Trade Compliance at +1-224-668-9585 or Legal Regulatory &amp; Compliance at +1-224-668-5635.</w:t>
            </w:r>
          </w:p>
        </w:tc>
        <w:tc>
          <w:tcPr>
            <w:tcW w:w="6000" w:type="dxa"/>
            <w:vAlign w:val="center"/>
          </w:tcPr>
          <w:p w14:paraId="478C72D1"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يُعد الإفصاح الذاتي عن الانتهاك عاملًا مهمًا في تقليل العقوبات.</w:t>
            </w:r>
          </w:p>
          <w:p w14:paraId="07BF6969" w14:textId="721DA13A"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لذا، إذا كنت على علم بشأن انتهاك محتمل، فاتصل على الفور بمكتب الامتثال التجاري العالمي على الرقم +</w:t>
            </w:r>
            <w:r w:rsidRPr="00D9419F">
              <w:rPr>
                <w:rFonts w:ascii="Arial" w:eastAsia="Arial" w:hAnsi="Arial" w:cs="Arial"/>
              </w:rPr>
              <w:t>1-224-668-9585</w:t>
            </w:r>
            <w:r w:rsidRPr="00D9419F">
              <w:rPr>
                <w:rFonts w:ascii="Arial" w:eastAsia="Arial" w:hAnsi="Arial" w:cs="Arial"/>
                <w:rtl/>
              </w:rPr>
              <w:t>، أو قسم التنظيم القانوني والامتثال على الرقم +</w:t>
            </w:r>
            <w:r w:rsidRPr="00D9419F">
              <w:rPr>
                <w:rFonts w:ascii="Arial" w:eastAsia="Arial" w:hAnsi="Arial" w:cs="Arial"/>
              </w:rPr>
              <w:t>1-224-668-5635</w:t>
            </w:r>
            <w:r w:rsidRPr="00D9419F">
              <w:rPr>
                <w:rFonts w:ascii="Arial" w:eastAsia="Arial" w:hAnsi="Arial" w:cs="Arial"/>
                <w:rtl/>
              </w:rPr>
              <w:t>.</w:t>
            </w:r>
          </w:p>
        </w:tc>
      </w:tr>
      <w:tr w:rsidR="00D54443" w:rsidRPr="00D9419F" w14:paraId="1FD4B855" w14:textId="77777777" w:rsidTr="00421476">
        <w:tc>
          <w:tcPr>
            <w:tcW w:w="1541" w:type="dxa"/>
            <w:shd w:val="clear" w:color="auto" w:fill="C1E4F5" w:themeFill="accent1" w:themeFillTint="33"/>
            <w:tcMar>
              <w:top w:w="120" w:type="dxa"/>
              <w:left w:w="180" w:type="dxa"/>
              <w:bottom w:w="120" w:type="dxa"/>
              <w:right w:w="180" w:type="dxa"/>
            </w:tcMar>
            <w:hideMark/>
          </w:tcPr>
          <w:p w14:paraId="74437A02" w14:textId="77777777" w:rsidR="00421476" w:rsidRPr="00D9419F" w:rsidRDefault="0037331B" w:rsidP="00421476">
            <w:pPr>
              <w:spacing w:before="30" w:after="30"/>
              <w:ind w:left="30" w:right="30"/>
              <w:rPr>
                <w:rFonts w:ascii="Calibri" w:eastAsia="Times New Roman" w:hAnsi="Calibri" w:cs="Calibri"/>
                <w:sz w:val="16"/>
              </w:rPr>
            </w:pPr>
            <w:hyperlink r:id="rId196" w:tgtFrame="_blank" w:history="1">
              <w:r w:rsidR="00D9419F" w:rsidRPr="00D9419F">
                <w:rPr>
                  <w:rStyle w:val="Hyperlink"/>
                  <w:rFonts w:ascii="Calibri" w:eastAsia="Times New Roman" w:hAnsi="Calibri" w:cs="Calibri"/>
                  <w:sz w:val="16"/>
                </w:rPr>
                <w:t>Screen 65</w:t>
              </w:r>
            </w:hyperlink>
            <w:r w:rsidR="00D9419F" w:rsidRPr="00D9419F">
              <w:rPr>
                <w:rFonts w:ascii="Calibri" w:eastAsia="Times New Roman" w:hAnsi="Calibri" w:cs="Calibri"/>
                <w:sz w:val="16"/>
              </w:rPr>
              <w:t xml:space="preserve"> </w:t>
            </w:r>
          </w:p>
          <w:p w14:paraId="5BAC994F" w14:textId="77777777" w:rsidR="00421476" w:rsidRPr="00D9419F" w:rsidRDefault="0037331B" w:rsidP="00421476">
            <w:pPr>
              <w:ind w:left="30" w:right="30"/>
              <w:rPr>
                <w:rFonts w:ascii="Calibri" w:eastAsia="Times New Roman" w:hAnsi="Calibri" w:cs="Calibri"/>
                <w:sz w:val="16"/>
              </w:rPr>
            </w:pPr>
            <w:hyperlink r:id="rId197" w:tgtFrame="_blank" w:history="1">
              <w:r w:rsidR="00D9419F" w:rsidRPr="00D9419F">
                <w:rPr>
                  <w:rStyle w:val="Hyperlink"/>
                  <w:rFonts w:ascii="Calibri" w:eastAsia="Times New Roman" w:hAnsi="Calibri" w:cs="Calibri"/>
                  <w:sz w:val="16"/>
                </w:rPr>
                <w:t>95_C_66</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824BD6" w14:textId="77777777" w:rsidR="00421476" w:rsidRPr="00D9419F" w:rsidRDefault="00D9419F" w:rsidP="00421476">
            <w:pPr>
              <w:pStyle w:val="NormalWeb"/>
              <w:ind w:left="30" w:right="30"/>
              <w:rPr>
                <w:rFonts w:ascii="Calibri" w:hAnsi="Calibri" w:cs="Calibri"/>
              </w:rPr>
            </w:pPr>
            <w:r w:rsidRPr="00D9419F">
              <w:rPr>
                <w:rFonts w:ascii="Calibri" w:hAnsi="Calibri" w:cs="Calibri"/>
              </w:rPr>
              <w:t>Trade sanctions programs are complicated and can change in response to international events.</w:t>
            </w:r>
          </w:p>
          <w:p w14:paraId="2CA405F1" w14:textId="77777777" w:rsidR="00421476" w:rsidRPr="00D9419F" w:rsidRDefault="00D9419F" w:rsidP="00421476">
            <w:pPr>
              <w:pStyle w:val="NormalWeb"/>
              <w:ind w:left="30" w:right="30"/>
              <w:rPr>
                <w:rFonts w:ascii="Calibri" w:hAnsi="Calibri" w:cs="Calibri"/>
              </w:rPr>
            </w:pPr>
            <w:r w:rsidRPr="00D9419F">
              <w:rPr>
                <w:rFonts w:ascii="Calibri" w:hAnsi="Calibri" w:cs="Calibri"/>
              </w:rPr>
              <w:t>CLICK FORWARD TO LEARN WHAT YOU CAN DO TO FULLY COMPLY WITH ALL U.S. FOREIGN TRADE CONTROLS AND SANCTIONS PROGRAMS.</w:t>
            </w:r>
          </w:p>
        </w:tc>
        <w:tc>
          <w:tcPr>
            <w:tcW w:w="6000" w:type="dxa"/>
            <w:vAlign w:val="center"/>
          </w:tcPr>
          <w:p w14:paraId="75BF1E16"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برامج العقوبات التجارية معقدة ويمكن أن تتغير استجابة للأحداث الدولية.</w:t>
            </w:r>
          </w:p>
          <w:p w14:paraId="6B22F986" w14:textId="3FF2211C"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انقر للأمام لمعرفة ما يمكنك فعله للامتثال الكامل لجميع برامج ضوابط التجارة الخارجية الأمريكية وبرامج العقوبات.</w:t>
            </w:r>
          </w:p>
        </w:tc>
      </w:tr>
      <w:tr w:rsidR="00D54443" w:rsidRPr="00D9419F" w14:paraId="549150FE" w14:textId="77777777" w:rsidTr="00421476">
        <w:tc>
          <w:tcPr>
            <w:tcW w:w="1541" w:type="dxa"/>
            <w:shd w:val="clear" w:color="auto" w:fill="C1E4F5" w:themeFill="accent1" w:themeFillTint="33"/>
            <w:tcMar>
              <w:top w:w="120" w:type="dxa"/>
              <w:left w:w="180" w:type="dxa"/>
              <w:bottom w:w="120" w:type="dxa"/>
              <w:right w:w="180" w:type="dxa"/>
            </w:tcMar>
            <w:hideMark/>
          </w:tcPr>
          <w:p w14:paraId="3EB0455C" w14:textId="77777777" w:rsidR="00421476" w:rsidRPr="00D9419F" w:rsidRDefault="0037331B" w:rsidP="00421476">
            <w:pPr>
              <w:spacing w:before="30" w:after="30"/>
              <w:ind w:left="30" w:right="30"/>
              <w:rPr>
                <w:rFonts w:ascii="Calibri" w:eastAsia="Times New Roman" w:hAnsi="Calibri" w:cs="Calibri"/>
                <w:sz w:val="16"/>
              </w:rPr>
            </w:pPr>
            <w:hyperlink r:id="rId198" w:tgtFrame="_blank" w:history="1">
              <w:r w:rsidR="00D9419F" w:rsidRPr="00D9419F">
                <w:rPr>
                  <w:rStyle w:val="Hyperlink"/>
                  <w:rFonts w:ascii="Calibri" w:eastAsia="Times New Roman" w:hAnsi="Calibri" w:cs="Calibri"/>
                  <w:sz w:val="16"/>
                </w:rPr>
                <w:t>Screen 65</w:t>
              </w:r>
            </w:hyperlink>
            <w:r w:rsidR="00D9419F" w:rsidRPr="00D9419F">
              <w:rPr>
                <w:rFonts w:ascii="Calibri" w:eastAsia="Times New Roman" w:hAnsi="Calibri" w:cs="Calibri"/>
                <w:sz w:val="16"/>
              </w:rPr>
              <w:t xml:space="preserve"> </w:t>
            </w:r>
          </w:p>
          <w:p w14:paraId="0B61A1E8" w14:textId="77777777" w:rsidR="00421476" w:rsidRPr="00D9419F" w:rsidRDefault="0037331B" w:rsidP="00421476">
            <w:pPr>
              <w:ind w:left="30" w:right="30"/>
              <w:rPr>
                <w:rFonts w:ascii="Calibri" w:eastAsia="Times New Roman" w:hAnsi="Calibri" w:cs="Calibri"/>
                <w:sz w:val="16"/>
              </w:rPr>
            </w:pPr>
            <w:hyperlink r:id="rId199" w:tgtFrame="_blank" w:history="1">
              <w:r w:rsidR="00D9419F" w:rsidRPr="00D9419F">
                <w:rPr>
                  <w:rStyle w:val="Hyperlink"/>
                  <w:rFonts w:ascii="Calibri" w:eastAsia="Times New Roman" w:hAnsi="Calibri" w:cs="Calibri"/>
                  <w:sz w:val="16"/>
                </w:rPr>
                <w:t>96_C_66</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8CFFB2" w14:textId="77777777" w:rsidR="00421476" w:rsidRPr="00D9419F" w:rsidRDefault="00D9419F" w:rsidP="00421476">
            <w:pPr>
              <w:pStyle w:val="NormalWeb"/>
              <w:ind w:left="30" w:right="30"/>
              <w:rPr>
                <w:rFonts w:ascii="Calibri" w:hAnsi="Calibri" w:cs="Calibri"/>
              </w:rPr>
            </w:pPr>
            <w:r w:rsidRPr="00D9419F">
              <w:rPr>
                <w:rFonts w:ascii="Calibri" w:hAnsi="Calibri" w:cs="Calibri"/>
              </w:rPr>
              <w:t>Follow Policies and Procedures</w:t>
            </w:r>
          </w:p>
          <w:p w14:paraId="2B3A3545" w14:textId="77777777" w:rsidR="00421476" w:rsidRPr="00D9419F" w:rsidRDefault="00D9419F" w:rsidP="00421476">
            <w:pPr>
              <w:pStyle w:val="NormalWeb"/>
              <w:ind w:left="30" w:right="30"/>
              <w:rPr>
                <w:rFonts w:ascii="Calibri" w:hAnsi="Calibri" w:cs="Calibri"/>
              </w:rPr>
            </w:pPr>
            <w:r w:rsidRPr="00D9419F">
              <w:rPr>
                <w:rFonts w:ascii="Calibri" w:hAnsi="Calibri" w:cs="Calibri"/>
              </w:rPr>
              <w:t>Be aware of and follow Abbott’s policies and procedures for processing and reviewing business activities that could be affected by sanctions programs.</w:t>
            </w:r>
          </w:p>
        </w:tc>
        <w:tc>
          <w:tcPr>
            <w:tcW w:w="6000" w:type="dxa"/>
            <w:vAlign w:val="center"/>
          </w:tcPr>
          <w:p w14:paraId="46ED1766"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اتبع السياسات والإجراءات</w:t>
            </w:r>
          </w:p>
          <w:p w14:paraId="152AE3A6" w14:textId="10A770EF"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كن على دراية باتّباع سياسات وإجراءات </w:t>
            </w:r>
            <w:r w:rsidRPr="00D9419F">
              <w:rPr>
                <w:rFonts w:ascii="Arial" w:eastAsia="Arial" w:hAnsi="Arial" w:cs="Arial"/>
              </w:rPr>
              <w:t>Abbott</w:t>
            </w:r>
            <w:r w:rsidRPr="00D9419F">
              <w:rPr>
                <w:rFonts w:ascii="Arial" w:eastAsia="Arial" w:hAnsi="Arial" w:cs="Arial"/>
                <w:rtl/>
              </w:rPr>
              <w:t xml:space="preserve"> الخاصة بمعالجة ومراجعة أنشطة الأعمال التي قد تتأثر ببرامج العقوبات.</w:t>
            </w:r>
          </w:p>
        </w:tc>
      </w:tr>
      <w:tr w:rsidR="00D54443" w:rsidRPr="00D9419F" w14:paraId="1CBEEEA7" w14:textId="77777777" w:rsidTr="00421476">
        <w:tc>
          <w:tcPr>
            <w:tcW w:w="1541" w:type="dxa"/>
            <w:shd w:val="clear" w:color="auto" w:fill="C1E4F5" w:themeFill="accent1" w:themeFillTint="33"/>
            <w:tcMar>
              <w:top w:w="120" w:type="dxa"/>
              <w:left w:w="180" w:type="dxa"/>
              <w:bottom w:w="120" w:type="dxa"/>
              <w:right w:w="180" w:type="dxa"/>
            </w:tcMar>
            <w:hideMark/>
          </w:tcPr>
          <w:p w14:paraId="65DD02F4" w14:textId="77777777" w:rsidR="00421476" w:rsidRPr="00D9419F" w:rsidRDefault="0037331B" w:rsidP="00421476">
            <w:pPr>
              <w:spacing w:before="30" w:after="30"/>
              <w:ind w:left="30" w:right="30"/>
              <w:rPr>
                <w:rFonts w:ascii="Calibri" w:eastAsia="Times New Roman" w:hAnsi="Calibri" w:cs="Calibri"/>
                <w:sz w:val="16"/>
              </w:rPr>
            </w:pPr>
            <w:hyperlink r:id="rId200" w:tgtFrame="_blank" w:history="1">
              <w:r w:rsidR="00D9419F" w:rsidRPr="00D9419F">
                <w:rPr>
                  <w:rStyle w:val="Hyperlink"/>
                  <w:rFonts w:ascii="Calibri" w:eastAsia="Times New Roman" w:hAnsi="Calibri" w:cs="Calibri"/>
                  <w:sz w:val="16"/>
                </w:rPr>
                <w:t>Screen 65</w:t>
              </w:r>
            </w:hyperlink>
            <w:r w:rsidR="00D9419F" w:rsidRPr="00D9419F">
              <w:rPr>
                <w:rFonts w:ascii="Calibri" w:eastAsia="Times New Roman" w:hAnsi="Calibri" w:cs="Calibri"/>
                <w:sz w:val="16"/>
              </w:rPr>
              <w:t xml:space="preserve"> </w:t>
            </w:r>
          </w:p>
          <w:p w14:paraId="6AC72CF2" w14:textId="77777777" w:rsidR="00421476" w:rsidRPr="00D9419F" w:rsidRDefault="0037331B" w:rsidP="00421476">
            <w:pPr>
              <w:ind w:left="30" w:right="30"/>
              <w:rPr>
                <w:rFonts w:ascii="Calibri" w:eastAsia="Times New Roman" w:hAnsi="Calibri" w:cs="Calibri"/>
                <w:sz w:val="16"/>
              </w:rPr>
            </w:pPr>
            <w:hyperlink r:id="rId201" w:tgtFrame="_blank" w:history="1">
              <w:r w:rsidR="00D9419F" w:rsidRPr="00D9419F">
                <w:rPr>
                  <w:rStyle w:val="Hyperlink"/>
                  <w:rFonts w:ascii="Calibri" w:eastAsia="Times New Roman" w:hAnsi="Calibri" w:cs="Calibri"/>
                  <w:sz w:val="16"/>
                </w:rPr>
                <w:t>97_C_66</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1425BD" w14:textId="77777777" w:rsidR="00421476" w:rsidRPr="00D9419F" w:rsidRDefault="00D9419F" w:rsidP="00421476">
            <w:pPr>
              <w:pStyle w:val="NormalWeb"/>
              <w:ind w:left="30" w:right="30"/>
              <w:rPr>
                <w:rFonts w:ascii="Calibri" w:hAnsi="Calibri" w:cs="Calibri"/>
              </w:rPr>
            </w:pPr>
            <w:r w:rsidRPr="00D9419F">
              <w:rPr>
                <w:rFonts w:ascii="Calibri" w:hAnsi="Calibri" w:cs="Calibri"/>
              </w:rPr>
              <w:t>Watch Out for Red Flags</w:t>
            </w:r>
          </w:p>
          <w:p w14:paraId="7DF8BE2A" w14:textId="77777777" w:rsidR="00421476" w:rsidRPr="00D9419F" w:rsidRDefault="00D9419F" w:rsidP="00421476">
            <w:pPr>
              <w:pStyle w:val="NormalWeb"/>
              <w:ind w:left="30" w:right="30"/>
              <w:rPr>
                <w:rFonts w:ascii="Calibri" w:hAnsi="Calibri" w:cs="Calibri"/>
              </w:rPr>
            </w:pPr>
            <w:r w:rsidRPr="00D9419F">
              <w:rPr>
                <w:rFonts w:ascii="Calibri" w:hAnsi="Calibri" w:cs="Calibri"/>
              </w:rPr>
              <w:t>Always watch out for red flags indicating potential sanctions violations.</w:t>
            </w:r>
          </w:p>
        </w:tc>
        <w:tc>
          <w:tcPr>
            <w:tcW w:w="6000" w:type="dxa"/>
            <w:vAlign w:val="center"/>
          </w:tcPr>
          <w:p w14:paraId="02A4423E"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احترس من الرايات الحمراء</w:t>
            </w:r>
          </w:p>
          <w:p w14:paraId="32DD75B2" w14:textId="728DE796"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احترس دائمًا من الرايات الحمراء التي تشير إلى انتهاكات محتملة للعقوبات.</w:t>
            </w:r>
          </w:p>
        </w:tc>
      </w:tr>
      <w:tr w:rsidR="00D54443" w:rsidRPr="00D9419F" w14:paraId="72287EB9" w14:textId="77777777" w:rsidTr="00421476">
        <w:tc>
          <w:tcPr>
            <w:tcW w:w="1541" w:type="dxa"/>
            <w:shd w:val="clear" w:color="auto" w:fill="C1E4F5" w:themeFill="accent1" w:themeFillTint="33"/>
            <w:tcMar>
              <w:top w:w="120" w:type="dxa"/>
              <w:left w:w="180" w:type="dxa"/>
              <w:bottom w:w="120" w:type="dxa"/>
              <w:right w:w="180" w:type="dxa"/>
            </w:tcMar>
            <w:hideMark/>
          </w:tcPr>
          <w:p w14:paraId="63D63144" w14:textId="77777777" w:rsidR="00421476" w:rsidRPr="00D9419F" w:rsidRDefault="0037331B" w:rsidP="00421476">
            <w:pPr>
              <w:spacing w:before="30" w:after="30"/>
              <w:ind w:left="30" w:right="30"/>
              <w:rPr>
                <w:rFonts w:ascii="Calibri" w:eastAsia="Times New Roman" w:hAnsi="Calibri" w:cs="Calibri"/>
                <w:sz w:val="16"/>
              </w:rPr>
            </w:pPr>
            <w:hyperlink r:id="rId202" w:tgtFrame="_blank" w:history="1">
              <w:r w:rsidR="00D9419F" w:rsidRPr="00D9419F">
                <w:rPr>
                  <w:rStyle w:val="Hyperlink"/>
                  <w:rFonts w:ascii="Calibri" w:eastAsia="Times New Roman" w:hAnsi="Calibri" w:cs="Calibri"/>
                  <w:sz w:val="16"/>
                </w:rPr>
                <w:t>Screen 65</w:t>
              </w:r>
            </w:hyperlink>
            <w:r w:rsidR="00D9419F" w:rsidRPr="00D9419F">
              <w:rPr>
                <w:rFonts w:ascii="Calibri" w:eastAsia="Times New Roman" w:hAnsi="Calibri" w:cs="Calibri"/>
                <w:sz w:val="16"/>
              </w:rPr>
              <w:t xml:space="preserve"> </w:t>
            </w:r>
          </w:p>
          <w:p w14:paraId="2B2CEB2D" w14:textId="77777777" w:rsidR="00421476" w:rsidRPr="00D9419F" w:rsidRDefault="0037331B" w:rsidP="00421476">
            <w:pPr>
              <w:ind w:left="30" w:right="30"/>
              <w:rPr>
                <w:rFonts w:ascii="Calibri" w:eastAsia="Times New Roman" w:hAnsi="Calibri" w:cs="Calibri"/>
                <w:sz w:val="16"/>
              </w:rPr>
            </w:pPr>
            <w:hyperlink r:id="rId203" w:tgtFrame="_blank" w:history="1">
              <w:r w:rsidR="00D9419F" w:rsidRPr="00D9419F">
                <w:rPr>
                  <w:rStyle w:val="Hyperlink"/>
                  <w:rFonts w:ascii="Calibri" w:eastAsia="Times New Roman" w:hAnsi="Calibri" w:cs="Calibri"/>
                  <w:sz w:val="16"/>
                </w:rPr>
                <w:t>98_C_66</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46DF48" w14:textId="77777777" w:rsidR="00421476" w:rsidRPr="00D9419F" w:rsidRDefault="00D9419F" w:rsidP="00421476">
            <w:pPr>
              <w:pStyle w:val="NormalWeb"/>
              <w:ind w:left="30" w:right="30"/>
              <w:rPr>
                <w:rFonts w:ascii="Calibri" w:hAnsi="Calibri" w:cs="Calibri"/>
              </w:rPr>
            </w:pPr>
            <w:r w:rsidRPr="00D9419F">
              <w:rPr>
                <w:rFonts w:ascii="Calibri" w:hAnsi="Calibri" w:cs="Calibri"/>
              </w:rPr>
              <w:t>Stop the Transaction</w:t>
            </w:r>
          </w:p>
          <w:p w14:paraId="3AF0C75D" w14:textId="77777777" w:rsidR="00421476" w:rsidRPr="00D9419F" w:rsidRDefault="00D9419F" w:rsidP="00421476">
            <w:pPr>
              <w:pStyle w:val="NormalWeb"/>
              <w:ind w:left="30" w:right="30"/>
              <w:rPr>
                <w:rFonts w:ascii="Calibri" w:hAnsi="Calibri" w:cs="Calibri"/>
              </w:rPr>
            </w:pPr>
            <w:r w:rsidRPr="00D9419F">
              <w:rPr>
                <w:rFonts w:ascii="Calibri" w:hAnsi="Calibri" w:cs="Calibri"/>
              </w:rPr>
              <w:t>If you spot a red flag, immediately stop the transaction and contact exports@abbott.com for guidance.</w:t>
            </w:r>
          </w:p>
        </w:tc>
        <w:tc>
          <w:tcPr>
            <w:tcW w:w="6000" w:type="dxa"/>
            <w:vAlign w:val="center"/>
          </w:tcPr>
          <w:p w14:paraId="48FA65FF"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أوقف المعاملة</w:t>
            </w:r>
          </w:p>
          <w:p w14:paraId="11B884FE" w14:textId="4927C5D2"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إذا لاحظت راية حمراء، فقم بإيقاف المعاملة على الفور وتواصل على </w:t>
            </w:r>
            <w:r w:rsidRPr="00D9419F">
              <w:rPr>
                <w:rFonts w:ascii="Arial" w:eastAsia="Arial" w:hAnsi="Arial" w:cs="Arial"/>
              </w:rPr>
              <w:t>exports@abbott.com</w:t>
            </w:r>
            <w:r w:rsidRPr="00D9419F">
              <w:rPr>
                <w:rFonts w:ascii="Arial" w:eastAsia="Arial" w:hAnsi="Arial" w:cs="Arial"/>
                <w:rtl/>
              </w:rPr>
              <w:t xml:space="preserve"> للحصول على إرشادات.</w:t>
            </w:r>
          </w:p>
        </w:tc>
      </w:tr>
      <w:tr w:rsidR="00D54443" w:rsidRPr="00D9419F" w14:paraId="6A663FBF" w14:textId="77777777" w:rsidTr="00421476">
        <w:tc>
          <w:tcPr>
            <w:tcW w:w="1541" w:type="dxa"/>
            <w:shd w:val="clear" w:color="auto" w:fill="C1E4F5" w:themeFill="accent1" w:themeFillTint="33"/>
            <w:tcMar>
              <w:top w:w="120" w:type="dxa"/>
              <w:left w:w="180" w:type="dxa"/>
              <w:bottom w:w="120" w:type="dxa"/>
              <w:right w:w="180" w:type="dxa"/>
            </w:tcMar>
            <w:hideMark/>
          </w:tcPr>
          <w:p w14:paraId="16927812" w14:textId="77777777" w:rsidR="00421476" w:rsidRPr="00D9419F" w:rsidRDefault="0037331B" w:rsidP="00421476">
            <w:pPr>
              <w:spacing w:before="30" w:after="30"/>
              <w:ind w:left="30" w:right="30"/>
              <w:rPr>
                <w:rFonts w:ascii="Calibri" w:eastAsia="Times New Roman" w:hAnsi="Calibri" w:cs="Calibri"/>
                <w:sz w:val="16"/>
              </w:rPr>
            </w:pPr>
            <w:hyperlink r:id="rId204" w:tgtFrame="_blank" w:history="1">
              <w:r w:rsidR="00D9419F" w:rsidRPr="00D9419F">
                <w:rPr>
                  <w:rStyle w:val="Hyperlink"/>
                  <w:rFonts w:ascii="Calibri" w:eastAsia="Times New Roman" w:hAnsi="Calibri" w:cs="Calibri"/>
                  <w:sz w:val="16"/>
                </w:rPr>
                <w:t>Screen 65</w:t>
              </w:r>
            </w:hyperlink>
            <w:r w:rsidR="00D9419F" w:rsidRPr="00D9419F">
              <w:rPr>
                <w:rFonts w:ascii="Calibri" w:eastAsia="Times New Roman" w:hAnsi="Calibri" w:cs="Calibri"/>
                <w:sz w:val="16"/>
              </w:rPr>
              <w:t xml:space="preserve"> </w:t>
            </w:r>
          </w:p>
          <w:p w14:paraId="0C14FD92" w14:textId="77777777" w:rsidR="00421476" w:rsidRPr="00D9419F" w:rsidRDefault="0037331B" w:rsidP="00421476">
            <w:pPr>
              <w:ind w:left="30" w:right="30"/>
              <w:rPr>
                <w:rFonts w:ascii="Calibri" w:eastAsia="Times New Roman" w:hAnsi="Calibri" w:cs="Calibri"/>
                <w:sz w:val="16"/>
              </w:rPr>
            </w:pPr>
            <w:hyperlink r:id="rId205" w:tgtFrame="_blank" w:history="1">
              <w:r w:rsidR="00D9419F" w:rsidRPr="00D9419F">
                <w:rPr>
                  <w:rStyle w:val="Hyperlink"/>
                  <w:rFonts w:ascii="Calibri" w:eastAsia="Times New Roman" w:hAnsi="Calibri" w:cs="Calibri"/>
                  <w:sz w:val="16"/>
                </w:rPr>
                <w:t>99_C_66</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5071E7" w14:textId="77777777" w:rsidR="00421476" w:rsidRPr="00D9419F" w:rsidRDefault="00D9419F" w:rsidP="00421476">
            <w:pPr>
              <w:pStyle w:val="NormalWeb"/>
              <w:ind w:left="30" w:right="30"/>
              <w:rPr>
                <w:rFonts w:ascii="Calibri" w:hAnsi="Calibri" w:cs="Calibri"/>
              </w:rPr>
            </w:pPr>
            <w:r w:rsidRPr="00D9419F">
              <w:rPr>
                <w:rFonts w:ascii="Calibri" w:hAnsi="Calibri" w:cs="Calibri"/>
              </w:rPr>
              <w:t>Screen Trade Partners</w:t>
            </w:r>
          </w:p>
          <w:p w14:paraId="552E76AB" w14:textId="77777777" w:rsidR="00421476" w:rsidRPr="00D9419F" w:rsidRDefault="00D9419F" w:rsidP="00421476">
            <w:pPr>
              <w:pStyle w:val="NormalWeb"/>
              <w:ind w:left="30" w:right="30"/>
              <w:rPr>
                <w:rFonts w:ascii="Calibri" w:hAnsi="Calibri" w:cs="Calibri"/>
              </w:rPr>
            </w:pPr>
            <w:r w:rsidRPr="00D9419F">
              <w:rPr>
                <w:rFonts w:ascii="Calibri" w:hAnsi="Calibri" w:cs="Calibri"/>
              </w:rPr>
              <w:t>Always screen prospective trade partners, customers, vendors, healthcare professionals, etc. against all applicable and relevant restricted party lists, and ensure that existing partners are screened on an ongoing basis.</w:t>
            </w:r>
          </w:p>
        </w:tc>
        <w:tc>
          <w:tcPr>
            <w:tcW w:w="6000" w:type="dxa"/>
            <w:vAlign w:val="center"/>
          </w:tcPr>
          <w:p w14:paraId="15DCEF7F"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تقصَّى عن الشركاء التجاريين</w:t>
            </w:r>
          </w:p>
          <w:p w14:paraId="28276CA9" w14:textId="57DC8552"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قم دائمًا بالتقصي عن الشركاء التجاريين المحتملين، والعملاء، والموردين، والمهنيين في مجال الرعاية الصحية، إلخ مقارنة بجميع قوائم الطرف المقيد المطبّقة وذات الصلة، وتأكد من التقصي عن الشركاء الحاليين على أساس مستمر.</w:t>
            </w:r>
          </w:p>
        </w:tc>
      </w:tr>
      <w:tr w:rsidR="00D54443" w:rsidRPr="00D9419F" w14:paraId="49EF736C" w14:textId="77777777" w:rsidTr="00421476">
        <w:tc>
          <w:tcPr>
            <w:tcW w:w="1541" w:type="dxa"/>
            <w:shd w:val="clear" w:color="auto" w:fill="C1E4F5" w:themeFill="accent1" w:themeFillTint="33"/>
            <w:tcMar>
              <w:top w:w="120" w:type="dxa"/>
              <w:left w:w="180" w:type="dxa"/>
              <w:bottom w:w="120" w:type="dxa"/>
              <w:right w:w="180" w:type="dxa"/>
            </w:tcMar>
            <w:hideMark/>
          </w:tcPr>
          <w:p w14:paraId="6FA87D57" w14:textId="77777777" w:rsidR="00421476" w:rsidRPr="00D9419F" w:rsidRDefault="0037331B" w:rsidP="00421476">
            <w:pPr>
              <w:spacing w:before="30" w:after="30"/>
              <w:ind w:left="30" w:right="30"/>
              <w:rPr>
                <w:rFonts w:ascii="Calibri" w:eastAsia="Times New Roman" w:hAnsi="Calibri" w:cs="Calibri"/>
                <w:sz w:val="16"/>
              </w:rPr>
            </w:pPr>
            <w:hyperlink r:id="rId206" w:tgtFrame="_blank" w:history="1">
              <w:r w:rsidR="00D9419F" w:rsidRPr="00D9419F">
                <w:rPr>
                  <w:rStyle w:val="Hyperlink"/>
                  <w:rFonts w:ascii="Calibri" w:eastAsia="Times New Roman" w:hAnsi="Calibri" w:cs="Calibri"/>
                  <w:sz w:val="16"/>
                </w:rPr>
                <w:t>Screen 65</w:t>
              </w:r>
            </w:hyperlink>
            <w:r w:rsidR="00D9419F" w:rsidRPr="00D9419F">
              <w:rPr>
                <w:rFonts w:ascii="Calibri" w:eastAsia="Times New Roman" w:hAnsi="Calibri" w:cs="Calibri"/>
                <w:sz w:val="16"/>
              </w:rPr>
              <w:t xml:space="preserve"> </w:t>
            </w:r>
          </w:p>
          <w:p w14:paraId="2DDD7595" w14:textId="77777777" w:rsidR="00421476" w:rsidRPr="00D9419F" w:rsidRDefault="0037331B" w:rsidP="00421476">
            <w:pPr>
              <w:ind w:left="30" w:right="30"/>
              <w:rPr>
                <w:rFonts w:ascii="Calibri" w:eastAsia="Times New Roman" w:hAnsi="Calibri" w:cs="Calibri"/>
                <w:sz w:val="16"/>
              </w:rPr>
            </w:pPr>
            <w:hyperlink r:id="rId207" w:tgtFrame="_blank" w:history="1">
              <w:r w:rsidR="00D9419F" w:rsidRPr="00D9419F">
                <w:rPr>
                  <w:rStyle w:val="Hyperlink"/>
                  <w:rFonts w:ascii="Calibri" w:eastAsia="Times New Roman" w:hAnsi="Calibri" w:cs="Calibri"/>
                  <w:sz w:val="16"/>
                </w:rPr>
                <w:t>100_C_66</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9C17" w14:textId="77777777" w:rsidR="00421476" w:rsidRPr="00D9419F" w:rsidRDefault="00D9419F" w:rsidP="00421476">
            <w:pPr>
              <w:pStyle w:val="NormalWeb"/>
              <w:ind w:left="30" w:right="30"/>
              <w:rPr>
                <w:rFonts w:ascii="Calibri" w:hAnsi="Calibri" w:cs="Calibri"/>
              </w:rPr>
            </w:pPr>
            <w:r w:rsidRPr="00D9419F">
              <w:rPr>
                <w:rFonts w:ascii="Calibri" w:hAnsi="Calibri" w:cs="Calibri"/>
              </w:rPr>
              <w:t>Raise Questions and Concerns</w:t>
            </w:r>
          </w:p>
          <w:p w14:paraId="7A14D25A" w14:textId="77777777" w:rsidR="00421476" w:rsidRPr="00D9419F" w:rsidRDefault="00D9419F" w:rsidP="00421476">
            <w:pPr>
              <w:pStyle w:val="NormalWeb"/>
              <w:ind w:left="30" w:right="30"/>
              <w:rPr>
                <w:rFonts w:ascii="Calibri" w:hAnsi="Calibri" w:cs="Calibri"/>
              </w:rPr>
            </w:pPr>
            <w:r w:rsidRPr="00D9419F">
              <w:rPr>
                <w:rFonts w:ascii="Calibri" w:hAnsi="Calibri" w:cs="Calibri"/>
              </w:rPr>
              <w:t>If you have any questions or concerns about sanctions, raise them immediately to exports@abbott.com.</w:t>
            </w:r>
          </w:p>
        </w:tc>
        <w:tc>
          <w:tcPr>
            <w:tcW w:w="6000" w:type="dxa"/>
            <w:vAlign w:val="center"/>
          </w:tcPr>
          <w:p w14:paraId="41F37EBE"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قم بطرح الأسئلة والمخاوف</w:t>
            </w:r>
          </w:p>
          <w:p w14:paraId="562A0D4C" w14:textId="355224B4"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إذا كان لديك أي أسئلة أو مخاوف بشأن العقوبات، فقم بطرحها على الفور على </w:t>
            </w:r>
            <w:r w:rsidRPr="00D9419F">
              <w:rPr>
                <w:rFonts w:ascii="Arial" w:eastAsia="Arial" w:hAnsi="Arial" w:cs="Arial"/>
              </w:rPr>
              <w:t>exports@abbott.com</w:t>
            </w:r>
            <w:r w:rsidRPr="00D9419F">
              <w:rPr>
                <w:rFonts w:ascii="Arial" w:eastAsia="Arial" w:hAnsi="Arial" w:cs="Arial"/>
                <w:rtl/>
              </w:rPr>
              <w:t>.</w:t>
            </w:r>
          </w:p>
        </w:tc>
      </w:tr>
      <w:tr w:rsidR="00D54443" w:rsidRPr="00D9419F" w14:paraId="325CB42E" w14:textId="77777777" w:rsidTr="00421476">
        <w:tc>
          <w:tcPr>
            <w:tcW w:w="1541" w:type="dxa"/>
            <w:shd w:val="clear" w:color="auto" w:fill="C1E4F5" w:themeFill="accent1" w:themeFillTint="33"/>
            <w:tcMar>
              <w:top w:w="120" w:type="dxa"/>
              <w:left w:w="180" w:type="dxa"/>
              <w:bottom w:w="120" w:type="dxa"/>
              <w:right w:w="180" w:type="dxa"/>
            </w:tcMar>
            <w:hideMark/>
          </w:tcPr>
          <w:p w14:paraId="022BCE0E" w14:textId="77777777" w:rsidR="00421476" w:rsidRPr="00D9419F" w:rsidRDefault="0037331B" w:rsidP="00421476">
            <w:pPr>
              <w:spacing w:before="30" w:after="30"/>
              <w:ind w:left="30" w:right="30"/>
              <w:rPr>
                <w:rFonts w:ascii="Calibri" w:eastAsia="Times New Roman" w:hAnsi="Calibri" w:cs="Calibri"/>
                <w:sz w:val="16"/>
              </w:rPr>
            </w:pPr>
            <w:hyperlink r:id="rId208" w:tgtFrame="_blank" w:history="1">
              <w:r w:rsidR="00D9419F" w:rsidRPr="00D9419F">
                <w:rPr>
                  <w:rStyle w:val="Hyperlink"/>
                  <w:rFonts w:ascii="Calibri" w:eastAsia="Times New Roman" w:hAnsi="Calibri" w:cs="Calibri"/>
                  <w:sz w:val="16"/>
                </w:rPr>
                <w:t>Screen 66</w:t>
              </w:r>
            </w:hyperlink>
            <w:r w:rsidR="00D9419F" w:rsidRPr="00D9419F">
              <w:rPr>
                <w:rFonts w:ascii="Calibri" w:eastAsia="Times New Roman" w:hAnsi="Calibri" w:cs="Calibri"/>
                <w:sz w:val="16"/>
              </w:rPr>
              <w:t xml:space="preserve"> </w:t>
            </w:r>
          </w:p>
          <w:p w14:paraId="658C9E10" w14:textId="77777777" w:rsidR="00421476" w:rsidRPr="00D9419F" w:rsidRDefault="0037331B" w:rsidP="00421476">
            <w:pPr>
              <w:ind w:left="30" w:right="30"/>
              <w:rPr>
                <w:rFonts w:ascii="Calibri" w:eastAsia="Times New Roman" w:hAnsi="Calibri" w:cs="Calibri"/>
                <w:sz w:val="16"/>
              </w:rPr>
            </w:pPr>
            <w:hyperlink r:id="rId209" w:tgtFrame="_blank" w:history="1">
              <w:r w:rsidR="00D9419F" w:rsidRPr="00D9419F">
                <w:rPr>
                  <w:rStyle w:val="Hyperlink"/>
                  <w:rFonts w:ascii="Calibri" w:eastAsia="Times New Roman" w:hAnsi="Calibri" w:cs="Calibri"/>
                  <w:sz w:val="16"/>
                </w:rPr>
                <w:t>101_C_67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98C7BF" w14:textId="77777777" w:rsidR="00421476" w:rsidRPr="00D9419F" w:rsidRDefault="00D9419F" w:rsidP="00421476">
            <w:pPr>
              <w:pStyle w:val="NormalWeb"/>
              <w:ind w:left="30" w:right="30"/>
              <w:rPr>
                <w:rFonts w:ascii="Calibri" w:hAnsi="Calibri" w:cs="Calibri"/>
              </w:rPr>
            </w:pPr>
            <w:r w:rsidRPr="00D9419F">
              <w:rPr>
                <w:rFonts w:ascii="Calibri" w:hAnsi="Calibri" w:cs="Calibri"/>
              </w:rPr>
              <w:t>Click the arrow to begin your review.</w:t>
            </w:r>
          </w:p>
          <w:p w14:paraId="2633C580" w14:textId="77777777" w:rsidR="00421476" w:rsidRPr="00D9419F" w:rsidRDefault="00D9419F" w:rsidP="00421476">
            <w:pPr>
              <w:pStyle w:val="NormalWeb"/>
              <w:ind w:left="30" w:right="30"/>
              <w:rPr>
                <w:rFonts w:ascii="Calibri" w:hAnsi="Calibri" w:cs="Calibri"/>
              </w:rPr>
            </w:pPr>
            <w:r w:rsidRPr="00D9419F">
              <w:rPr>
                <w:rFonts w:ascii="Calibri" w:hAnsi="Calibri" w:cs="Calibri"/>
              </w:rPr>
              <w:t>Review</w:t>
            </w:r>
          </w:p>
          <w:p w14:paraId="2B2C948C" w14:textId="77777777" w:rsidR="00421476" w:rsidRPr="00D9419F" w:rsidRDefault="00D9419F" w:rsidP="00421476">
            <w:pPr>
              <w:pStyle w:val="NormalWeb"/>
              <w:ind w:left="30" w:right="30"/>
              <w:rPr>
                <w:rFonts w:ascii="Calibri" w:hAnsi="Calibri" w:cs="Calibri"/>
              </w:rPr>
            </w:pPr>
            <w:r w:rsidRPr="00D9419F">
              <w:rPr>
                <w:rFonts w:ascii="Calibri" w:hAnsi="Calibri" w:cs="Calibri"/>
              </w:rPr>
              <w:t>Take a moment to review some of the key concepts in this section.</w:t>
            </w:r>
          </w:p>
        </w:tc>
        <w:tc>
          <w:tcPr>
            <w:tcW w:w="6000" w:type="dxa"/>
            <w:vAlign w:val="center"/>
          </w:tcPr>
          <w:p w14:paraId="2B56D386"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انقر فوق السهم لبدء الاستعراض.</w:t>
            </w:r>
          </w:p>
          <w:p w14:paraId="3CFD961E"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استعراض</w:t>
            </w:r>
          </w:p>
          <w:p w14:paraId="751E02D7" w14:textId="6774DFF4"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توقف لحظة من أجل مراجعة بعض المفاهيم الأساسية التي تم تناولها في هذا القسم.</w:t>
            </w:r>
          </w:p>
        </w:tc>
      </w:tr>
      <w:tr w:rsidR="00D54443" w:rsidRPr="00D9419F" w14:paraId="777E2913" w14:textId="77777777" w:rsidTr="00421476">
        <w:tc>
          <w:tcPr>
            <w:tcW w:w="1541" w:type="dxa"/>
            <w:shd w:val="clear" w:color="auto" w:fill="C1E4F5" w:themeFill="accent1" w:themeFillTint="33"/>
            <w:tcMar>
              <w:top w:w="120" w:type="dxa"/>
              <w:left w:w="180" w:type="dxa"/>
              <w:bottom w:w="120" w:type="dxa"/>
              <w:right w:w="180" w:type="dxa"/>
            </w:tcMar>
            <w:hideMark/>
          </w:tcPr>
          <w:p w14:paraId="29792553" w14:textId="77777777" w:rsidR="00421476" w:rsidRPr="00D9419F" w:rsidRDefault="0037331B" w:rsidP="00421476">
            <w:pPr>
              <w:spacing w:before="30" w:after="30"/>
              <w:ind w:left="30" w:right="30"/>
              <w:rPr>
                <w:rFonts w:ascii="Calibri" w:eastAsia="Times New Roman" w:hAnsi="Calibri" w:cs="Calibri"/>
                <w:sz w:val="16"/>
              </w:rPr>
            </w:pPr>
            <w:hyperlink r:id="rId210" w:tgtFrame="_blank" w:history="1">
              <w:r w:rsidR="00D9419F" w:rsidRPr="00D9419F">
                <w:rPr>
                  <w:rStyle w:val="Hyperlink"/>
                  <w:rFonts w:ascii="Calibri" w:eastAsia="Times New Roman" w:hAnsi="Calibri" w:cs="Calibri"/>
                  <w:sz w:val="16"/>
                </w:rPr>
                <w:t>Screen 66</w:t>
              </w:r>
            </w:hyperlink>
            <w:r w:rsidR="00D9419F" w:rsidRPr="00D9419F">
              <w:rPr>
                <w:rFonts w:ascii="Calibri" w:eastAsia="Times New Roman" w:hAnsi="Calibri" w:cs="Calibri"/>
                <w:sz w:val="16"/>
              </w:rPr>
              <w:t xml:space="preserve"> </w:t>
            </w:r>
          </w:p>
          <w:p w14:paraId="2799A81C" w14:textId="77777777" w:rsidR="00421476" w:rsidRPr="00D9419F" w:rsidRDefault="0037331B" w:rsidP="00421476">
            <w:pPr>
              <w:ind w:left="30" w:right="30"/>
              <w:rPr>
                <w:rFonts w:ascii="Calibri" w:eastAsia="Times New Roman" w:hAnsi="Calibri" w:cs="Calibri"/>
                <w:sz w:val="16"/>
              </w:rPr>
            </w:pPr>
            <w:hyperlink r:id="rId211" w:tgtFrame="_blank" w:history="1">
              <w:r w:rsidR="00D9419F" w:rsidRPr="00D9419F">
                <w:rPr>
                  <w:rStyle w:val="Hyperlink"/>
                  <w:rFonts w:ascii="Calibri" w:eastAsia="Times New Roman" w:hAnsi="Calibri" w:cs="Calibri"/>
                  <w:sz w:val="16"/>
                </w:rPr>
                <w:t>102_C_67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D31489" w14:textId="77777777" w:rsidR="00421476" w:rsidRPr="00D9419F" w:rsidRDefault="00D9419F" w:rsidP="00421476">
            <w:pPr>
              <w:pStyle w:val="NormalWeb"/>
              <w:ind w:left="30" w:right="30"/>
              <w:rPr>
                <w:rFonts w:ascii="Calibri" w:hAnsi="Calibri" w:cs="Calibri"/>
              </w:rPr>
            </w:pPr>
            <w:r w:rsidRPr="00D9419F">
              <w:rPr>
                <w:rFonts w:ascii="Calibri" w:hAnsi="Calibri" w:cs="Calibri"/>
              </w:rPr>
              <w:t>Denied Party Screening</w:t>
            </w:r>
          </w:p>
          <w:p w14:paraId="58C7A7DB"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All Abbott affiliates globally must screen their prospective trade partners, customers, vendors, banks, healthcare professionals, principal investigators, </w:t>
            </w:r>
            <w:r w:rsidRPr="00D9419F">
              <w:rPr>
                <w:rFonts w:ascii="Calibri" w:hAnsi="Calibri" w:cs="Calibri"/>
              </w:rPr>
              <w:lastRenderedPageBreak/>
              <w:t>speakers, recipients of donations, etc. against all applicable and relevant restricted party lists.</w:t>
            </w:r>
          </w:p>
        </w:tc>
        <w:tc>
          <w:tcPr>
            <w:tcW w:w="6000" w:type="dxa"/>
            <w:vAlign w:val="center"/>
          </w:tcPr>
          <w:p w14:paraId="09C0726E"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التقصي عن الطرف الممنوع</w:t>
            </w:r>
          </w:p>
          <w:p w14:paraId="469B4397" w14:textId="36F290D2"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يجب على جميع الفروع التابعة لـ </w:t>
            </w:r>
            <w:r w:rsidRPr="00D9419F">
              <w:rPr>
                <w:rFonts w:ascii="Arial" w:eastAsia="Arial" w:hAnsi="Arial" w:cs="Arial"/>
              </w:rPr>
              <w:t>Abbott</w:t>
            </w:r>
            <w:r w:rsidRPr="00D9419F">
              <w:rPr>
                <w:rFonts w:ascii="Arial" w:eastAsia="Arial" w:hAnsi="Arial" w:cs="Arial"/>
                <w:rtl/>
              </w:rPr>
              <w:t xml:space="preserve"> على مستوى العالم الكشف والتقصي عن شركائهم التجاريين المحتملين، والعملاء، والموردين، والبنوك، والمهنيين في مجال الرعاية الصحية، والمحققين الرئيسيين، والمتحدثين، والمتلقين للتبرعات، وما إلى ذلك مقابل جميع قوائم الأحزاب المقيدة المطبّقة وذات الصلة.</w:t>
            </w:r>
          </w:p>
        </w:tc>
      </w:tr>
      <w:tr w:rsidR="00D54443" w:rsidRPr="00D9419F" w14:paraId="587B93BE" w14:textId="77777777" w:rsidTr="00421476">
        <w:tc>
          <w:tcPr>
            <w:tcW w:w="1541" w:type="dxa"/>
            <w:shd w:val="clear" w:color="auto" w:fill="C1E4F5" w:themeFill="accent1" w:themeFillTint="33"/>
            <w:tcMar>
              <w:top w:w="120" w:type="dxa"/>
              <w:left w:w="180" w:type="dxa"/>
              <w:bottom w:w="120" w:type="dxa"/>
              <w:right w:w="180" w:type="dxa"/>
            </w:tcMar>
            <w:hideMark/>
          </w:tcPr>
          <w:p w14:paraId="3DFABDCE" w14:textId="77777777" w:rsidR="00421476" w:rsidRPr="00D9419F" w:rsidRDefault="0037331B" w:rsidP="00421476">
            <w:pPr>
              <w:spacing w:before="30" w:after="30"/>
              <w:ind w:left="30" w:right="30"/>
              <w:rPr>
                <w:rFonts w:ascii="Calibri" w:eastAsia="Times New Roman" w:hAnsi="Calibri" w:cs="Calibri"/>
                <w:sz w:val="16"/>
              </w:rPr>
            </w:pPr>
            <w:hyperlink r:id="rId212" w:tgtFrame="_blank" w:history="1">
              <w:r w:rsidR="00D9419F" w:rsidRPr="00D9419F">
                <w:rPr>
                  <w:rStyle w:val="Hyperlink"/>
                  <w:rFonts w:ascii="Calibri" w:eastAsia="Times New Roman" w:hAnsi="Calibri" w:cs="Calibri"/>
                  <w:sz w:val="16"/>
                </w:rPr>
                <w:t>Screen 66</w:t>
              </w:r>
            </w:hyperlink>
            <w:r w:rsidR="00D9419F" w:rsidRPr="00D9419F">
              <w:rPr>
                <w:rFonts w:ascii="Calibri" w:eastAsia="Times New Roman" w:hAnsi="Calibri" w:cs="Calibri"/>
                <w:sz w:val="16"/>
              </w:rPr>
              <w:t xml:space="preserve"> </w:t>
            </w:r>
          </w:p>
          <w:p w14:paraId="57506412" w14:textId="77777777" w:rsidR="00421476" w:rsidRPr="00D9419F" w:rsidRDefault="0037331B" w:rsidP="00421476">
            <w:pPr>
              <w:ind w:left="30" w:right="30"/>
              <w:rPr>
                <w:rFonts w:ascii="Calibri" w:eastAsia="Times New Roman" w:hAnsi="Calibri" w:cs="Calibri"/>
                <w:sz w:val="16"/>
              </w:rPr>
            </w:pPr>
            <w:hyperlink r:id="rId213" w:tgtFrame="_blank" w:history="1">
              <w:r w:rsidR="00D9419F" w:rsidRPr="00D9419F">
                <w:rPr>
                  <w:rStyle w:val="Hyperlink"/>
                  <w:rFonts w:ascii="Calibri" w:eastAsia="Times New Roman" w:hAnsi="Calibri" w:cs="Calibri"/>
                  <w:sz w:val="16"/>
                </w:rPr>
                <w:t>103_C_67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1BF762" w14:textId="77777777" w:rsidR="00421476" w:rsidRPr="00D9419F" w:rsidRDefault="00D9419F" w:rsidP="00421476">
            <w:pPr>
              <w:pStyle w:val="NormalWeb"/>
              <w:ind w:left="30" w:right="30"/>
              <w:rPr>
                <w:rFonts w:ascii="Calibri" w:hAnsi="Calibri" w:cs="Calibri"/>
              </w:rPr>
            </w:pPr>
            <w:r w:rsidRPr="00D9419F">
              <w:rPr>
                <w:rFonts w:ascii="Calibri" w:hAnsi="Calibri" w:cs="Calibri"/>
              </w:rPr>
              <w:t>Abbott’s Denied Party Screening System</w:t>
            </w:r>
          </w:p>
          <w:p w14:paraId="45EE3335" w14:textId="77777777" w:rsidR="00421476" w:rsidRPr="00D9419F" w:rsidRDefault="00D9419F" w:rsidP="00421476">
            <w:pPr>
              <w:pStyle w:val="NormalWeb"/>
              <w:ind w:left="30" w:right="30"/>
              <w:rPr>
                <w:rFonts w:ascii="Calibri" w:hAnsi="Calibri" w:cs="Calibri"/>
              </w:rPr>
            </w:pPr>
            <w:r w:rsidRPr="00D9419F">
              <w:rPr>
                <w:rFonts w:ascii="Calibri" w:hAnsi="Calibri" w:cs="Calibri"/>
              </w:rPr>
              <w:t>Abbott’s Denied Party Screening System makes screening easy and efficient. To obtain access to the system and instructions on how to use it, contact CCTC_DPS@abbott.com.</w:t>
            </w:r>
          </w:p>
        </w:tc>
        <w:tc>
          <w:tcPr>
            <w:tcW w:w="6000" w:type="dxa"/>
            <w:vAlign w:val="center"/>
          </w:tcPr>
          <w:p w14:paraId="12AA9E3C"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نظام </w:t>
            </w:r>
            <w:r w:rsidRPr="00D9419F">
              <w:rPr>
                <w:rFonts w:ascii="Arial" w:eastAsia="Arial" w:hAnsi="Arial" w:cs="Arial"/>
              </w:rPr>
              <w:t>Abbott</w:t>
            </w:r>
            <w:r w:rsidRPr="00D9419F">
              <w:rPr>
                <w:rFonts w:ascii="Arial" w:eastAsia="Arial" w:hAnsi="Arial" w:cs="Arial"/>
                <w:rtl/>
              </w:rPr>
              <w:t xml:space="preserve"> للتقصي عن الطرف الممنوع</w:t>
            </w:r>
          </w:p>
          <w:p w14:paraId="48770BFB" w14:textId="36852463"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نظام </w:t>
            </w:r>
            <w:r w:rsidRPr="00D9419F">
              <w:rPr>
                <w:rFonts w:ascii="Arial" w:eastAsia="Arial" w:hAnsi="Arial" w:cs="Arial"/>
              </w:rPr>
              <w:t>Abbott</w:t>
            </w:r>
            <w:r w:rsidRPr="00D9419F">
              <w:rPr>
                <w:rFonts w:ascii="Arial" w:eastAsia="Arial" w:hAnsi="Arial" w:cs="Arial"/>
                <w:rtl/>
              </w:rPr>
              <w:t xml:space="preserve"> للتقصي عن الطرف الممنوع يجعل عملية التقصي سهلة وفعالة.</w:t>
            </w:r>
            <w:r w:rsidRPr="00D9419F">
              <w:rPr>
                <w:rFonts w:ascii="Arial" w:eastAsia="Arial" w:hAnsi="Arial" w:cs="Arial"/>
              </w:rPr>
              <w:t xml:space="preserve"> </w:t>
            </w:r>
            <w:r w:rsidRPr="00D9419F">
              <w:rPr>
                <w:rFonts w:ascii="Arial" w:eastAsia="Arial" w:hAnsi="Arial" w:cs="Arial"/>
                <w:rtl/>
              </w:rPr>
              <w:t xml:space="preserve">للوصول إلى النظام وإرشادات حول كيفية استخدامه، قم بالتواصل على </w:t>
            </w:r>
            <w:r w:rsidRPr="00D9419F">
              <w:rPr>
                <w:rFonts w:ascii="Arial" w:eastAsia="Arial" w:hAnsi="Arial" w:cs="Arial"/>
              </w:rPr>
              <w:t>CCTC_DPS@abbott.com</w:t>
            </w:r>
            <w:r w:rsidRPr="00D9419F">
              <w:rPr>
                <w:rFonts w:ascii="Arial" w:eastAsia="Arial" w:hAnsi="Arial" w:cs="Arial"/>
                <w:rtl/>
              </w:rPr>
              <w:t>.</w:t>
            </w:r>
          </w:p>
        </w:tc>
      </w:tr>
      <w:tr w:rsidR="00D54443" w:rsidRPr="00D9419F" w14:paraId="0975B1FE" w14:textId="77777777" w:rsidTr="00421476">
        <w:tc>
          <w:tcPr>
            <w:tcW w:w="1541" w:type="dxa"/>
            <w:shd w:val="clear" w:color="auto" w:fill="C1E4F5" w:themeFill="accent1" w:themeFillTint="33"/>
            <w:tcMar>
              <w:top w:w="120" w:type="dxa"/>
              <w:left w:w="180" w:type="dxa"/>
              <w:bottom w:w="120" w:type="dxa"/>
              <w:right w:w="180" w:type="dxa"/>
            </w:tcMar>
            <w:hideMark/>
          </w:tcPr>
          <w:p w14:paraId="17DFCB2C" w14:textId="77777777" w:rsidR="00421476" w:rsidRPr="00D9419F" w:rsidRDefault="0037331B" w:rsidP="00421476">
            <w:pPr>
              <w:spacing w:before="30" w:after="30"/>
              <w:ind w:left="30" w:right="30"/>
              <w:rPr>
                <w:rFonts w:ascii="Calibri" w:eastAsia="Times New Roman" w:hAnsi="Calibri" w:cs="Calibri"/>
                <w:sz w:val="16"/>
              </w:rPr>
            </w:pPr>
            <w:hyperlink r:id="rId214" w:tgtFrame="_blank" w:history="1">
              <w:r w:rsidR="00D9419F" w:rsidRPr="00D9419F">
                <w:rPr>
                  <w:rStyle w:val="Hyperlink"/>
                  <w:rFonts w:ascii="Calibri" w:eastAsia="Times New Roman" w:hAnsi="Calibri" w:cs="Calibri"/>
                  <w:sz w:val="16"/>
                </w:rPr>
                <w:t>Screen 66</w:t>
              </w:r>
            </w:hyperlink>
            <w:r w:rsidR="00D9419F" w:rsidRPr="00D9419F">
              <w:rPr>
                <w:rFonts w:ascii="Calibri" w:eastAsia="Times New Roman" w:hAnsi="Calibri" w:cs="Calibri"/>
                <w:sz w:val="16"/>
              </w:rPr>
              <w:t xml:space="preserve"> </w:t>
            </w:r>
          </w:p>
          <w:p w14:paraId="7F822714" w14:textId="77777777" w:rsidR="00421476" w:rsidRPr="00D9419F" w:rsidRDefault="0037331B" w:rsidP="00421476">
            <w:pPr>
              <w:ind w:left="30" w:right="30"/>
              <w:rPr>
                <w:rFonts w:ascii="Calibri" w:eastAsia="Times New Roman" w:hAnsi="Calibri" w:cs="Calibri"/>
                <w:sz w:val="16"/>
              </w:rPr>
            </w:pPr>
            <w:hyperlink r:id="rId215" w:tgtFrame="_blank" w:history="1">
              <w:r w:rsidR="00D9419F" w:rsidRPr="00D9419F">
                <w:rPr>
                  <w:rStyle w:val="Hyperlink"/>
                  <w:rFonts w:ascii="Calibri" w:eastAsia="Times New Roman" w:hAnsi="Calibri" w:cs="Calibri"/>
                  <w:sz w:val="16"/>
                </w:rPr>
                <w:t>104_C_67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223123" w14:textId="77777777" w:rsidR="00421476" w:rsidRPr="00D9419F" w:rsidRDefault="00D9419F" w:rsidP="00421476">
            <w:pPr>
              <w:pStyle w:val="NormalWeb"/>
              <w:ind w:left="30" w:right="30"/>
              <w:rPr>
                <w:rFonts w:ascii="Calibri" w:hAnsi="Calibri" w:cs="Calibri"/>
              </w:rPr>
            </w:pPr>
            <w:r w:rsidRPr="00D9419F">
              <w:rPr>
                <w:rFonts w:ascii="Calibri" w:hAnsi="Calibri" w:cs="Calibri"/>
              </w:rPr>
              <w:t>If an Entity Appears on Restriction List</w:t>
            </w:r>
          </w:p>
          <w:p w14:paraId="1DC3E3C2" w14:textId="77777777" w:rsidR="00421476" w:rsidRPr="00D9419F" w:rsidRDefault="00D9419F" w:rsidP="00421476">
            <w:pPr>
              <w:pStyle w:val="NormalWeb"/>
              <w:ind w:left="30" w:right="30"/>
              <w:rPr>
                <w:rFonts w:ascii="Calibri" w:hAnsi="Calibri" w:cs="Calibri"/>
              </w:rPr>
            </w:pPr>
            <w:r w:rsidRPr="00D9419F">
              <w:rPr>
                <w:rFonts w:ascii="Calibri" w:hAnsi="Calibri" w:cs="Calibri"/>
              </w:rPr>
              <w:t>If screening reveals that a name or an entity appears on a restricted party list as an exact match, you should immediately suspend transactions involving the person or entity listed and contact CCTC_DPS@abbott.com for further due diligence.</w:t>
            </w:r>
          </w:p>
        </w:tc>
        <w:tc>
          <w:tcPr>
            <w:tcW w:w="6000" w:type="dxa"/>
            <w:vAlign w:val="center"/>
          </w:tcPr>
          <w:p w14:paraId="2CD1B379"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إذا كُشف عن كيان في قائمة الأطراف المقيدة</w:t>
            </w:r>
          </w:p>
          <w:p w14:paraId="7AA8D30F" w14:textId="03DEE3B4"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إذا كشف التقصي عن ظهور اسم أو كيان مدرج في قائمة الأطراف المقيدة كتطابق تام، فيجب عليك على الفور تعليق المعاملات التي تشمل الشخص أو الكيان المدرج والتواصل على </w:t>
            </w:r>
            <w:r w:rsidRPr="00D9419F">
              <w:rPr>
                <w:rFonts w:ascii="Arial" w:eastAsia="Arial" w:hAnsi="Arial" w:cs="Arial"/>
              </w:rPr>
              <w:t>CCTC_DPS@abbott.com</w:t>
            </w:r>
            <w:r w:rsidRPr="00D9419F">
              <w:rPr>
                <w:rFonts w:ascii="Arial" w:eastAsia="Arial" w:hAnsi="Arial" w:cs="Arial"/>
                <w:rtl/>
              </w:rPr>
              <w:t xml:space="preserve"> لمزيد من العناية الواجبة.</w:t>
            </w:r>
          </w:p>
        </w:tc>
      </w:tr>
      <w:tr w:rsidR="00D54443" w:rsidRPr="00D9419F" w14:paraId="2E6DB26D" w14:textId="77777777" w:rsidTr="00421476">
        <w:tc>
          <w:tcPr>
            <w:tcW w:w="1541" w:type="dxa"/>
            <w:shd w:val="clear" w:color="auto" w:fill="C1E4F5" w:themeFill="accent1" w:themeFillTint="33"/>
            <w:tcMar>
              <w:top w:w="120" w:type="dxa"/>
              <w:left w:w="180" w:type="dxa"/>
              <w:bottom w:w="120" w:type="dxa"/>
              <w:right w:w="180" w:type="dxa"/>
            </w:tcMar>
            <w:hideMark/>
          </w:tcPr>
          <w:p w14:paraId="033A2296" w14:textId="77777777" w:rsidR="00421476" w:rsidRPr="00D9419F" w:rsidRDefault="0037331B" w:rsidP="00421476">
            <w:pPr>
              <w:spacing w:before="30" w:after="30"/>
              <w:ind w:left="30" w:right="30"/>
              <w:rPr>
                <w:rFonts w:ascii="Calibri" w:eastAsia="Times New Roman" w:hAnsi="Calibri" w:cs="Calibri"/>
                <w:sz w:val="16"/>
              </w:rPr>
            </w:pPr>
            <w:hyperlink r:id="rId216" w:tgtFrame="_blank" w:history="1">
              <w:r w:rsidR="00D9419F" w:rsidRPr="00D9419F">
                <w:rPr>
                  <w:rStyle w:val="Hyperlink"/>
                  <w:rFonts w:ascii="Calibri" w:eastAsia="Times New Roman" w:hAnsi="Calibri" w:cs="Calibri"/>
                  <w:sz w:val="16"/>
                </w:rPr>
                <w:t>Screen 66</w:t>
              </w:r>
            </w:hyperlink>
            <w:r w:rsidR="00D9419F" w:rsidRPr="00D9419F">
              <w:rPr>
                <w:rFonts w:ascii="Calibri" w:eastAsia="Times New Roman" w:hAnsi="Calibri" w:cs="Calibri"/>
                <w:sz w:val="16"/>
              </w:rPr>
              <w:t xml:space="preserve"> </w:t>
            </w:r>
          </w:p>
          <w:p w14:paraId="684D88A4" w14:textId="77777777" w:rsidR="00421476" w:rsidRPr="00D9419F" w:rsidRDefault="0037331B" w:rsidP="00421476">
            <w:pPr>
              <w:ind w:left="30" w:right="30"/>
              <w:rPr>
                <w:rFonts w:ascii="Calibri" w:eastAsia="Times New Roman" w:hAnsi="Calibri" w:cs="Calibri"/>
                <w:sz w:val="16"/>
              </w:rPr>
            </w:pPr>
            <w:hyperlink r:id="rId217" w:tgtFrame="_blank" w:history="1">
              <w:r w:rsidR="00D9419F" w:rsidRPr="00D9419F">
                <w:rPr>
                  <w:rStyle w:val="Hyperlink"/>
                  <w:rFonts w:ascii="Calibri" w:eastAsia="Times New Roman" w:hAnsi="Calibri" w:cs="Calibri"/>
                  <w:sz w:val="16"/>
                </w:rPr>
                <w:t>105_C_67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FE59C" w14:textId="77777777" w:rsidR="00421476" w:rsidRPr="00D9419F" w:rsidRDefault="00D9419F" w:rsidP="00421476">
            <w:pPr>
              <w:pStyle w:val="NormalWeb"/>
              <w:ind w:left="30" w:right="30"/>
              <w:rPr>
                <w:rFonts w:ascii="Calibri" w:hAnsi="Calibri" w:cs="Calibri"/>
              </w:rPr>
            </w:pPr>
            <w:r w:rsidRPr="00D9419F">
              <w:rPr>
                <w:rFonts w:ascii="Calibri" w:hAnsi="Calibri" w:cs="Calibri"/>
              </w:rPr>
              <w:t>Red Flags</w:t>
            </w:r>
          </w:p>
          <w:p w14:paraId="2298369D" w14:textId="77777777" w:rsidR="00421476" w:rsidRPr="00D9419F" w:rsidRDefault="00D9419F" w:rsidP="00421476">
            <w:pPr>
              <w:pStyle w:val="NormalWeb"/>
              <w:ind w:left="30" w:right="30"/>
              <w:rPr>
                <w:rFonts w:ascii="Calibri" w:hAnsi="Calibri" w:cs="Calibri"/>
              </w:rPr>
            </w:pPr>
            <w:r w:rsidRPr="00D9419F">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18D23374"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الرايات الحمراء</w:t>
            </w:r>
          </w:p>
          <w:p w14:paraId="12E5806A" w14:textId="530CB26B"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خلال المسار المعتاد لعملك، احترس من الرايات الحمراء التي يمكن أن تحذرك من حدوث انتهاك محتمل لبرنامج العقوبات التجارية أو قد تشير إلى أن المنتج مخصص للاستخدام النهائي غير المقصود، أو المستخدم النهائي، أو الوجهة النهائية.</w:t>
            </w:r>
          </w:p>
        </w:tc>
      </w:tr>
      <w:tr w:rsidR="00D54443" w:rsidRPr="00D9419F" w14:paraId="491D65A7" w14:textId="77777777" w:rsidTr="00421476">
        <w:tc>
          <w:tcPr>
            <w:tcW w:w="1541" w:type="dxa"/>
            <w:shd w:val="clear" w:color="auto" w:fill="C1E4F5" w:themeFill="accent1" w:themeFillTint="33"/>
            <w:tcMar>
              <w:top w:w="120" w:type="dxa"/>
              <w:left w:w="180" w:type="dxa"/>
              <w:bottom w:w="120" w:type="dxa"/>
              <w:right w:w="180" w:type="dxa"/>
            </w:tcMar>
            <w:hideMark/>
          </w:tcPr>
          <w:p w14:paraId="4162BA31" w14:textId="77777777" w:rsidR="00421476" w:rsidRPr="00D9419F" w:rsidRDefault="0037331B" w:rsidP="00421476">
            <w:pPr>
              <w:spacing w:before="30" w:after="30"/>
              <w:ind w:left="30" w:right="30"/>
              <w:rPr>
                <w:rFonts w:ascii="Calibri" w:eastAsia="Times New Roman" w:hAnsi="Calibri" w:cs="Calibri"/>
                <w:sz w:val="16"/>
              </w:rPr>
            </w:pPr>
            <w:hyperlink r:id="rId218" w:tgtFrame="_blank" w:history="1">
              <w:r w:rsidR="00D9419F" w:rsidRPr="00D9419F">
                <w:rPr>
                  <w:rStyle w:val="Hyperlink"/>
                  <w:rFonts w:ascii="Calibri" w:eastAsia="Times New Roman" w:hAnsi="Calibri" w:cs="Calibri"/>
                  <w:sz w:val="16"/>
                </w:rPr>
                <w:t>Screen 66</w:t>
              </w:r>
            </w:hyperlink>
            <w:r w:rsidR="00D9419F" w:rsidRPr="00D9419F">
              <w:rPr>
                <w:rFonts w:ascii="Calibri" w:eastAsia="Times New Roman" w:hAnsi="Calibri" w:cs="Calibri"/>
                <w:sz w:val="16"/>
              </w:rPr>
              <w:t xml:space="preserve"> </w:t>
            </w:r>
          </w:p>
          <w:p w14:paraId="038DC54B" w14:textId="77777777" w:rsidR="00421476" w:rsidRPr="00D9419F" w:rsidRDefault="0037331B" w:rsidP="00421476">
            <w:pPr>
              <w:ind w:left="30" w:right="30"/>
              <w:rPr>
                <w:rFonts w:ascii="Calibri" w:eastAsia="Times New Roman" w:hAnsi="Calibri" w:cs="Calibri"/>
                <w:sz w:val="16"/>
              </w:rPr>
            </w:pPr>
            <w:hyperlink r:id="rId219" w:tgtFrame="_blank" w:history="1">
              <w:r w:rsidR="00D9419F" w:rsidRPr="00D9419F">
                <w:rPr>
                  <w:rStyle w:val="Hyperlink"/>
                  <w:rFonts w:ascii="Calibri" w:eastAsia="Times New Roman" w:hAnsi="Calibri" w:cs="Calibri"/>
                  <w:sz w:val="16"/>
                </w:rPr>
                <w:t>106_C_67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D67967" w14:textId="77777777" w:rsidR="00421476" w:rsidRPr="00D9419F" w:rsidRDefault="00D9419F" w:rsidP="00421476">
            <w:pPr>
              <w:pStyle w:val="NormalWeb"/>
              <w:ind w:left="30" w:right="30"/>
              <w:rPr>
                <w:rFonts w:ascii="Calibri" w:hAnsi="Calibri" w:cs="Calibri"/>
              </w:rPr>
            </w:pPr>
            <w:r w:rsidRPr="00D9419F">
              <w:rPr>
                <w:rFonts w:ascii="Calibri" w:hAnsi="Calibri" w:cs="Calibri"/>
              </w:rPr>
              <w:t>Violations of U.S. Trade Sanctions Programs</w:t>
            </w:r>
          </w:p>
          <w:p w14:paraId="6EFC563B"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Violations of the U.S. sanctions programs may result in civil penalties of more than U.S. $300,000 per violation </w:t>
            </w:r>
            <w:r w:rsidRPr="00D9419F">
              <w:rPr>
                <w:rFonts w:ascii="Calibri" w:hAnsi="Calibri" w:cs="Calibri"/>
              </w:rPr>
              <w:lastRenderedPageBreak/>
              <w:t>and criminal penalties of up to $1 million and/or 20 years imprisonment per violation.</w:t>
            </w:r>
          </w:p>
        </w:tc>
        <w:tc>
          <w:tcPr>
            <w:tcW w:w="6000" w:type="dxa"/>
            <w:vAlign w:val="center"/>
          </w:tcPr>
          <w:p w14:paraId="2925A570"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انتهاكات برامج العقوبات التجارية الأمريكية</w:t>
            </w:r>
          </w:p>
          <w:p w14:paraId="7A21C22C" w14:textId="2448891D"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 xml:space="preserve">قد تؤدي انتهاكات برامج العقوبات الأمريكية إلى عقوبات مدنية تزيد قيمتها عن </w:t>
            </w:r>
            <w:r w:rsidRPr="00D9419F">
              <w:rPr>
                <w:rFonts w:ascii="Arial" w:eastAsia="Arial" w:hAnsi="Arial" w:cs="Arial"/>
              </w:rPr>
              <w:t>300</w:t>
            </w:r>
            <w:r w:rsidRPr="00D9419F">
              <w:rPr>
                <w:rFonts w:ascii="Arial" w:eastAsia="Arial" w:hAnsi="Arial" w:cs="Arial"/>
                <w:rtl/>
              </w:rPr>
              <w:t xml:space="preserve"> ألف دولار أمريكي لكل انتهاك وعقوبات جنائية تصل إلى مليون دولار و/أو السجن لمدة </w:t>
            </w:r>
            <w:r w:rsidRPr="00D9419F">
              <w:rPr>
                <w:rFonts w:ascii="Arial" w:eastAsia="Arial" w:hAnsi="Arial" w:cs="Arial"/>
              </w:rPr>
              <w:t>20</w:t>
            </w:r>
            <w:r w:rsidRPr="00D9419F">
              <w:rPr>
                <w:rFonts w:ascii="Arial" w:eastAsia="Arial" w:hAnsi="Arial" w:cs="Arial"/>
                <w:rtl/>
              </w:rPr>
              <w:t xml:space="preserve"> عامًا لكل انتهاك.</w:t>
            </w:r>
          </w:p>
        </w:tc>
      </w:tr>
      <w:tr w:rsidR="00D54443" w:rsidRPr="00D9419F" w14:paraId="6C6E282F" w14:textId="77777777" w:rsidTr="00421476">
        <w:tc>
          <w:tcPr>
            <w:tcW w:w="1541" w:type="dxa"/>
            <w:shd w:val="clear" w:color="auto" w:fill="C1E4F5" w:themeFill="accent1" w:themeFillTint="33"/>
            <w:tcMar>
              <w:top w:w="120" w:type="dxa"/>
              <w:left w:w="180" w:type="dxa"/>
              <w:bottom w:w="120" w:type="dxa"/>
              <w:right w:w="180" w:type="dxa"/>
            </w:tcMar>
            <w:hideMark/>
          </w:tcPr>
          <w:p w14:paraId="07D18D8A" w14:textId="77777777" w:rsidR="00421476" w:rsidRPr="00D9419F" w:rsidRDefault="0037331B" w:rsidP="00421476">
            <w:pPr>
              <w:spacing w:before="30" w:after="30"/>
              <w:ind w:left="30" w:right="30"/>
              <w:rPr>
                <w:rFonts w:ascii="Calibri" w:eastAsia="Times New Roman" w:hAnsi="Calibri" w:cs="Calibri"/>
                <w:sz w:val="16"/>
              </w:rPr>
            </w:pPr>
            <w:hyperlink r:id="rId220" w:tgtFrame="_blank" w:history="1">
              <w:r w:rsidR="00D9419F" w:rsidRPr="00D9419F">
                <w:rPr>
                  <w:rStyle w:val="Hyperlink"/>
                  <w:rFonts w:ascii="Calibri" w:eastAsia="Times New Roman" w:hAnsi="Calibri" w:cs="Calibri"/>
                  <w:sz w:val="16"/>
                </w:rPr>
                <w:t>Screen 66</w:t>
              </w:r>
            </w:hyperlink>
            <w:r w:rsidR="00D9419F" w:rsidRPr="00D9419F">
              <w:rPr>
                <w:rFonts w:ascii="Calibri" w:eastAsia="Times New Roman" w:hAnsi="Calibri" w:cs="Calibri"/>
                <w:sz w:val="16"/>
              </w:rPr>
              <w:t xml:space="preserve"> </w:t>
            </w:r>
          </w:p>
          <w:p w14:paraId="0D2FA0C2" w14:textId="77777777" w:rsidR="00421476" w:rsidRPr="00D9419F" w:rsidRDefault="0037331B" w:rsidP="00421476">
            <w:pPr>
              <w:ind w:left="30" w:right="30"/>
              <w:rPr>
                <w:rFonts w:ascii="Calibri" w:eastAsia="Times New Roman" w:hAnsi="Calibri" w:cs="Calibri"/>
                <w:sz w:val="16"/>
              </w:rPr>
            </w:pPr>
            <w:hyperlink r:id="rId221" w:tgtFrame="_blank" w:history="1">
              <w:r w:rsidR="00D9419F" w:rsidRPr="00D9419F">
                <w:rPr>
                  <w:rStyle w:val="Hyperlink"/>
                  <w:rFonts w:ascii="Calibri" w:eastAsia="Times New Roman" w:hAnsi="Calibri" w:cs="Calibri"/>
                  <w:sz w:val="16"/>
                </w:rPr>
                <w:t>107_C_67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36D9BC" w14:textId="77777777" w:rsidR="00421476" w:rsidRPr="00D9419F" w:rsidRDefault="00D9419F" w:rsidP="00421476">
            <w:pPr>
              <w:pStyle w:val="NormalWeb"/>
              <w:ind w:left="30" w:right="30"/>
              <w:rPr>
                <w:rFonts w:ascii="Calibri" w:hAnsi="Calibri" w:cs="Calibri"/>
              </w:rPr>
            </w:pPr>
            <w:r w:rsidRPr="00D9419F">
              <w:rPr>
                <w:rFonts w:ascii="Calibri" w:hAnsi="Calibri" w:cs="Calibri"/>
              </w:rPr>
              <w:t>Questions and Concerns</w:t>
            </w:r>
          </w:p>
          <w:p w14:paraId="0E4C0865" w14:textId="77777777" w:rsidR="00421476" w:rsidRPr="00D9419F" w:rsidRDefault="00D9419F" w:rsidP="00421476">
            <w:pPr>
              <w:pStyle w:val="NormalWeb"/>
              <w:ind w:left="30" w:right="30"/>
              <w:rPr>
                <w:rFonts w:ascii="Calibri" w:hAnsi="Calibri" w:cs="Calibri"/>
              </w:rPr>
            </w:pPr>
            <w:r w:rsidRPr="00D9419F">
              <w:rPr>
                <w:rFonts w:ascii="Calibri" w:hAnsi="Calibri" w:cs="Calibri"/>
              </w:rPr>
              <w:t>If you have any questions or concerns about sanctions, raise them immediately to exports@abbott.com.</w:t>
            </w:r>
          </w:p>
        </w:tc>
        <w:tc>
          <w:tcPr>
            <w:tcW w:w="6000" w:type="dxa"/>
            <w:vAlign w:val="center"/>
          </w:tcPr>
          <w:p w14:paraId="0DC0E5B2"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الأسئلة والمخاوف</w:t>
            </w:r>
          </w:p>
          <w:p w14:paraId="64AF18F3" w14:textId="3C388E11"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إذا كان لديك أي أسئلة أو مخاوف بشأن العقوبات، فقم بطرحها على الفور على </w:t>
            </w:r>
            <w:r w:rsidRPr="00D9419F">
              <w:rPr>
                <w:rFonts w:ascii="Arial" w:eastAsia="Arial" w:hAnsi="Arial" w:cs="Arial"/>
              </w:rPr>
              <w:t>exports@abbott.com</w:t>
            </w:r>
            <w:r w:rsidRPr="00D9419F">
              <w:rPr>
                <w:rFonts w:ascii="Arial" w:eastAsia="Arial" w:hAnsi="Arial" w:cs="Arial"/>
                <w:rtl/>
              </w:rPr>
              <w:t>.</w:t>
            </w:r>
          </w:p>
        </w:tc>
      </w:tr>
      <w:tr w:rsidR="00D54443" w:rsidRPr="00D9419F" w14:paraId="12130BB0" w14:textId="77777777" w:rsidTr="00421476">
        <w:tc>
          <w:tcPr>
            <w:tcW w:w="1541" w:type="dxa"/>
            <w:shd w:val="clear" w:color="auto" w:fill="C1E4F5" w:themeFill="accent1" w:themeFillTint="33"/>
            <w:tcMar>
              <w:top w:w="120" w:type="dxa"/>
              <w:left w:w="180" w:type="dxa"/>
              <w:bottom w:w="120" w:type="dxa"/>
              <w:right w:w="180" w:type="dxa"/>
            </w:tcMar>
            <w:hideMark/>
          </w:tcPr>
          <w:p w14:paraId="553A1957" w14:textId="77777777" w:rsidR="00421476" w:rsidRPr="00D9419F" w:rsidRDefault="0037331B" w:rsidP="00421476">
            <w:pPr>
              <w:spacing w:before="30" w:after="30"/>
              <w:ind w:left="30" w:right="30"/>
              <w:rPr>
                <w:rFonts w:ascii="Calibri" w:eastAsia="Times New Roman" w:hAnsi="Calibri" w:cs="Calibri"/>
                <w:sz w:val="16"/>
              </w:rPr>
            </w:pPr>
            <w:hyperlink r:id="rId222" w:tgtFrame="_blank" w:history="1">
              <w:r w:rsidR="00D9419F" w:rsidRPr="00D9419F">
                <w:rPr>
                  <w:rStyle w:val="Hyperlink"/>
                  <w:rFonts w:ascii="Calibri" w:eastAsia="Times New Roman" w:hAnsi="Calibri" w:cs="Calibri"/>
                  <w:sz w:val="16"/>
                </w:rPr>
                <w:t>Screen 68</w:t>
              </w:r>
            </w:hyperlink>
            <w:r w:rsidR="00D9419F" w:rsidRPr="00D9419F">
              <w:rPr>
                <w:rFonts w:ascii="Calibri" w:eastAsia="Times New Roman" w:hAnsi="Calibri" w:cs="Calibri"/>
                <w:sz w:val="16"/>
              </w:rPr>
              <w:t xml:space="preserve"> </w:t>
            </w:r>
          </w:p>
          <w:p w14:paraId="30EAF36D" w14:textId="77777777" w:rsidR="00421476" w:rsidRPr="00D9419F" w:rsidRDefault="0037331B" w:rsidP="00421476">
            <w:pPr>
              <w:ind w:left="30" w:right="30"/>
              <w:rPr>
                <w:rFonts w:ascii="Calibri" w:eastAsia="Times New Roman" w:hAnsi="Calibri" w:cs="Calibri"/>
                <w:sz w:val="16"/>
              </w:rPr>
            </w:pPr>
            <w:hyperlink r:id="rId223" w:tgtFrame="_blank" w:history="1">
              <w:r w:rsidR="00D9419F" w:rsidRPr="00D9419F">
                <w:rPr>
                  <w:rStyle w:val="Hyperlink"/>
                  <w:rFonts w:ascii="Calibri" w:eastAsia="Times New Roman" w:hAnsi="Calibri" w:cs="Calibri"/>
                  <w:sz w:val="16"/>
                </w:rPr>
                <w:t>109_C_69</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8967C0"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Take a moment to confirm that you understand your responsibilities related to trade </w:t>
            </w:r>
            <w:proofErr w:type="gramStart"/>
            <w:r w:rsidRPr="00D9419F">
              <w:rPr>
                <w:rFonts w:ascii="Calibri" w:hAnsi="Calibri" w:cs="Calibri"/>
              </w:rPr>
              <w:t>sanctions</w:t>
            </w:r>
            <w:proofErr w:type="gramEnd"/>
          </w:p>
          <w:p w14:paraId="725E11B4" w14:textId="77777777" w:rsidR="00421476" w:rsidRPr="00D9419F" w:rsidRDefault="00D9419F" w:rsidP="00421476">
            <w:pPr>
              <w:pStyle w:val="NormalWeb"/>
              <w:ind w:left="30" w:right="30"/>
              <w:rPr>
                <w:rFonts w:ascii="Calibri" w:hAnsi="Calibri" w:cs="Calibri"/>
              </w:rPr>
            </w:pPr>
            <w:r w:rsidRPr="00D9419F">
              <w:rPr>
                <w:rFonts w:ascii="Calibri" w:hAnsi="Calibri" w:cs="Calibri"/>
              </w:rPr>
              <w:t>I confirm that I understand my responsibilities regarding trade sanctions and know where to locate and review the applicable policies and procedures.</w:t>
            </w:r>
          </w:p>
          <w:p w14:paraId="1DDA283E" w14:textId="77777777" w:rsidR="00421476" w:rsidRPr="00D9419F" w:rsidRDefault="00D9419F" w:rsidP="00421476">
            <w:pPr>
              <w:pStyle w:val="NormalWeb"/>
              <w:ind w:left="30" w:right="30"/>
              <w:rPr>
                <w:rFonts w:ascii="Calibri" w:hAnsi="Calibri" w:cs="Calibri"/>
              </w:rPr>
            </w:pPr>
            <w:r w:rsidRPr="00D9419F">
              <w:rPr>
                <w:rFonts w:ascii="Calibri" w:hAnsi="Calibri" w:cs="Calibri"/>
              </w:rPr>
              <w:t>Confirm</w:t>
            </w:r>
          </w:p>
        </w:tc>
        <w:tc>
          <w:tcPr>
            <w:tcW w:w="6000" w:type="dxa"/>
            <w:vAlign w:val="center"/>
          </w:tcPr>
          <w:p w14:paraId="60AF090D"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توقف لحظة لتأكيد فهمك لمسؤولياتك المتعلقة بالعقوبات التجارية</w:t>
            </w:r>
          </w:p>
          <w:p w14:paraId="35FB20A0"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أؤكّد أنني أفهم مسؤولياتي فيما يتعلق بالعقوبات التجارية وأعلم مكان تحديد ومراجعة السياسات والإجراءات المعمول بها.</w:t>
            </w:r>
          </w:p>
          <w:p w14:paraId="0896C1AD" w14:textId="7E1F58FD"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تأكيد</w:t>
            </w:r>
          </w:p>
        </w:tc>
      </w:tr>
      <w:tr w:rsidR="00D54443" w:rsidRPr="00D9419F" w14:paraId="7AB0B67D" w14:textId="77777777" w:rsidTr="00421476">
        <w:tc>
          <w:tcPr>
            <w:tcW w:w="1541" w:type="dxa"/>
            <w:shd w:val="clear" w:color="auto" w:fill="C1E4F5" w:themeFill="accent1" w:themeFillTint="33"/>
            <w:tcMar>
              <w:top w:w="120" w:type="dxa"/>
              <w:left w:w="180" w:type="dxa"/>
              <w:bottom w:w="120" w:type="dxa"/>
              <w:right w:w="180" w:type="dxa"/>
            </w:tcMar>
            <w:hideMark/>
          </w:tcPr>
          <w:p w14:paraId="7FB40AEB" w14:textId="77777777" w:rsidR="00421476" w:rsidRPr="00D9419F" w:rsidRDefault="0037331B" w:rsidP="00421476">
            <w:pPr>
              <w:spacing w:before="30" w:after="30"/>
              <w:ind w:left="30" w:right="30"/>
              <w:rPr>
                <w:rFonts w:ascii="Calibri" w:eastAsia="Times New Roman" w:hAnsi="Calibri" w:cs="Calibri"/>
                <w:sz w:val="16"/>
              </w:rPr>
            </w:pPr>
            <w:hyperlink r:id="rId224" w:tgtFrame="_blank" w:history="1">
              <w:r w:rsidR="00D9419F" w:rsidRPr="00D9419F">
                <w:rPr>
                  <w:rStyle w:val="Hyperlink"/>
                  <w:rFonts w:ascii="Calibri" w:eastAsia="Times New Roman" w:hAnsi="Calibri" w:cs="Calibri"/>
                  <w:sz w:val="16"/>
                </w:rPr>
                <w:t>Screen 69</w:t>
              </w:r>
            </w:hyperlink>
            <w:r w:rsidR="00D9419F" w:rsidRPr="00D9419F">
              <w:rPr>
                <w:rFonts w:ascii="Calibri" w:eastAsia="Times New Roman" w:hAnsi="Calibri" w:cs="Calibri"/>
                <w:sz w:val="16"/>
              </w:rPr>
              <w:t xml:space="preserve"> </w:t>
            </w:r>
          </w:p>
          <w:p w14:paraId="3913CB1D" w14:textId="77777777" w:rsidR="00421476" w:rsidRPr="00D9419F" w:rsidRDefault="0037331B" w:rsidP="00421476">
            <w:pPr>
              <w:ind w:left="30" w:right="30"/>
              <w:rPr>
                <w:rFonts w:ascii="Calibri" w:eastAsia="Times New Roman" w:hAnsi="Calibri" w:cs="Calibri"/>
                <w:sz w:val="16"/>
              </w:rPr>
            </w:pPr>
            <w:hyperlink r:id="rId225" w:tgtFrame="_blank" w:history="1">
              <w:r w:rsidR="00D9419F" w:rsidRPr="00D9419F">
                <w:rPr>
                  <w:rStyle w:val="Hyperlink"/>
                  <w:rFonts w:ascii="Calibri" w:eastAsia="Times New Roman" w:hAnsi="Calibri" w:cs="Calibri"/>
                  <w:sz w:val="16"/>
                </w:rPr>
                <w:t>110_C_70</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63E709"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The Knowledge Check that follows consists of 10 questions. You must score 80% or higher to successfully complete this course.</w:t>
            </w:r>
          </w:p>
          <w:p w14:paraId="5EA31364" w14:textId="77777777" w:rsidR="00421476" w:rsidRPr="00D9419F" w:rsidRDefault="00D9419F" w:rsidP="00421476">
            <w:pPr>
              <w:pStyle w:val="NormalWeb"/>
              <w:ind w:left="30" w:right="30"/>
              <w:rPr>
                <w:rFonts w:ascii="Calibri" w:hAnsi="Calibri" w:cs="Calibri"/>
              </w:rPr>
            </w:pPr>
            <w:r w:rsidRPr="00D9419F">
              <w:rPr>
                <w:rFonts w:ascii="Calibri" w:hAnsi="Calibri" w:cs="Calibri"/>
              </w:rPr>
              <w:t>WHEN YOU ARE READY, CLICK THE KNOWLEDGE CHECK BUTTON.</w:t>
            </w:r>
          </w:p>
        </w:tc>
        <w:tc>
          <w:tcPr>
            <w:tcW w:w="6000" w:type="dxa"/>
            <w:vAlign w:val="center"/>
          </w:tcPr>
          <w:p w14:paraId="13A5CAF6"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اختبار التحقق من المعرفة التالي يتكوّن من </w:t>
            </w:r>
            <w:r w:rsidRPr="00D9419F">
              <w:rPr>
                <w:rFonts w:ascii="Arial" w:eastAsia="Arial" w:hAnsi="Arial" w:cs="Arial"/>
              </w:rPr>
              <w:t>10</w:t>
            </w:r>
            <w:r w:rsidRPr="00D9419F">
              <w:rPr>
                <w:rFonts w:ascii="Arial" w:eastAsia="Arial" w:hAnsi="Arial" w:cs="Arial"/>
                <w:rtl/>
              </w:rPr>
              <w:t xml:space="preserve"> أسئلة.</w:t>
            </w:r>
            <w:r w:rsidRPr="00D9419F">
              <w:rPr>
                <w:rFonts w:ascii="Arial" w:eastAsia="Arial" w:hAnsi="Arial" w:cs="Arial"/>
              </w:rPr>
              <w:t xml:space="preserve"> </w:t>
            </w:r>
            <w:r w:rsidRPr="00D9419F">
              <w:rPr>
                <w:rFonts w:ascii="Arial" w:eastAsia="Arial" w:hAnsi="Arial" w:cs="Arial"/>
                <w:rtl/>
              </w:rPr>
              <w:t xml:space="preserve">يجب أن تُحقّق </w:t>
            </w:r>
            <w:r w:rsidRPr="00D9419F">
              <w:rPr>
                <w:rFonts w:ascii="Arial" w:eastAsia="Arial" w:hAnsi="Arial" w:cs="Arial"/>
              </w:rPr>
              <w:t>80</w:t>
            </w:r>
            <w:r w:rsidRPr="00D9419F">
              <w:rPr>
                <w:rFonts w:ascii="Arial" w:eastAsia="Arial" w:hAnsi="Arial" w:cs="Arial"/>
                <w:rtl/>
              </w:rPr>
              <w:t>% أو أكثر لكي تستكمل هذه الدورة التدريبية بنجاح.</w:t>
            </w:r>
          </w:p>
          <w:p w14:paraId="3BB0C25D" w14:textId="5A680C51"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عندما تُصبح مستعدًّا، انقر فوق زر التحقق من المعرفة.</w:t>
            </w:r>
          </w:p>
        </w:tc>
      </w:tr>
      <w:tr w:rsidR="00D54443" w:rsidRPr="00D9419F" w14:paraId="132701E8" w14:textId="77777777" w:rsidTr="00421476">
        <w:tc>
          <w:tcPr>
            <w:tcW w:w="1541" w:type="dxa"/>
            <w:shd w:val="clear" w:color="auto" w:fill="C1E4F5" w:themeFill="accent1" w:themeFillTint="33"/>
            <w:tcMar>
              <w:top w:w="120" w:type="dxa"/>
              <w:left w:w="180" w:type="dxa"/>
              <w:bottom w:w="120" w:type="dxa"/>
              <w:right w:w="180" w:type="dxa"/>
            </w:tcMar>
            <w:hideMark/>
          </w:tcPr>
          <w:p w14:paraId="6855E526" w14:textId="77777777" w:rsidR="00421476" w:rsidRPr="00D9419F" w:rsidRDefault="0037331B" w:rsidP="00421476">
            <w:pPr>
              <w:spacing w:before="30" w:after="30"/>
              <w:ind w:left="30" w:right="30"/>
              <w:rPr>
                <w:rFonts w:ascii="Calibri" w:eastAsia="Times New Roman" w:hAnsi="Calibri" w:cs="Calibri"/>
                <w:sz w:val="16"/>
              </w:rPr>
            </w:pPr>
            <w:hyperlink r:id="rId226"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4244D9DE" w14:textId="77777777" w:rsidR="00421476" w:rsidRPr="00D9419F" w:rsidRDefault="0037331B" w:rsidP="00421476">
            <w:pPr>
              <w:ind w:left="30" w:right="30"/>
              <w:rPr>
                <w:rFonts w:ascii="Calibri" w:eastAsia="Times New Roman" w:hAnsi="Calibri" w:cs="Calibri"/>
                <w:sz w:val="16"/>
              </w:rPr>
            </w:pPr>
            <w:hyperlink r:id="rId227" w:tgtFrame="_blank" w:history="1">
              <w:r w:rsidR="00D9419F" w:rsidRPr="00D9419F">
                <w:rPr>
                  <w:rStyle w:val="Hyperlink"/>
                  <w:rFonts w:ascii="Calibri" w:eastAsia="Times New Roman" w:hAnsi="Calibri" w:cs="Calibri"/>
                  <w:sz w:val="16"/>
                </w:rPr>
                <w:t>111_C_71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66E52D"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[1] Julie is a U.S. citizen and an Abbott employee in Canada. She is asked to arrange a trip to Cuba for a group of her Canadian colleagues, including booking hotel accommodations in Havana and some tourism. </w:t>
            </w:r>
            <w:r w:rsidRPr="00D9419F">
              <w:rPr>
                <w:rFonts w:ascii="Calibri" w:hAnsi="Calibri" w:cs="Calibri"/>
              </w:rPr>
              <w:lastRenderedPageBreak/>
              <w:t>Canada has no economic sanctions against Cuba. Is it okay for Julie to arrange this trip?</w:t>
            </w:r>
          </w:p>
        </w:tc>
        <w:tc>
          <w:tcPr>
            <w:tcW w:w="6000" w:type="dxa"/>
            <w:vAlign w:val="center"/>
          </w:tcPr>
          <w:p w14:paraId="0611C152" w14:textId="64AD6E2B"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w:t>
            </w:r>
            <w:r w:rsidRPr="00D9419F">
              <w:rPr>
                <w:rFonts w:ascii="Arial" w:eastAsia="Arial" w:hAnsi="Arial" w:cs="Arial"/>
              </w:rPr>
              <w:t>1</w:t>
            </w:r>
            <w:r w:rsidRPr="00D9419F">
              <w:rPr>
                <w:rFonts w:ascii="Arial" w:eastAsia="Arial" w:hAnsi="Arial" w:cs="Arial"/>
                <w:rtl/>
              </w:rPr>
              <w:t xml:space="preserve">] جولي مواطنة أمريكية وموظفة في شركة </w:t>
            </w:r>
            <w:r w:rsidRPr="00D9419F">
              <w:rPr>
                <w:rFonts w:ascii="Arial" w:eastAsia="Arial" w:hAnsi="Arial" w:cs="Arial"/>
              </w:rPr>
              <w:t>Abbott</w:t>
            </w:r>
            <w:r w:rsidRPr="00D9419F">
              <w:rPr>
                <w:rFonts w:ascii="Arial" w:eastAsia="Arial" w:hAnsi="Arial" w:cs="Arial"/>
                <w:rtl/>
              </w:rPr>
              <w:t xml:space="preserve"> في كندا.</w:t>
            </w:r>
            <w:r w:rsidRPr="00D9419F">
              <w:rPr>
                <w:rFonts w:ascii="Arial" w:eastAsia="Arial" w:hAnsi="Arial" w:cs="Arial"/>
              </w:rPr>
              <w:t xml:space="preserve"> </w:t>
            </w:r>
            <w:r w:rsidRPr="00D9419F">
              <w:rPr>
                <w:rFonts w:ascii="Arial" w:eastAsia="Arial" w:hAnsi="Arial" w:cs="Arial"/>
                <w:rtl/>
              </w:rPr>
              <w:t>يُطلب منها ترتيب رحلة إلى كوبا لمجموعة من زملائها الكنديين، بما في ذلك حجز أماكن الإقامة في الفنادق في هافانا وبعض السياحة.</w:t>
            </w:r>
            <w:r w:rsidRPr="00D9419F">
              <w:rPr>
                <w:rFonts w:ascii="Arial" w:eastAsia="Arial" w:hAnsi="Arial" w:cs="Arial"/>
              </w:rPr>
              <w:t xml:space="preserve"> </w:t>
            </w:r>
            <w:r w:rsidRPr="00D9419F">
              <w:rPr>
                <w:rFonts w:ascii="Arial" w:eastAsia="Arial" w:hAnsi="Arial" w:cs="Arial"/>
                <w:rtl/>
              </w:rPr>
              <w:t>لا تفرض كندا عقوبات اقتصادية على كوبا.</w:t>
            </w:r>
            <w:r w:rsidRPr="00D9419F">
              <w:rPr>
                <w:rFonts w:ascii="Arial" w:eastAsia="Arial" w:hAnsi="Arial" w:cs="Arial"/>
              </w:rPr>
              <w:t xml:space="preserve"> </w:t>
            </w:r>
            <w:r w:rsidRPr="00D9419F">
              <w:rPr>
                <w:rFonts w:ascii="Arial" w:eastAsia="Arial" w:hAnsi="Arial" w:cs="Arial"/>
                <w:rtl/>
              </w:rPr>
              <w:t>هل من المناسب لجولي ترتيب هذه الرحلة؟</w:t>
            </w:r>
          </w:p>
        </w:tc>
      </w:tr>
      <w:tr w:rsidR="00D54443" w:rsidRPr="00D9419F" w14:paraId="4853B559" w14:textId="77777777" w:rsidTr="00421476">
        <w:tc>
          <w:tcPr>
            <w:tcW w:w="1541" w:type="dxa"/>
            <w:shd w:val="clear" w:color="auto" w:fill="C1E4F5" w:themeFill="accent1" w:themeFillTint="33"/>
            <w:tcMar>
              <w:top w:w="120" w:type="dxa"/>
              <w:left w:w="180" w:type="dxa"/>
              <w:bottom w:w="120" w:type="dxa"/>
              <w:right w:w="180" w:type="dxa"/>
            </w:tcMar>
            <w:hideMark/>
          </w:tcPr>
          <w:p w14:paraId="5A80CE50" w14:textId="77777777" w:rsidR="00421476" w:rsidRPr="00D9419F" w:rsidRDefault="0037331B" w:rsidP="00421476">
            <w:pPr>
              <w:spacing w:before="30" w:after="30"/>
              <w:ind w:left="30" w:right="30"/>
              <w:rPr>
                <w:rFonts w:ascii="Calibri" w:eastAsia="Times New Roman" w:hAnsi="Calibri" w:cs="Calibri"/>
                <w:sz w:val="16"/>
              </w:rPr>
            </w:pPr>
            <w:hyperlink r:id="rId228"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1A77B346" w14:textId="77777777" w:rsidR="00421476" w:rsidRPr="00D9419F" w:rsidRDefault="0037331B" w:rsidP="00421476">
            <w:pPr>
              <w:ind w:left="30" w:right="30"/>
              <w:rPr>
                <w:rFonts w:ascii="Calibri" w:eastAsia="Times New Roman" w:hAnsi="Calibri" w:cs="Calibri"/>
                <w:sz w:val="16"/>
              </w:rPr>
            </w:pPr>
            <w:hyperlink r:id="rId229" w:tgtFrame="_blank" w:history="1">
              <w:r w:rsidR="00D9419F" w:rsidRPr="00D9419F">
                <w:rPr>
                  <w:rStyle w:val="Hyperlink"/>
                  <w:rFonts w:ascii="Calibri" w:eastAsia="Times New Roman" w:hAnsi="Calibri" w:cs="Calibri"/>
                  <w:sz w:val="16"/>
                </w:rPr>
                <w:t>112_C_71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54098" w14:textId="77777777" w:rsidR="00421476" w:rsidRPr="00D9419F" w:rsidRDefault="00D9419F" w:rsidP="00421476">
            <w:pPr>
              <w:pStyle w:val="NormalWeb"/>
              <w:ind w:left="30" w:right="30"/>
              <w:rPr>
                <w:rFonts w:ascii="Calibri" w:hAnsi="Calibri" w:cs="Calibri"/>
              </w:rPr>
            </w:pPr>
            <w:r w:rsidRPr="00D9419F">
              <w:rPr>
                <w:rFonts w:ascii="Calibri" w:hAnsi="Calibri" w:cs="Calibri"/>
              </w:rPr>
              <w:t>[1] Yes.</w:t>
            </w:r>
          </w:p>
        </w:tc>
        <w:tc>
          <w:tcPr>
            <w:tcW w:w="6000" w:type="dxa"/>
            <w:vAlign w:val="center"/>
          </w:tcPr>
          <w:p w14:paraId="091A9DE0" w14:textId="6C68534A"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1</w:t>
            </w:r>
            <w:r w:rsidRPr="00D9419F">
              <w:rPr>
                <w:rFonts w:ascii="Arial" w:eastAsia="Arial" w:hAnsi="Arial" w:cs="Arial"/>
                <w:rtl/>
              </w:rPr>
              <w:t>] نعم.</w:t>
            </w:r>
          </w:p>
        </w:tc>
      </w:tr>
      <w:tr w:rsidR="00D54443" w:rsidRPr="00D9419F" w14:paraId="1B5ECDE2" w14:textId="77777777" w:rsidTr="00421476">
        <w:tc>
          <w:tcPr>
            <w:tcW w:w="1541" w:type="dxa"/>
            <w:shd w:val="clear" w:color="auto" w:fill="C1E4F5" w:themeFill="accent1" w:themeFillTint="33"/>
            <w:tcMar>
              <w:top w:w="120" w:type="dxa"/>
              <w:left w:w="180" w:type="dxa"/>
              <w:bottom w:w="120" w:type="dxa"/>
              <w:right w:w="180" w:type="dxa"/>
            </w:tcMar>
            <w:hideMark/>
          </w:tcPr>
          <w:p w14:paraId="4E60EAA7" w14:textId="77777777" w:rsidR="00421476" w:rsidRPr="00D9419F" w:rsidRDefault="0037331B" w:rsidP="00421476">
            <w:pPr>
              <w:spacing w:before="30" w:after="30"/>
              <w:ind w:left="30" w:right="30"/>
              <w:rPr>
                <w:rFonts w:ascii="Calibri" w:eastAsia="Times New Roman" w:hAnsi="Calibri" w:cs="Calibri"/>
                <w:sz w:val="16"/>
              </w:rPr>
            </w:pPr>
            <w:hyperlink r:id="rId230"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7716E1E8" w14:textId="77777777" w:rsidR="00421476" w:rsidRPr="00D9419F" w:rsidRDefault="0037331B" w:rsidP="00421476">
            <w:pPr>
              <w:ind w:left="30" w:right="30"/>
              <w:rPr>
                <w:rFonts w:ascii="Calibri" w:eastAsia="Times New Roman" w:hAnsi="Calibri" w:cs="Calibri"/>
                <w:sz w:val="16"/>
              </w:rPr>
            </w:pPr>
            <w:hyperlink r:id="rId231" w:tgtFrame="_blank" w:history="1">
              <w:r w:rsidR="00D9419F" w:rsidRPr="00D9419F">
                <w:rPr>
                  <w:rStyle w:val="Hyperlink"/>
                  <w:rFonts w:ascii="Calibri" w:eastAsia="Times New Roman" w:hAnsi="Calibri" w:cs="Calibri"/>
                  <w:sz w:val="16"/>
                </w:rPr>
                <w:t>113_C_71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567EF" w14:textId="77777777" w:rsidR="00421476" w:rsidRPr="00D9419F" w:rsidRDefault="00D9419F" w:rsidP="00421476">
            <w:pPr>
              <w:pStyle w:val="NormalWeb"/>
              <w:ind w:left="30" w:right="30"/>
              <w:rPr>
                <w:rFonts w:ascii="Calibri" w:hAnsi="Calibri" w:cs="Calibri"/>
              </w:rPr>
            </w:pPr>
            <w:r w:rsidRPr="00D9419F">
              <w:rPr>
                <w:rFonts w:ascii="Calibri" w:hAnsi="Calibri" w:cs="Calibri"/>
              </w:rPr>
              <w:t>[2] No.</w:t>
            </w:r>
          </w:p>
          <w:p w14:paraId="52D10FD1" w14:textId="77777777" w:rsidR="00421476" w:rsidRPr="00D9419F" w:rsidRDefault="00D9419F" w:rsidP="00421476">
            <w:pPr>
              <w:pStyle w:val="NormalWeb"/>
              <w:ind w:left="30" w:right="30"/>
              <w:rPr>
                <w:rFonts w:ascii="Calibri" w:hAnsi="Calibri" w:cs="Calibri"/>
              </w:rPr>
            </w:pPr>
            <w:r w:rsidRPr="00D9419F">
              <w:rPr>
                <w:rFonts w:ascii="Calibri" w:hAnsi="Calibri" w:cs="Calibri"/>
              </w:rPr>
              <w:t>Next</w:t>
            </w:r>
          </w:p>
        </w:tc>
        <w:tc>
          <w:tcPr>
            <w:tcW w:w="6000" w:type="dxa"/>
            <w:vAlign w:val="center"/>
          </w:tcPr>
          <w:p w14:paraId="79503EC2"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2</w:t>
            </w:r>
            <w:r w:rsidRPr="00D9419F">
              <w:rPr>
                <w:rFonts w:ascii="Arial" w:eastAsia="Arial" w:hAnsi="Arial" w:cs="Arial"/>
                <w:rtl/>
              </w:rPr>
              <w:t>] لا.</w:t>
            </w:r>
          </w:p>
          <w:p w14:paraId="49976236" w14:textId="16848281"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التالي</w:t>
            </w:r>
          </w:p>
        </w:tc>
      </w:tr>
      <w:tr w:rsidR="00D54443" w:rsidRPr="00D9419F" w14:paraId="6BA5AC2C" w14:textId="77777777" w:rsidTr="00421476">
        <w:tc>
          <w:tcPr>
            <w:tcW w:w="1541" w:type="dxa"/>
            <w:shd w:val="clear" w:color="auto" w:fill="C1E4F5" w:themeFill="accent1" w:themeFillTint="33"/>
            <w:tcMar>
              <w:top w:w="120" w:type="dxa"/>
              <w:left w:w="180" w:type="dxa"/>
              <w:bottom w:w="120" w:type="dxa"/>
              <w:right w:w="180" w:type="dxa"/>
            </w:tcMar>
            <w:hideMark/>
          </w:tcPr>
          <w:p w14:paraId="1F0D081B"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Screen 70</w:t>
            </w:r>
          </w:p>
          <w:p w14:paraId="51FCC5B4" w14:textId="77777777" w:rsidR="00421476" w:rsidRPr="00D9419F" w:rsidRDefault="00D9419F" w:rsidP="00421476">
            <w:pPr>
              <w:pStyle w:val="NormalWeb"/>
              <w:ind w:left="30" w:right="30"/>
              <w:rPr>
                <w:rFonts w:ascii="Calibri" w:hAnsi="Calibri" w:cs="Calibri"/>
                <w:sz w:val="16"/>
              </w:rPr>
            </w:pPr>
            <w:r w:rsidRPr="00D9419F">
              <w:rPr>
                <w:rFonts w:ascii="Calibri" w:hAnsi="Calibri" w:cs="Calibri"/>
                <w:sz w:val="16"/>
              </w:rPr>
              <w:t>Question 1: Feedback</w:t>
            </w:r>
          </w:p>
          <w:p w14:paraId="693978AF" w14:textId="77777777" w:rsidR="00421476" w:rsidRPr="00D9419F" w:rsidRDefault="00D9419F" w:rsidP="00421476">
            <w:pPr>
              <w:ind w:left="30" w:right="30"/>
              <w:rPr>
                <w:rFonts w:ascii="Calibri" w:eastAsia="Times New Roman" w:hAnsi="Calibri" w:cs="Calibri"/>
                <w:sz w:val="16"/>
              </w:rPr>
            </w:pPr>
            <w:r w:rsidRPr="00D9419F">
              <w:rPr>
                <w:rFonts w:ascii="Calibri" w:eastAsia="Times New Roman" w:hAnsi="Calibri" w:cs="Calibri"/>
                <w:sz w:val="16"/>
              </w:rPr>
              <w:t>114_C_71</w:t>
            </w:r>
          </w:p>
        </w:tc>
        <w:tc>
          <w:tcPr>
            <w:tcW w:w="6000" w:type="dxa"/>
            <w:shd w:val="clear" w:color="auto" w:fill="auto"/>
            <w:tcMar>
              <w:top w:w="120" w:type="dxa"/>
              <w:left w:w="180" w:type="dxa"/>
              <w:bottom w:w="120" w:type="dxa"/>
              <w:right w:w="180" w:type="dxa"/>
            </w:tcMar>
            <w:vAlign w:val="center"/>
            <w:hideMark/>
          </w:tcPr>
          <w:p w14:paraId="5CD7B9CC"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There are several reasons why Julie must refrain from any involvement in arranging the travel:</w:t>
            </w:r>
          </w:p>
          <w:p w14:paraId="5AFFBA59" w14:textId="77777777" w:rsidR="00421476" w:rsidRPr="00D9419F" w:rsidRDefault="00D9419F" w:rsidP="00421476">
            <w:pPr>
              <w:numPr>
                <w:ilvl w:val="0"/>
                <w:numId w:val="10"/>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As a U.S. citizen, Julie is considered a “U.S. person” and is subject to trade sanctions against Cuba, regardless of where she resides.</w:t>
            </w:r>
          </w:p>
          <w:p w14:paraId="1F9CD01C" w14:textId="77777777" w:rsidR="00421476" w:rsidRPr="00D9419F" w:rsidRDefault="00D9419F" w:rsidP="00421476">
            <w:pPr>
              <w:numPr>
                <w:ilvl w:val="0"/>
                <w:numId w:val="10"/>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As a U.S. person, Julie may not assist non-U.S. persons to travel to Cuba for business or any purpose.</w:t>
            </w:r>
          </w:p>
          <w:p w14:paraId="5DE88B9A" w14:textId="77777777" w:rsidR="00421476" w:rsidRPr="00D9419F" w:rsidRDefault="00D9419F" w:rsidP="00421476">
            <w:pPr>
              <w:numPr>
                <w:ilvl w:val="0"/>
                <w:numId w:val="10"/>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As an employee of Abbott – a U.S. company – Julie is required to comply with all U.S. trade sanctions programs and controls in every country in which Abbott does business.</w:t>
            </w:r>
          </w:p>
        </w:tc>
        <w:tc>
          <w:tcPr>
            <w:tcW w:w="6000" w:type="dxa"/>
            <w:vAlign w:val="center"/>
          </w:tcPr>
          <w:p w14:paraId="748F433C"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هناك العديد من الأسباب التي تجعل من الواجب على جولي الامتناع عن أي تدخُّل في ترتيب السفر:</w:t>
            </w:r>
          </w:p>
          <w:p w14:paraId="371353BA" w14:textId="77777777" w:rsidR="00421476" w:rsidRPr="00D9419F" w:rsidRDefault="00D9419F" w:rsidP="00421476">
            <w:pPr>
              <w:numPr>
                <w:ilvl w:val="0"/>
                <w:numId w:val="10"/>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كمواطنة أمريكية، تُعتبر جولي "شخص أمريكي" وتخضع للعقوبات التجارية ضد كوبا، بغض النظر عن مكان إقامتها.</w:t>
            </w:r>
          </w:p>
          <w:p w14:paraId="7B7FD504" w14:textId="77777777" w:rsidR="00421476" w:rsidRPr="00D9419F" w:rsidRDefault="00D9419F" w:rsidP="00421476">
            <w:pPr>
              <w:numPr>
                <w:ilvl w:val="0"/>
                <w:numId w:val="10"/>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كشخص أمريكي، لا يجوز لجولي مساعدة الأشخاص غير الأمريكيين على السفر إلى كوبا للعمل أو لأي غرض.</w:t>
            </w:r>
          </w:p>
          <w:p w14:paraId="34C1AFAE" w14:textId="721C0179" w:rsidR="00421476" w:rsidRPr="00D9419F" w:rsidRDefault="00D9419F">
            <w:pPr>
              <w:pStyle w:val="NormalWeb"/>
              <w:numPr>
                <w:ilvl w:val="0"/>
                <w:numId w:val="10"/>
              </w:numPr>
              <w:bidi/>
              <w:ind w:right="30"/>
              <w:rPr>
                <w:rFonts w:ascii="Calibri" w:hAnsi="Calibri" w:cs="Calibri"/>
              </w:rPr>
              <w:pPrChange w:id="12" w:author="Daher, Chimene" w:date="2024-08-01T12:36:00Z">
                <w:pPr>
                  <w:pStyle w:val="NormalWeb"/>
                  <w:bidi/>
                  <w:ind w:left="30" w:right="30"/>
                </w:pPr>
              </w:pPrChange>
            </w:pPr>
            <w:r w:rsidRPr="00D9419F">
              <w:rPr>
                <w:rFonts w:ascii="Arial" w:eastAsia="Arial" w:hAnsi="Arial" w:cs="Arial"/>
                <w:rtl/>
              </w:rPr>
              <w:t xml:space="preserve">بصفتها موظفة في </w:t>
            </w:r>
            <w:r w:rsidRPr="00D9419F">
              <w:rPr>
                <w:rFonts w:ascii="Arial" w:eastAsia="Arial" w:hAnsi="Arial" w:cs="Arial"/>
              </w:rPr>
              <w:t>Abbott</w:t>
            </w:r>
            <w:r w:rsidRPr="00D9419F">
              <w:rPr>
                <w:rFonts w:ascii="Arial" w:eastAsia="Arial" w:hAnsi="Arial" w:cs="Arial"/>
                <w:rtl/>
              </w:rPr>
              <w:t xml:space="preserve"> - وهي شركة أمريكية - يُطلب من جولي الالتزام بجميع برامج وضوابط العقوبات التجارية الأمريكية في كل بلد تعمل فيه </w:t>
            </w:r>
            <w:r w:rsidRPr="00D9419F">
              <w:rPr>
                <w:rFonts w:ascii="Arial" w:eastAsia="Arial" w:hAnsi="Arial" w:cs="Arial"/>
              </w:rPr>
              <w:t>Abbott</w:t>
            </w:r>
            <w:r w:rsidRPr="00D9419F">
              <w:rPr>
                <w:rFonts w:ascii="Arial" w:eastAsia="Arial" w:hAnsi="Arial" w:cs="Arial"/>
                <w:rtl/>
              </w:rPr>
              <w:t>.</w:t>
            </w:r>
          </w:p>
        </w:tc>
      </w:tr>
      <w:tr w:rsidR="00D54443" w:rsidRPr="00D9419F" w14:paraId="1F8D5702" w14:textId="77777777" w:rsidTr="00421476">
        <w:tc>
          <w:tcPr>
            <w:tcW w:w="1541" w:type="dxa"/>
            <w:shd w:val="clear" w:color="auto" w:fill="C1E4F5" w:themeFill="accent1" w:themeFillTint="33"/>
            <w:tcMar>
              <w:top w:w="120" w:type="dxa"/>
              <w:left w:w="180" w:type="dxa"/>
              <w:bottom w:w="120" w:type="dxa"/>
              <w:right w:w="180" w:type="dxa"/>
            </w:tcMar>
            <w:hideMark/>
          </w:tcPr>
          <w:p w14:paraId="4DCB0341" w14:textId="77777777" w:rsidR="00421476" w:rsidRPr="00D9419F" w:rsidRDefault="0037331B" w:rsidP="00421476">
            <w:pPr>
              <w:spacing w:before="30" w:after="30"/>
              <w:ind w:left="30" w:right="30"/>
              <w:rPr>
                <w:rFonts w:ascii="Calibri" w:eastAsia="Times New Roman" w:hAnsi="Calibri" w:cs="Calibri"/>
                <w:sz w:val="16"/>
              </w:rPr>
            </w:pPr>
            <w:hyperlink r:id="rId232"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0048A46B" w14:textId="77777777" w:rsidR="00421476" w:rsidRPr="00D9419F" w:rsidRDefault="0037331B" w:rsidP="00421476">
            <w:pPr>
              <w:ind w:left="30" w:right="30"/>
              <w:rPr>
                <w:rFonts w:ascii="Calibri" w:eastAsia="Times New Roman" w:hAnsi="Calibri" w:cs="Calibri"/>
                <w:sz w:val="16"/>
              </w:rPr>
            </w:pPr>
            <w:hyperlink r:id="rId233" w:tgtFrame="_blank" w:history="1">
              <w:r w:rsidR="00D9419F" w:rsidRPr="00D9419F">
                <w:rPr>
                  <w:rStyle w:val="Hyperlink"/>
                  <w:rFonts w:ascii="Calibri" w:eastAsia="Times New Roman" w:hAnsi="Calibri" w:cs="Calibri"/>
                  <w:sz w:val="16"/>
                </w:rPr>
                <w:t>115_C_71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D83B24"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[2] James, an Abbott Business Development Manager in the U.S., received a request for export of goods and services to Iran. He was aware of the general restriction against U.S. exports to Iran, so he passed along the business to his colleague in Spain. Is </w:t>
            </w:r>
            <w:proofErr w:type="gramStart"/>
            <w:r w:rsidRPr="00D9419F">
              <w:rPr>
                <w:rFonts w:ascii="Calibri" w:hAnsi="Calibri" w:cs="Calibri"/>
              </w:rPr>
              <w:t>this</w:t>
            </w:r>
            <w:proofErr w:type="gramEnd"/>
            <w:r w:rsidRPr="00D9419F">
              <w:rPr>
                <w:rFonts w:ascii="Calibri" w:hAnsi="Calibri" w:cs="Calibri"/>
              </w:rPr>
              <w:t xml:space="preserve"> okay?</w:t>
            </w:r>
          </w:p>
        </w:tc>
        <w:tc>
          <w:tcPr>
            <w:tcW w:w="6000" w:type="dxa"/>
            <w:vAlign w:val="center"/>
          </w:tcPr>
          <w:p w14:paraId="38CED99B" w14:textId="37716516"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2</w:t>
            </w:r>
            <w:r w:rsidRPr="00D9419F">
              <w:rPr>
                <w:rFonts w:ascii="Arial" w:eastAsia="Arial" w:hAnsi="Arial" w:cs="Arial"/>
                <w:rtl/>
              </w:rPr>
              <w:t xml:space="preserve">] تلقَّى جيمس، مدير تطوير أعمال في شركة </w:t>
            </w:r>
            <w:r w:rsidRPr="00D9419F">
              <w:rPr>
                <w:rFonts w:ascii="Arial" w:eastAsia="Arial" w:hAnsi="Arial" w:cs="Arial"/>
              </w:rPr>
              <w:t>Abbott</w:t>
            </w:r>
            <w:r w:rsidRPr="00D9419F">
              <w:rPr>
                <w:rFonts w:ascii="Arial" w:eastAsia="Arial" w:hAnsi="Arial" w:cs="Arial"/>
                <w:rtl/>
              </w:rPr>
              <w:t xml:space="preserve"> في الولايات المتحدة، طلبًا لتصدير سلع وخدمات إلى إيران.</w:t>
            </w:r>
            <w:r w:rsidRPr="00D9419F">
              <w:rPr>
                <w:rFonts w:ascii="Arial" w:eastAsia="Arial" w:hAnsi="Arial" w:cs="Arial"/>
              </w:rPr>
              <w:t xml:space="preserve"> </w:t>
            </w:r>
            <w:r w:rsidRPr="00D9419F">
              <w:rPr>
                <w:rFonts w:ascii="Arial" w:eastAsia="Arial" w:hAnsi="Arial" w:cs="Arial"/>
                <w:rtl/>
              </w:rPr>
              <w:t>قد كان مدركًا للقيود العامة المفروضة على الصادرات الأمريكية لإيران، لذلك قام بتمرير الأعمال إلى زميله في إسبانيا.</w:t>
            </w:r>
            <w:r w:rsidRPr="00D9419F">
              <w:rPr>
                <w:rFonts w:ascii="Arial" w:eastAsia="Arial" w:hAnsi="Arial" w:cs="Arial"/>
              </w:rPr>
              <w:t xml:space="preserve"> </w:t>
            </w:r>
            <w:r w:rsidRPr="00D9419F">
              <w:rPr>
                <w:rFonts w:ascii="Arial" w:eastAsia="Arial" w:hAnsi="Arial" w:cs="Arial"/>
                <w:rtl/>
              </w:rPr>
              <w:t>هل هذا عادي أو طبيعي؟</w:t>
            </w:r>
          </w:p>
        </w:tc>
      </w:tr>
      <w:tr w:rsidR="00D54443" w:rsidRPr="00D9419F" w14:paraId="6B92D4F7" w14:textId="77777777" w:rsidTr="00421476">
        <w:tc>
          <w:tcPr>
            <w:tcW w:w="1541" w:type="dxa"/>
            <w:shd w:val="clear" w:color="auto" w:fill="C1E4F5" w:themeFill="accent1" w:themeFillTint="33"/>
            <w:tcMar>
              <w:top w:w="120" w:type="dxa"/>
              <w:left w:w="180" w:type="dxa"/>
              <w:bottom w:w="120" w:type="dxa"/>
              <w:right w:w="180" w:type="dxa"/>
            </w:tcMar>
            <w:hideMark/>
          </w:tcPr>
          <w:p w14:paraId="0C4FB355" w14:textId="77777777" w:rsidR="00421476" w:rsidRPr="00D9419F" w:rsidRDefault="0037331B" w:rsidP="00421476">
            <w:pPr>
              <w:spacing w:before="30" w:after="30"/>
              <w:ind w:left="30" w:right="30"/>
              <w:rPr>
                <w:rFonts w:ascii="Calibri" w:eastAsia="Times New Roman" w:hAnsi="Calibri" w:cs="Calibri"/>
                <w:sz w:val="16"/>
              </w:rPr>
            </w:pPr>
            <w:hyperlink r:id="rId234"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689F81EB" w14:textId="77777777" w:rsidR="00421476" w:rsidRPr="00D9419F" w:rsidRDefault="0037331B" w:rsidP="00421476">
            <w:pPr>
              <w:ind w:left="30" w:right="30"/>
              <w:rPr>
                <w:rFonts w:ascii="Calibri" w:eastAsia="Times New Roman" w:hAnsi="Calibri" w:cs="Calibri"/>
                <w:sz w:val="16"/>
              </w:rPr>
            </w:pPr>
            <w:hyperlink r:id="rId235" w:tgtFrame="_blank" w:history="1">
              <w:r w:rsidR="00D9419F" w:rsidRPr="00D9419F">
                <w:rPr>
                  <w:rStyle w:val="Hyperlink"/>
                  <w:rFonts w:ascii="Calibri" w:eastAsia="Times New Roman" w:hAnsi="Calibri" w:cs="Calibri"/>
                  <w:sz w:val="16"/>
                </w:rPr>
                <w:t>116_C_71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47FD7F" w14:textId="77777777" w:rsidR="00421476" w:rsidRPr="00D9419F" w:rsidRDefault="00D9419F" w:rsidP="00421476">
            <w:pPr>
              <w:pStyle w:val="NormalWeb"/>
              <w:ind w:left="30" w:right="30"/>
              <w:rPr>
                <w:rFonts w:ascii="Calibri" w:hAnsi="Calibri" w:cs="Calibri"/>
              </w:rPr>
            </w:pPr>
            <w:r w:rsidRPr="00D9419F">
              <w:rPr>
                <w:rFonts w:ascii="Calibri" w:hAnsi="Calibri" w:cs="Calibri"/>
              </w:rPr>
              <w:t>[1] Yes.</w:t>
            </w:r>
          </w:p>
        </w:tc>
        <w:tc>
          <w:tcPr>
            <w:tcW w:w="6000" w:type="dxa"/>
            <w:vAlign w:val="center"/>
          </w:tcPr>
          <w:p w14:paraId="077E829B" w14:textId="143FC6A6"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1</w:t>
            </w:r>
            <w:r w:rsidRPr="00D9419F">
              <w:rPr>
                <w:rFonts w:ascii="Arial" w:eastAsia="Arial" w:hAnsi="Arial" w:cs="Arial"/>
                <w:rtl/>
              </w:rPr>
              <w:t>] نعم.</w:t>
            </w:r>
          </w:p>
        </w:tc>
      </w:tr>
      <w:tr w:rsidR="00D54443" w:rsidRPr="00D9419F" w14:paraId="0CA4FD3D" w14:textId="77777777" w:rsidTr="00421476">
        <w:tc>
          <w:tcPr>
            <w:tcW w:w="1541" w:type="dxa"/>
            <w:shd w:val="clear" w:color="auto" w:fill="C1E4F5" w:themeFill="accent1" w:themeFillTint="33"/>
            <w:tcMar>
              <w:top w:w="120" w:type="dxa"/>
              <w:left w:w="180" w:type="dxa"/>
              <w:bottom w:w="120" w:type="dxa"/>
              <w:right w:w="180" w:type="dxa"/>
            </w:tcMar>
            <w:hideMark/>
          </w:tcPr>
          <w:p w14:paraId="7B00FC04" w14:textId="77777777" w:rsidR="00421476" w:rsidRPr="00D9419F" w:rsidRDefault="0037331B" w:rsidP="00421476">
            <w:pPr>
              <w:spacing w:before="30" w:after="30"/>
              <w:ind w:left="30" w:right="30"/>
              <w:rPr>
                <w:rFonts w:ascii="Calibri" w:eastAsia="Times New Roman" w:hAnsi="Calibri" w:cs="Calibri"/>
                <w:sz w:val="16"/>
              </w:rPr>
            </w:pPr>
            <w:hyperlink r:id="rId236"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6FD1220E" w14:textId="77777777" w:rsidR="00421476" w:rsidRPr="00D9419F" w:rsidRDefault="0037331B" w:rsidP="00421476">
            <w:pPr>
              <w:ind w:left="30" w:right="30"/>
              <w:rPr>
                <w:rFonts w:ascii="Calibri" w:eastAsia="Times New Roman" w:hAnsi="Calibri" w:cs="Calibri"/>
                <w:sz w:val="16"/>
              </w:rPr>
            </w:pPr>
            <w:hyperlink r:id="rId237" w:tgtFrame="_blank" w:history="1">
              <w:r w:rsidR="00D9419F" w:rsidRPr="00D9419F">
                <w:rPr>
                  <w:rStyle w:val="Hyperlink"/>
                  <w:rFonts w:ascii="Calibri" w:eastAsia="Times New Roman" w:hAnsi="Calibri" w:cs="Calibri"/>
                  <w:sz w:val="16"/>
                </w:rPr>
                <w:t>117_C_71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1475FC" w14:textId="77777777" w:rsidR="00421476" w:rsidRPr="00D9419F" w:rsidRDefault="00D9419F" w:rsidP="00421476">
            <w:pPr>
              <w:pStyle w:val="NormalWeb"/>
              <w:ind w:left="30" w:right="30"/>
              <w:rPr>
                <w:rFonts w:ascii="Calibri" w:hAnsi="Calibri" w:cs="Calibri"/>
              </w:rPr>
            </w:pPr>
            <w:r w:rsidRPr="00D9419F">
              <w:rPr>
                <w:rFonts w:ascii="Calibri" w:hAnsi="Calibri" w:cs="Calibri"/>
              </w:rPr>
              <w:t>[2] No.</w:t>
            </w:r>
          </w:p>
          <w:p w14:paraId="3CFF2AF9" w14:textId="77777777" w:rsidR="00421476" w:rsidRPr="00D9419F" w:rsidRDefault="00D9419F" w:rsidP="00421476">
            <w:pPr>
              <w:pStyle w:val="NormalWeb"/>
              <w:ind w:left="30" w:right="30"/>
              <w:rPr>
                <w:rFonts w:ascii="Calibri" w:hAnsi="Calibri" w:cs="Calibri"/>
              </w:rPr>
            </w:pPr>
            <w:r w:rsidRPr="00D9419F">
              <w:rPr>
                <w:rFonts w:ascii="Calibri" w:hAnsi="Calibri" w:cs="Calibri"/>
              </w:rPr>
              <w:t>Next</w:t>
            </w:r>
          </w:p>
        </w:tc>
        <w:tc>
          <w:tcPr>
            <w:tcW w:w="6000" w:type="dxa"/>
            <w:vAlign w:val="center"/>
          </w:tcPr>
          <w:p w14:paraId="6DB496FC"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2</w:t>
            </w:r>
            <w:r w:rsidRPr="00D9419F">
              <w:rPr>
                <w:rFonts w:ascii="Arial" w:eastAsia="Arial" w:hAnsi="Arial" w:cs="Arial"/>
                <w:rtl/>
              </w:rPr>
              <w:t>] لا.</w:t>
            </w:r>
          </w:p>
          <w:p w14:paraId="10E83063" w14:textId="441122BB"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التالي</w:t>
            </w:r>
          </w:p>
        </w:tc>
      </w:tr>
      <w:tr w:rsidR="00D54443" w:rsidRPr="00D9419F" w14:paraId="17E573AE" w14:textId="77777777" w:rsidTr="00421476">
        <w:tc>
          <w:tcPr>
            <w:tcW w:w="1541" w:type="dxa"/>
            <w:shd w:val="clear" w:color="auto" w:fill="C1E4F5" w:themeFill="accent1" w:themeFillTint="33"/>
            <w:tcMar>
              <w:top w:w="120" w:type="dxa"/>
              <w:left w:w="180" w:type="dxa"/>
              <w:bottom w:w="120" w:type="dxa"/>
              <w:right w:w="180" w:type="dxa"/>
            </w:tcMar>
            <w:hideMark/>
          </w:tcPr>
          <w:p w14:paraId="3093CD9A"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Screen 70</w:t>
            </w:r>
          </w:p>
          <w:p w14:paraId="31434884" w14:textId="77777777" w:rsidR="00421476" w:rsidRPr="00D9419F" w:rsidRDefault="00D9419F" w:rsidP="00421476">
            <w:pPr>
              <w:pStyle w:val="NormalWeb"/>
              <w:ind w:left="30" w:right="30"/>
              <w:rPr>
                <w:rFonts w:ascii="Calibri" w:hAnsi="Calibri" w:cs="Calibri"/>
                <w:sz w:val="16"/>
              </w:rPr>
            </w:pPr>
            <w:r w:rsidRPr="00D9419F">
              <w:rPr>
                <w:rFonts w:ascii="Calibri" w:hAnsi="Calibri" w:cs="Calibri"/>
                <w:sz w:val="16"/>
              </w:rPr>
              <w:t>Question 2: Feedback</w:t>
            </w:r>
          </w:p>
          <w:p w14:paraId="7D41B2F0" w14:textId="77777777" w:rsidR="00421476" w:rsidRPr="00D9419F" w:rsidRDefault="00D9419F" w:rsidP="00421476">
            <w:pPr>
              <w:ind w:left="30" w:right="30"/>
              <w:rPr>
                <w:rFonts w:ascii="Calibri" w:eastAsia="Times New Roman" w:hAnsi="Calibri" w:cs="Calibri"/>
                <w:sz w:val="16"/>
              </w:rPr>
            </w:pPr>
            <w:r w:rsidRPr="00D9419F">
              <w:rPr>
                <w:rFonts w:ascii="Calibri" w:eastAsia="Times New Roman" w:hAnsi="Calibri" w:cs="Calibri"/>
                <w:sz w:val="16"/>
              </w:rPr>
              <w:t>118_C_71</w:t>
            </w:r>
          </w:p>
        </w:tc>
        <w:tc>
          <w:tcPr>
            <w:tcW w:w="6000" w:type="dxa"/>
            <w:shd w:val="clear" w:color="auto" w:fill="auto"/>
            <w:tcMar>
              <w:top w:w="120" w:type="dxa"/>
              <w:left w:w="180" w:type="dxa"/>
              <w:bottom w:w="120" w:type="dxa"/>
              <w:right w:w="180" w:type="dxa"/>
            </w:tcMar>
            <w:vAlign w:val="center"/>
            <w:hideMark/>
          </w:tcPr>
          <w:p w14:paraId="5C7A89DC" w14:textId="77777777" w:rsidR="00421476" w:rsidRPr="00D9419F" w:rsidRDefault="00D9419F" w:rsidP="00421476">
            <w:pPr>
              <w:pStyle w:val="NormalWeb"/>
              <w:ind w:left="30" w:right="30"/>
              <w:rPr>
                <w:rFonts w:ascii="Calibri" w:hAnsi="Calibri" w:cs="Calibri"/>
              </w:rPr>
            </w:pPr>
            <w:r w:rsidRPr="00D9419F">
              <w:rPr>
                <w:rFonts w:ascii="Calibri" w:hAnsi="Calibri" w:cs="Calibri"/>
              </w:rPr>
              <w:t>James should not have referred the business to his colleague in Spain because:</w:t>
            </w:r>
          </w:p>
          <w:p w14:paraId="6407B3AE" w14:textId="77777777" w:rsidR="00421476" w:rsidRPr="00D9419F" w:rsidRDefault="00D9419F" w:rsidP="00421476">
            <w:pPr>
              <w:numPr>
                <w:ilvl w:val="0"/>
                <w:numId w:val="11"/>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Using a subsidiary to have dealings with a sanctioned country, like Iran, is considered facilitation of activities by others, and is prohibited. Referring the business to the subsidiary likely violates the OFAC sanctions, even if the subsidiary never actually engages in any Iran business. The prohibition on facilitation makes it illegal to assist a non-U.S. person or company in any transaction that you, as a U.S. person (or employee of a U.S.-headquartered company), are not authorized or permitted to participate in yourself.</w:t>
            </w:r>
          </w:p>
          <w:p w14:paraId="16851698" w14:textId="77777777" w:rsidR="00421476" w:rsidRPr="00D9419F" w:rsidRDefault="00D9419F" w:rsidP="00421476">
            <w:pPr>
              <w:numPr>
                <w:ilvl w:val="0"/>
                <w:numId w:val="11"/>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Because James’ colleague is an employee of Abbott – a U.S. company – just like James, he or she is required to comply with all U.S. trade sanctions programs and controls in Spain and in every country in which Abbott does business.</w:t>
            </w:r>
          </w:p>
        </w:tc>
        <w:tc>
          <w:tcPr>
            <w:tcW w:w="6000" w:type="dxa"/>
            <w:vAlign w:val="center"/>
          </w:tcPr>
          <w:p w14:paraId="606E2A09"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لا ينبغي أن يُحيل جيمس العمل إلى زميله في إسبانيا بسبب:</w:t>
            </w:r>
          </w:p>
          <w:p w14:paraId="7D4F8DC2" w14:textId="77777777" w:rsidR="00421476" w:rsidRPr="00D9419F" w:rsidRDefault="00D9419F" w:rsidP="00421476">
            <w:pPr>
              <w:numPr>
                <w:ilvl w:val="0"/>
                <w:numId w:val="11"/>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يُعتبر استخدام شركة تابعة للتعامل مع دولة خاضعة للعقوبات، مثل إيران، بمثابة تسهيل للأنشطة من قِبل الآخرين، وهو محظور.</w:t>
            </w:r>
            <w:r w:rsidRPr="00D9419F">
              <w:rPr>
                <w:rFonts w:ascii="Arial" w:eastAsia="Arial" w:hAnsi="Arial" w:cs="Arial"/>
              </w:rPr>
              <w:t xml:space="preserve"> </w:t>
            </w:r>
            <w:r w:rsidRPr="00D9419F">
              <w:rPr>
                <w:rFonts w:ascii="Arial" w:eastAsia="Arial" w:hAnsi="Arial" w:cs="Arial"/>
                <w:rtl/>
              </w:rPr>
              <w:t xml:space="preserve">إحالة النشاط التجاري إلى الشركة التابعة من المحتمل أن ينتهك عقوبات </w:t>
            </w:r>
            <w:r w:rsidRPr="00D9419F">
              <w:rPr>
                <w:rFonts w:ascii="Arial" w:eastAsia="Arial" w:hAnsi="Arial" w:cs="Arial"/>
              </w:rPr>
              <w:t>OFAC</w:t>
            </w:r>
            <w:r w:rsidRPr="00D9419F">
              <w:rPr>
                <w:rFonts w:ascii="Arial" w:eastAsia="Arial" w:hAnsi="Arial" w:cs="Arial"/>
                <w:rtl/>
              </w:rPr>
              <w:t>، حتى إذا كانت الشركة التابعة لا تشارك في أي عمل تجاري في إيران.</w:t>
            </w:r>
            <w:r w:rsidRPr="00D9419F">
              <w:rPr>
                <w:rFonts w:ascii="Arial" w:eastAsia="Arial" w:hAnsi="Arial" w:cs="Arial"/>
              </w:rPr>
              <w:t xml:space="preserve"> </w:t>
            </w:r>
            <w:r w:rsidRPr="00D9419F">
              <w:rPr>
                <w:rFonts w:ascii="Arial" w:eastAsia="Arial" w:hAnsi="Arial" w:cs="Arial"/>
                <w:rtl/>
              </w:rPr>
              <w:t>إنّ حظر التيسير يجعل من غير القانوني مساعدة شخص أو شركة غير أمريكية في أي معاملة بحيث أنك، كشخص أمريكي (أو موظف في شركة مقرها الولايات المتحدة)، غير مخول أو مسموح لك بالمشاركة بنفسك.</w:t>
            </w:r>
          </w:p>
          <w:p w14:paraId="0D34EA16" w14:textId="6FFE3A4B" w:rsidR="00421476" w:rsidRPr="00D9419F" w:rsidRDefault="00D9419F">
            <w:pPr>
              <w:pStyle w:val="NormalWeb"/>
              <w:numPr>
                <w:ilvl w:val="0"/>
                <w:numId w:val="11"/>
              </w:numPr>
              <w:bidi/>
              <w:ind w:right="30"/>
              <w:rPr>
                <w:rFonts w:ascii="Calibri" w:hAnsi="Calibri" w:cs="Calibri"/>
              </w:rPr>
              <w:pPrChange w:id="13" w:author="Daher, Chimene" w:date="2024-08-01T12:39:00Z">
                <w:pPr>
                  <w:pStyle w:val="NormalWeb"/>
                  <w:bidi/>
                  <w:ind w:left="30" w:right="30"/>
                </w:pPr>
              </w:pPrChange>
            </w:pPr>
            <w:r w:rsidRPr="00D9419F">
              <w:rPr>
                <w:rFonts w:ascii="Arial" w:eastAsia="Arial" w:hAnsi="Arial" w:cs="Arial"/>
                <w:rtl/>
              </w:rPr>
              <w:t xml:space="preserve">نظرًا لأن زميل جيمس هو موظف في شركة </w:t>
            </w:r>
            <w:r w:rsidRPr="00D9419F">
              <w:rPr>
                <w:rFonts w:ascii="Arial" w:eastAsia="Arial" w:hAnsi="Arial" w:cs="Arial"/>
              </w:rPr>
              <w:t>Abbott</w:t>
            </w:r>
            <w:r w:rsidRPr="00D9419F">
              <w:rPr>
                <w:rFonts w:ascii="Arial" w:eastAsia="Arial" w:hAnsi="Arial" w:cs="Arial"/>
                <w:rtl/>
              </w:rPr>
              <w:t xml:space="preserve"> - وهي شركة أمريكية - تمامًا مثل جيمس، فإنه/فإنها مطالب/مطالبة بالامتثال لجميع برامج وضوابط العقوبات التجارية الأمريكية في إسبانيا وفي كل دولة تعمل فيها </w:t>
            </w:r>
            <w:r w:rsidRPr="00D9419F">
              <w:rPr>
                <w:rFonts w:ascii="Arial" w:eastAsia="Arial" w:hAnsi="Arial" w:cs="Arial"/>
              </w:rPr>
              <w:t>Abbott</w:t>
            </w:r>
            <w:r w:rsidRPr="00D9419F">
              <w:rPr>
                <w:rFonts w:ascii="Arial" w:eastAsia="Arial" w:hAnsi="Arial" w:cs="Arial"/>
                <w:rtl/>
              </w:rPr>
              <w:t>.</w:t>
            </w:r>
          </w:p>
        </w:tc>
      </w:tr>
      <w:tr w:rsidR="00D54443" w:rsidRPr="00D9419F" w14:paraId="10620967" w14:textId="77777777" w:rsidTr="00421476">
        <w:tc>
          <w:tcPr>
            <w:tcW w:w="1541" w:type="dxa"/>
            <w:shd w:val="clear" w:color="auto" w:fill="C1E4F5" w:themeFill="accent1" w:themeFillTint="33"/>
            <w:tcMar>
              <w:top w:w="120" w:type="dxa"/>
              <w:left w:w="180" w:type="dxa"/>
              <w:bottom w:w="120" w:type="dxa"/>
              <w:right w:w="180" w:type="dxa"/>
            </w:tcMar>
            <w:hideMark/>
          </w:tcPr>
          <w:p w14:paraId="58939554" w14:textId="77777777" w:rsidR="00421476" w:rsidRPr="00D9419F" w:rsidRDefault="0037331B" w:rsidP="00421476">
            <w:pPr>
              <w:spacing w:before="30" w:after="30"/>
              <w:ind w:left="30" w:right="30"/>
              <w:rPr>
                <w:rFonts w:ascii="Calibri" w:eastAsia="Times New Roman" w:hAnsi="Calibri" w:cs="Calibri"/>
                <w:sz w:val="16"/>
              </w:rPr>
            </w:pPr>
            <w:hyperlink r:id="rId238"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30D49D6B" w14:textId="77777777" w:rsidR="00421476" w:rsidRPr="00D9419F" w:rsidRDefault="0037331B" w:rsidP="00421476">
            <w:pPr>
              <w:ind w:left="30" w:right="30"/>
              <w:rPr>
                <w:rFonts w:ascii="Calibri" w:eastAsia="Times New Roman" w:hAnsi="Calibri" w:cs="Calibri"/>
                <w:sz w:val="16"/>
              </w:rPr>
            </w:pPr>
            <w:hyperlink r:id="rId239" w:tgtFrame="_blank" w:history="1">
              <w:r w:rsidR="00D9419F" w:rsidRPr="00D9419F">
                <w:rPr>
                  <w:rStyle w:val="Hyperlink"/>
                  <w:rFonts w:ascii="Calibri" w:eastAsia="Times New Roman" w:hAnsi="Calibri" w:cs="Calibri"/>
                  <w:sz w:val="16"/>
                </w:rPr>
                <w:t>119_C_71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7ECE8" w14:textId="77777777" w:rsidR="00421476" w:rsidRPr="00D9419F" w:rsidRDefault="00D9419F" w:rsidP="00421476">
            <w:pPr>
              <w:pStyle w:val="NormalWeb"/>
              <w:ind w:left="30" w:right="30"/>
              <w:rPr>
                <w:rFonts w:ascii="Calibri" w:hAnsi="Calibri" w:cs="Calibri"/>
              </w:rPr>
            </w:pPr>
            <w:r w:rsidRPr="00D9419F">
              <w:rPr>
                <w:rFonts w:ascii="Calibri" w:hAnsi="Calibri" w:cs="Calibri"/>
              </w:rPr>
              <w:t>[3] Which of the following are considered U.S. persons who must comply with U.S. trade sanctions?</w:t>
            </w:r>
          </w:p>
          <w:p w14:paraId="303874B9" w14:textId="77777777" w:rsidR="00421476" w:rsidRPr="00D9419F" w:rsidRDefault="00D9419F" w:rsidP="00421476">
            <w:pPr>
              <w:pStyle w:val="NormalWeb"/>
              <w:ind w:left="30" w:right="30"/>
              <w:rPr>
                <w:rFonts w:ascii="Calibri" w:hAnsi="Calibri" w:cs="Calibri"/>
              </w:rPr>
            </w:pPr>
            <w:r w:rsidRPr="00D9419F">
              <w:rPr>
                <w:rFonts w:ascii="Calibri" w:hAnsi="Calibri" w:cs="Calibri"/>
              </w:rPr>
              <w:t>Check all that apply.</w:t>
            </w:r>
          </w:p>
        </w:tc>
        <w:tc>
          <w:tcPr>
            <w:tcW w:w="6000" w:type="dxa"/>
            <w:vAlign w:val="center"/>
          </w:tcPr>
          <w:p w14:paraId="070F41F7"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3</w:t>
            </w:r>
            <w:r w:rsidRPr="00D9419F">
              <w:rPr>
                <w:rFonts w:ascii="Arial" w:eastAsia="Arial" w:hAnsi="Arial" w:cs="Arial"/>
                <w:rtl/>
              </w:rPr>
              <w:t>] أي مما يلي يُعتبرون أشخاصًا أمريكيين يجب عليهم الامتثال للعقوبات التجارية الأمريكية؟</w:t>
            </w:r>
          </w:p>
          <w:p w14:paraId="56ED950E" w14:textId="6F6257CD"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حدد جميع الإجابات الصحيحة.</w:t>
            </w:r>
          </w:p>
        </w:tc>
      </w:tr>
      <w:tr w:rsidR="00D54443" w:rsidRPr="00D9419F" w14:paraId="09DE05D1" w14:textId="77777777" w:rsidTr="00421476">
        <w:tc>
          <w:tcPr>
            <w:tcW w:w="1541" w:type="dxa"/>
            <w:shd w:val="clear" w:color="auto" w:fill="C1E4F5" w:themeFill="accent1" w:themeFillTint="33"/>
            <w:tcMar>
              <w:top w:w="120" w:type="dxa"/>
              <w:left w:w="180" w:type="dxa"/>
              <w:bottom w:w="120" w:type="dxa"/>
              <w:right w:w="180" w:type="dxa"/>
            </w:tcMar>
            <w:hideMark/>
          </w:tcPr>
          <w:p w14:paraId="1C0F6E31" w14:textId="77777777" w:rsidR="00421476" w:rsidRPr="00D9419F" w:rsidRDefault="0037331B" w:rsidP="00421476">
            <w:pPr>
              <w:spacing w:before="30" w:after="30"/>
              <w:ind w:left="30" w:right="30"/>
              <w:rPr>
                <w:rFonts w:ascii="Calibri" w:eastAsia="Times New Roman" w:hAnsi="Calibri" w:cs="Calibri"/>
                <w:sz w:val="16"/>
              </w:rPr>
            </w:pPr>
            <w:hyperlink r:id="rId240"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17030E81" w14:textId="77777777" w:rsidR="00421476" w:rsidRPr="00D9419F" w:rsidRDefault="0037331B" w:rsidP="00421476">
            <w:pPr>
              <w:ind w:left="30" w:right="30"/>
              <w:rPr>
                <w:rFonts w:ascii="Calibri" w:eastAsia="Times New Roman" w:hAnsi="Calibri" w:cs="Calibri"/>
                <w:sz w:val="16"/>
              </w:rPr>
            </w:pPr>
            <w:hyperlink r:id="rId241" w:tgtFrame="_blank" w:history="1">
              <w:r w:rsidR="00D9419F" w:rsidRPr="00D9419F">
                <w:rPr>
                  <w:rStyle w:val="Hyperlink"/>
                  <w:rFonts w:ascii="Calibri" w:eastAsia="Times New Roman" w:hAnsi="Calibri" w:cs="Calibri"/>
                  <w:sz w:val="16"/>
                </w:rPr>
                <w:t>120_C_71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02BA3" w14:textId="77777777" w:rsidR="00421476" w:rsidRPr="00D9419F" w:rsidRDefault="00D9419F" w:rsidP="00421476">
            <w:pPr>
              <w:pStyle w:val="NormalWeb"/>
              <w:ind w:left="30" w:right="30"/>
              <w:rPr>
                <w:rFonts w:ascii="Calibri" w:hAnsi="Calibri" w:cs="Calibri"/>
              </w:rPr>
            </w:pPr>
            <w:r w:rsidRPr="00D9419F">
              <w:rPr>
                <w:rFonts w:ascii="Calibri" w:hAnsi="Calibri" w:cs="Calibri"/>
              </w:rPr>
              <w:t>[1] A U.S. citizen who resides permanently in Israel.</w:t>
            </w:r>
          </w:p>
        </w:tc>
        <w:tc>
          <w:tcPr>
            <w:tcW w:w="6000" w:type="dxa"/>
            <w:vAlign w:val="center"/>
          </w:tcPr>
          <w:p w14:paraId="7C376432" w14:textId="2ACF40B8"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1</w:t>
            </w:r>
            <w:r w:rsidRPr="00D9419F">
              <w:rPr>
                <w:rFonts w:ascii="Arial" w:eastAsia="Arial" w:hAnsi="Arial" w:cs="Arial"/>
                <w:rtl/>
              </w:rPr>
              <w:t>] مواطن أمريكي يقيم بشكل دائم في إسرائيل.</w:t>
            </w:r>
          </w:p>
        </w:tc>
      </w:tr>
      <w:tr w:rsidR="00D54443" w:rsidRPr="00D9419F" w14:paraId="7191E237" w14:textId="77777777" w:rsidTr="00421476">
        <w:tc>
          <w:tcPr>
            <w:tcW w:w="1541" w:type="dxa"/>
            <w:shd w:val="clear" w:color="auto" w:fill="C1E4F5" w:themeFill="accent1" w:themeFillTint="33"/>
            <w:tcMar>
              <w:top w:w="120" w:type="dxa"/>
              <w:left w:w="180" w:type="dxa"/>
              <w:bottom w:w="120" w:type="dxa"/>
              <w:right w:w="180" w:type="dxa"/>
            </w:tcMar>
            <w:hideMark/>
          </w:tcPr>
          <w:p w14:paraId="2591D74D" w14:textId="77777777" w:rsidR="00421476" w:rsidRPr="00D9419F" w:rsidRDefault="0037331B" w:rsidP="00421476">
            <w:pPr>
              <w:spacing w:before="30" w:after="30"/>
              <w:ind w:left="30" w:right="30"/>
              <w:rPr>
                <w:rFonts w:ascii="Calibri" w:eastAsia="Times New Roman" w:hAnsi="Calibri" w:cs="Calibri"/>
                <w:sz w:val="16"/>
              </w:rPr>
            </w:pPr>
            <w:hyperlink r:id="rId242"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66FD7D89" w14:textId="77777777" w:rsidR="00421476" w:rsidRPr="00D9419F" w:rsidRDefault="0037331B" w:rsidP="00421476">
            <w:pPr>
              <w:ind w:left="30" w:right="30"/>
              <w:rPr>
                <w:rFonts w:ascii="Calibri" w:eastAsia="Times New Roman" w:hAnsi="Calibri" w:cs="Calibri"/>
                <w:sz w:val="16"/>
              </w:rPr>
            </w:pPr>
            <w:hyperlink r:id="rId243" w:tgtFrame="_blank" w:history="1">
              <w:r w:rsidR="00D9419F" w:rsidRPr="00D9419F">
                <w:rPr>
                  <w:rStyle w:val="Hyperlink"/>
                  <w:rFonts w:ascii="Calibri" w:eastAsia="Times New Roman" w:hAnsi="Calibri" w:cs="Calibri"/>
                  <w:sz w:val="16"/>
                </w:rPr>
                <w:t>121_C_71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C5E56F" w14:textId="77777777" w:rsidR="00421476" w:rsidRPr="00D9419F" w:rsidRDefault="00D9419F" w:rsidP="00421476">
            <w:pPr>
              <w:pStyle w:val="NormalWeb"/>
              <w:ind w:left="30" w:right="30"/>
              <w:rPr>
                <w:rFonts w:ascii="Calibri" w:hAnsi="Calibri" w:cs="Calibri"/>
              </w:rPr>
            </w:pPr>
            <w:r w:rsidRPr="00D9419F">
              <w:rPr>
                <w:rFonts w:ascii="Calibri" w:hAnsi="Calibri" w:cs="Calibri"/>
              </w:rPr>
              <w:t>[2] The Paris affiliate of a U.S. company.</w:t>
            </w:r>
          </w:p>
        </w:tc>
        <w:tc>
          <w:tcPr>
            <w:tcW w:w="6000" w:type="dxa"/>
            <w:vAlign w:val="center"/>
          </w:tcPr>
          <w:p w14:paraId="02254DD5" w14:textId="6BF2A663"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2</w:t>
            </w:r>
            <w:r w:rsidRPr="00D9419F">
              <w:rPr>
                <w:rFonts w:ascii="Arial" w:eastAsia="Arial" w:hAnsi="Arial" w:cs="Arial"/>
                <w:rtl/>
              </w:rPr>
              <w:t>] فرع باريس التابع لشركة أمريكية.</w:t>
            </w:r>
          </w:p>
        </w:tc>
      </w:tr>
      <w:tr w:rsidR="00D54443" w:rsidRPr="00D9419F" w14:paraId="3E9BC2AD" w14:textId="77777777" w:rsidTr="00421476">
        <w:tc>
          <w:tcPr>
            <w:tcW w:w="1541" w:type="dxa"/>
            <w:shd w:val="clear" w:color="auto" w:fill="C1E4F5" w:themeFill="accent1" w:themeFillTint="33"/>
            <w:tcMar>
              <w:top w:w="120" w:type="dxa"/>
              <w:left w:w="180" w:type="dxa"/>
              <w:bottom w:w="120" w:type="dxa"/>
              <w:right w:w="180" w:type="dxa"/>
            </w:tcMar>
            <w:hideMark/>
          </w:tcPr>
          <w:p w14:paraId="04A0393E" w14:textId="77777777" w:rsidR="00421476" w:rsidRPr="00D9419F" w:rsidRDefault="0037331B" w:rsidP="00421476">
            <w:pPr>
              <w:spacing w:before="30" w:after="30"/>
              <w:ind w:left="30" w:right="30"/>
              <w:rPr>
                <w:rFonts w:ascii="Calibri" w:eastAsia="Times New Roman" w:hAnsi="Calibri" w:cs="Calibri"/>
                <w:sz w:val="16"/>
              </w:rPr>
            </w:pPr>
            <w:hyperlink r:id="rId244"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11C0AA29" w14:textId="77777777" w:rsidR="00421476" w:rsidRPr="00D9419F" w:rsidRDefault="0037331B" w:rsidP="00421476">
            <w:pPr>
              <w:ind w:left="30" w:right="30"/>
              <w:rPr>
                <w:rFonts w:ascii="Calibri" w:eastAsia="Times New Roman" w:hAnsi="Calibri" w:cs="Calibri"/>
                <w:sz w:val="16"/>
              </w:rPr>
            </w:pPr>
            <w:hyperlink r:id="rId245" w:tgtFrame="_blank" w:history="1">
              <w:r w:rsidR="00D9419F" w:rsidRPr="00D9419F">
                <w:rPr>
                  <w:rStyle w:val="Hyperlink"/>
                  <w:rFonts w:ascii="Calibri" w:eastAsia="Times New Roman" w:hAnsi="Calibri" w:cs="Calibri"/>
                  <w:sz w:val="16"/>
                </w:rPr>
                <w:t>122_C_71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4CA7EF" w14:textId="77777777" w:rsidR="00421476" w:rsidRPr="00D9419F" w:rsidRDefault="00D9419F" w:rsidP="00421476">
            <w:pPr>
              <w:pStyle w:val="NormalWeb"/>
              <w:ind w:left="30" w:right="30"/>
              <w:rPr>
                <w:rFonts w:ascii="Calibri" w:hAnsi="Calibri" w:cs="Calibri"/>
              </w:rPr>
            </w:pPr>
            <w:r w:rsidRPr="00D9419F">
              <w:rPr>
                <w:rFonts w:ascii="Calibri" w:hAnsi="Calibri" w:cs="Calibri"/>
              </w:rPr>
              <w:t>[3] A Mexican company located in Juarez that sells primarily to the U.S.</w:t>
            </w:r>
          </w:p>
        </w:tc>
        <w:tc>
          <w:tcPr>
            <w:tcW w:w="6000" w:type="dxa"/>
            <w:vAlign w:val="center"/>
          </w:tcPr>
          <w:p w14:paraId="48216567" w14:textId="56E6121C"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3</w:t>
            </w:r>
            <w:r w:rsidRPr="00D9419F">
              <w:rPr>
                <w:rFonts w:ascii="Arial" w:eastAsia="Arial" w:hAnsi="Arial" w:cs="Arial"/>
                <w:rtl/>
              </w:rPr>
              <w:t>] شركة مكسيكية تقع في خواريز تبيع بشكل أساسي للولايات المتحدة.</w:t>
            </w:r>
          </w:p>
        </w:tc>
      </w:tr>
      <w:tr w:rsidR="00D54443" w:rsidRPr="00D9419F" w14:paraId="2D2D7B94" w14:textId="77777777" w:rsidTr="00421476">
        <w:tc>
          <w:tcPr>
            <w:tcW w:w="1541" w:type="dxa"/>
            <w:shd w:val="clear" w:color="auto" w:fill="C1E4F5" w:themeFill="accent1" w:themeFillTint="33"/>
            <w:tcMar>
              <w:top w:w="120" w:type="dxa"/>
              <w:left w:w="180" w:type="dxa"/>
              <w:bottom w:w="120" w:type="dxa"/>
              <w:right w:w="180" w:type="dxa"/>
            </w:tcMar>
            <w:hideMark/>
          </w:tcPr>
          <w:p w14:paraId="78882C27" w14:textId="77777777" w:rsidR="00421476" w:rsidRPr="00D9419F" w:rsidRDefault="0037331B" w:rsidP="00421476">
            <w:pPr>
              <w:spacing w:before="30" w:after="30"/>
              <w:ind w:left="30" w:right="30"/>
              <w:rPr>
                <w:rFonts w:ascii="Calibri" w:eastAsia="Times New Roman" w:hAnsi="Calibri" w:cs="Calibri"/>
                <w:sz w:val="16"/>
              </w:rPr>
            </w:pPr>
            <w:hyperlink r:id="rId246"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1B12D50C" w14:textId="77777777" w:rsidR="00421476" w:rsidRPr="00D9419F" w:rsidRDefault="0037331B" w:rsidP="00421476">
            <w:pPr>
              <w:ind w:left="30" w:right="30"/>
              <w:rPr>
                <w:rFonts w:ascii="Calibri" w:eastAsia="Times New Roman" w:hAnsi="Calibri" w:cs="Calibri"/>
                <w:sz w:val="16"/>
              </w:rPr>
            </w:pPr>
            <w:hyperlink r:id="rId247" w:tgtFrame="_blank" w:history="1">
              <w:r w:rsidR="00D9419F" w:rsidRPr="00D9419F">
                <w:rPr>
                  <w:rStyle w:val="Hyperlink"/>
                  <w:rFonts w:ascii="Calibri" w:eastAsia="Times New Roman" w:hAnsi="Calibri" w:cs="Calibri"/>
                  <w:sz w:val="16"/>
                </w:rPr>
                <w:t>123_C_71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83F105" w14:textId="77777777" w:rsidR="00421476" w:rsidRPr="00D9419F" w:rsidRDefault="00D9419F" w:rsidP="00421476">
            <w:pPr>
              <w:pStyle w:val="NormalWeb"/>
              <w:ind w:left="30" w:right="30"/>
              <w:rPr>
                <w:rFonts w:ascii="Calibri" w:hAnsi="Calibri" w:cs="Calibri"/>
              </w:rPr>
            </w:pPr>
            <w:r w:rsidRPr="00D9419F">
              <w:rPr>
                <w:rFonts w:ascii="Calibri" w:hAnsi="Calibri" w:cs="Calibri"/>
              </w:rPr>
              <w:t>[4] A Danish citizen visiting the U.S. while on vacation.</w:t>
            </w:r>
          </w:p>
          <w:p w14:paraId="2CC2277B" w14:textId="77777777" w:rsidR="00421476" w:rsidRPr="00D9419F" w:rsidRDefault="00D9419F" w:rsidP="00421476">
            <w:pPr>
              <w:pStyle w:val="NormalWeb"/>
              <w:ind w:left="30" w:right="30"/>
              <w:rPr>
                <w:rFonts w:ascii="Calibri" w:hAnsi="Calibri" w:cs="Calibri"/>
              </w:rPr>
            </w:pPr>
            <w:r w:rsidRPr="00D9419F">
              <w:rPr>
                <w:rFonts w:ascii="Calibri" w:hAnsi="Calibri" w:cs="Calibri"/>
              </w:rPr>
              <w:t>Next</w:t>
            </w:r>
          </w:p>
        </w:tc>
        <w:tc>
          <w:tcPr>
            <w:tcW w:w="6000" w:type="dxa"/>
            <w:vAlign w:val="center"/>
          </w:tcPr>
          <w:p w14:paraId="5351969C"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4</w:t>
            </w:r>
            <w:r w:rsidRPr="00D9419F">
              <w:rPr>
                <w:rFonts w:ascii="Arial" w:eastAsia="Arial" w:hAnsi="Arial" w:cs="Arial"/>
                <w:rtl/>
              </w:rPr>
              <w:t>] مواطن دنماركي يزور الولايات المتحدة أثناء إجازته.</w:t>
            </w:r>
          </w:p>
          <w:p w14:paraId="4BC8C9FA" w14:textId="7C0BC1B9"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التالي</w:t>
            </w:r>
          </w:p>
        </w:tc>
      </w:tr>
      <w:tr w:rsidR="00D54443" w:rsidRPr="00D9419F" w14:paraId="0C30D7C0" w14:textId="77777777" w:rsidTr="00421476">
        <w:tc>
          <w:tcPr>
            <w:tcW w:w="1541" w:type="dxa"/>
            <w:shd w:val="clear" w:color="auto" w:fill="C1E4F5" w:themeFill="accent1" w:themeFillTint="33"/>
            <w:tcMar>
              <w:top w:w="120" w:type="dxa"/>
              <w:left w:w="180" w:type="dxa"/>
              <w:bottom w:w="120" w:type="dxa"/>
              <w:right w:w="180" w:type="dxa"/>
            </w:tcMar>
            <w:hideMark/>
          </w:tcPr>
          <w:p w14:paraId="44EAAF1D"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Screen 70</w:t>
            </w:r>
          </w:p>
          <w:p w14:paraId="7A4CB6E9" w14:textId="77777777" w:rsidR="00421476" w:rsidRPr="00D9419F" w:rsidRDefault="00D9419F" w:rsidP="00421476">
            <w:pPr>
              <w:pStyle w:val="NormalWeb"/>
              <w:ind w:left="30" w:right="30"/>
              <w:rPr>
                <w:rFonts w:ascii="Calibri" w:hAnsi="Calibri" w:cs="Calibri"/>
                <w:sz w:val="16"/>
              </w:rPr>
            </w:pPr>
            <w:r w:rsidRPr="00D9419F">
              <w:rPr>
                <w:rFonts w:ascii="Calibri" w:hAnsi="Calibri" w:cs="Calibri"/>
                <w:sz w:val="16"/>
              </w:rPr>
              <w:t>Question 3: Feedback</w:t>
            </w:r>
          </w:p>
          <w:p w14:paraId="6C11FE81" w14:textId="77777777" w:rsidR="00421476" w:rsidRPr="00D9419F" w:rsidRDefault="00D9419F" w:rsidP="00421476">
            <w:pPr>
              <w:ind w:left="30" w:right="30"/>
              <w:rPr>
                <w:rFonts w:ascii="Calibri" w:eastAsia="Times New Roman" w:hAnsi="Calibri" w:cs="Calibri"/>
                <w:sz w:val="16"/>
              </w:rPr>
            </w:pPr>
            <w:r w:rsidRPr="00D9419F">
              <w:rPr>
                <w:rFonts w:ascii="Calibri" w:eastAsia="Times New Roman" w:hAnsi="Calibri" w:cs="Calibri"/>
                <w:sz w:val="16"/>
              </w:rPr>
              <w:t>124_C_71</w:t>
            </w:r>
          </w:p>
        </w:tc>
        <w:tc>
          <w:tcPr>
            <w:tcW w:w="6000" w:type="dxa"/>
            <w:shd w:val="clear" w:color="auto" w:fill="auto"/>
            <w:tcMar>
              <w:top w:w="120" w:type="dxa"/>
              <w:left w:w="180" w:type="dxa"/>
              <w:bottom w:w="120" w:type="dxa"/>
              <w:right w:w="180" w:type="dxa"/>
            </w:tcMar>
            <w:vAlign w:val="center"/>
            <w:hideMark/>
          </w:tcPr>
          <w:p w14:paraId="095D906E" w14:textId="77777777" w:rsidR="00421476" w:rsidRPr="00D9419F" w:rsidRDefault="00D9419F" w:rsidP="00421476">
            <w:pPr>
              <w:pStyle w:val="NormalWeb"/>
              <w:ind w:left="30" w:right="30"/>
              <w:rPr>
                <w:rFonts w:ascii="Calibri" w:hAnsi="Calibri" w:cs="Calibri"/>
              </w:rPr>
            </w:pPr>
            <w:r w:rsidRPr="00D9419F">
              <w:rPr>
                <w:rFonts w:ascii="Calibri" w:hAnsi="Calibri" w:cs="Calibri"/>
              </w:rPr>
              <w:t>U.S. trade sanctions apply to all "U.S. persons." The definition of a U.S. person includes:</w:t>
            </w:r>
          </w:p>
          <w:p w14:paraId="657A7F49" w14:textId="77777777" w:rsidR="00421476" w:rsidRPr="00D9419F" w:rsidRDefault="00D9419F" w:rsidP="00421476">
            <w:pPr>
              <w:numPr>
                <w:ilvl w:val="0"/>
                <w:numId w:val="12"/>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Companies incorporated in or based in the U.S. (including Puerto Rico),</w:t>
            </w:r>
          </w:p>
          <w:p w14:paraId="2771FD9F" w14:textId="77777777" w:rsidR="00421476" w:rsidRPr="00D9419F" w:rsidRDefault="00D9419F" w:rsidP="00421476">
            <w:pPr>
              <w:numPr>
                <w:ilvl w:val="0"/>
                <w:numId w:val="12"/>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Employees of U.S. companies (including those based in Puerto Rico), as well as employees of their non-U.S. affiliates,</w:t>
            </w:r>
          </w:p>
          <w:p w14:paraId="5B1B7807" w14:textId="77777777" w:rsidR="00421476" w:rsidRPr="00D9419F" w:rsidRDefault="00D9419F" w:rsidP="00421476">
            <w:pPr>
              <w:numPr>
                <w:ilvl w:val="0"/>
                <w:numId w:val="12"/>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U.S. citizens or U.S. permanent residents, regardless of where they are located,</w:t>
            </w:r>
          </w:p>
          <w:p w14:paraId="47D89862" w14:textId="77777777" w:rsidR="00421476" w:rsidRPr="00D9419F" w:rsidRDefault="00D9419F" w:rsidP="00421476">
            <w:pPr>
              <w:numPr>
                <w:ilvl w:val="0"/>
                <w:numId w:val="12"/>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Anyone who is in the U.S., including someone traveling on vacation, and</w:t>
            </w:r>
          </w:p>
          <w:p w14:paraId="5B5ABA65" w14:textId="77777777" w:rsidR="00421476" w:rsidRPr="00D9419F" w:rsidRDefault="00D9419F" w:rsidP="00421476">
            <w:pPr>
              <w:numPr>
                <w:ilvl w:val="0"/>
                <w:numId w:val="12"/>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lastRenderedPageBreak/>
              <w:t>Any foreign subsidiary of a U.S.-headquartered company or a U.S.-owned or-controlled entity.</w:t>
            </w:r>
          </w:p>
          <w:p w14:paraId="42ADA9E1" w14:textId="77777777" w:rsidR="00421476" w:rsidRPr="00D9419F" w:rsidRDefault="00D9419F" w:rsidP="00421476">
            <w:pPr>
              <w:pStyle w:val="NormalWeb"/>
              <w:ind w:left="30" w:right="30"/>
              <w:rPr>
                <w:rFonts w:ascii="Calibri" w:hAnsi="Calibri" w:cs="Calibri"/>
              </w:rPr>
            </w:pPr>
            <w:r w:rsidRPr="00D9419F">
              <w:rPr>
                <w:rFonts w:ascii="Calibri" w:hAnsi="Calibri" w:cs="Calibri"/>
              </w:rPr>
              <w:t>So, the U.S. citizen living in Israel, the Paris affiliate of the U.S. company, and the Danish citizen while in the U.S. on vacation are all categorized as “U.S. persons.” But the Mexican company in Juarez is not, even though it trades with the U.S.</w:t>
            </w:r>
          </w:p>
        </w:tc>
        <w:tc>
          <w:tcPr>
            <w:tcW w:w="6000" w:type="dxa"/>
            <w:vAlign w:val="center"/>
          </w:tcPr>
          <w:p w14:paraId="6A13DB5A"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تُطبَّق العقوبات التجارية الأمريكية على جميع "الأشخاص الأمريكيين".</w:t>
            </w:r>
            <w:r w:rsidRPr="00D9419F">
              <w:rPr>
                <w:rFonts w:ascii="Arial" w:eastAsia="Arial" w:hAnsi="Arial" w:cs="Arial"/>
              </w:rPr>
              <w:t xml:space="preserve"> </w:t>
            </w:r>
            <w:r w:rsidRPr="00D9419F">
              <w:rPr>
                <w:rFonts w:ascii="Arial" w:eastAsia="Arial" w:hAnsi="Arial" w:cs="Arial"/>
                <w:rtl/>
              </w:rPr>
              <w:t>يتضمن تعريف الشخص الأمريكي ما يلي:</w:t>
            </w:r>
          </w:p>
          <w:p w14:paraId="16D3035C" w14:textId="77777777" w:rsidR="00421476" w:rsidRPr="00D9419F" w:rsidRDefault="00D9419F" w:rsidP="00421476">
            <w:pPr>
              <w:numPr>
                <w:ilvl w:val="0"/>
                <w:numId w:val="12"/>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الشركات المدرجة في الولايات المتحدة أو التي يوجد مقرها في الولايات المتحدة (بما في ذلك بورتوريكو)،</w:t>
            </w:r>
          </w:p>
          <w:p w14:paraId="383496F8" w14:textId="77777777" w:rsidR="00421476" w:rsidRPr="00D9419F" w:rsidRDefault="00D9419F" w:rsidP="00421476">
            <w:pPr>
              <w:numPr>
                <w:ilvl w:val="0"/>
                <w:numId w:val="12"/>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موظفو الشركات الأمريكية (بما في ذلك تلك الموجودة في بورتوريكو)، وكذلك موظفي الفروع التابعة غير الأمريكية،</w:t>
            </w:r>
          </w:p>
          <w:p w14:paraId="54908AEC" w14:textId="77777777" w:rsidR="00421476" w:rsidRPr="00D9419F" w:rsidRDefault="00D9419F" w:rsidP="00421476">
            <w:pPr>
              <w:numPr>
                <w:ilvl w:val="0"/>
                <w:numId w:val="12"/>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المواطنون الأمريكيون أو المقيمون الدائمون في الولايات المتحدة، بغض النظر عن مكان تواجدهم،</w:t>
            </w:r>
          </w:p>
          <w:p w14:paraId="482E6FFA" w14:textId="77777777" w:rsidR="00421476" w:rsidRPr="00D9419F" w:rsidRDefault="00D9419F" w:rsidP="00421476">
            <w:pPr>
              <w:numPr>
                <w:ilvl w:val="0"/>
                <w:numId w:val="12"/>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أي شخص في الولايات المتحدة، بما في ذلك شخص يسافر في إجازة، و</w:t>
            </w:r>
          </w:p>
          <w:p w14:paraId="388AA768" w14:textId="77777777" w:rsidR="00421476" w:rsidRPr="00D9419F" w:rsidRDefault="00D9419F" w:rsidP="00421476">
            <w:pPr>
              <w:numPr>
                <w:ilvl w:val="0"/>
                <w:numId w:val="12"/>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أي شركة تابعة أجنبية لشركة مقرها الولايات المتحدة أو كيان مملوك أو خاضع لسيطرة الولايات المتحدة.</w:t>
            </w:r>
          </w:p>
          <w:p w14:paraId="27E50B3E" w14:textId="3A45159A"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لذلك، يتم تصنيف المواطن الأمريكي الذي يعيش في إسرائيل، وفرع باريس التابع لشركة أمريكية، والمواطن الدنماركي أثناء وجوده في الولايات المتحدة في إجازة على أنهم "أشخاص أمريكيين".</w:t>
            </w:r>
            <w:r w:rsidRPr="00D9419F">
              <w:rPr>
                <w:rFonts w:ascii="Arial" w:eastAsia="Arial" w:hAnsi="Arial" w:cs="Arial"/>
              </w:rPr>
              <w:t xml:space="preserve"> </w:t>
            </w:r>
            <w:r w:rsidRPr="00D9419F">
              <w:rPr>
                <w:rFonts w:ascii="Arial" w:eastAsia="Arial" w:hAnsi="Arial" w:cs="Arial"/>
                <w:rtl/>
              </w:rPr>
              <w:t>لكن الشركة المكسيكية في خواريز ليست كذلك، على الرغم من أنها تُتاجر مع الولايات المتحدة.</w:t>
            </w:r>
          </w:p>
        </w:tc>
      </w:tr>
      <w:tr w:rsidR="00D54443" w:rsidRPr="00D9419F" w14:paraId="0F2FCC2B" w14:textId="77777777" w:rsidTr="00421476">
        <w:tc>
          <w:tcPr>
            <w:tcW w:w="1541" w:type="dxa"/>
            <w:shd w:val="clear" w:color="auto" w:fill="C1E4F5" w:themeFill="accent1" w:themeFillTint="33"/>
            <w:tcMar>
              <w:top w:w="120" w:type="dxa"/>
              <w:left w:w="180" w:type="dxa"/>
              <w:bottom w:w="120" w:type="dxa"/>
              <w:right w:w="180" w:type="dxa"/>
            </w:tcMar>
            <w:hideMark/>
          </w:tcPr>
          <w:p w14:paraId="48D19E44" w14:textId="77777777" w:rsidR="00421476" w:rsidRPr="00D9419F" w:rsidRDefault="0037331B" w:rsidP="00421476">
            <w:pPr>
              <w:spacing w:before="30" w:after="30"/>
              <w:ind w:left="30" w:right="30"/>
              <w:rPr>
                <w:rFonts w:ascii="Calibri" w:eastAsia="Times New Roman" w:hAnsi="Calibri" w:cs="Calibri"/>
                <w:sz w:val="16"/>
              </w:rPr>
            </w:pPr>
            <w:hyperlink r:id="rId248"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2CB1756A" w14:textId="77777777" w:rsidR="00421476" w:rsidRPr="00D9419F" w:rsidRDefault="0037331B" w:rsidP="00421476">
            <w:pPr>
              <w:ind w:left="30" w:right="30"/>
              <w:rPr>
                <w:rFonts w:ascii="Calibri" w:eastAsia="Times New Roman" w:hAnsi="Calibri" w:cs="Calibri"/>
                <w:sz w:val="16"/>
              </w:rPr>
            </w:pPr>
            <w:hyperlink r:id="rId249" w:tgtFrame="_blank" w:history="1">
              <w:r w:rsidR="00D9419F" w:rsidRPr="00D9419F">
                <w:rPr>
                  <w:rStyle w:val="Hyperlink"/>
                  <w:rFonts w:ascii="Calibri" w:eastAsia="Times New Roman" w:hAnsi="Calibri" w:cs="Calibri"/>
                  <w:sz w:val="16"/>
                </w:rPr>
                <w:t>125_C_71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22DC3" w14:textId="77777777" w:rsidR="00421476" w:rsidRPr="00D9419F" w:rsidRDefault="00D9419F" w:rsidP="00421476">
            <w:pPr>
              <w:pStyle w:val="NormalWeb"/>
              <w:ind w:left="30" w:right="30"/>
              <w:rPr>
                <w:rFonts w:ascii="Calibri" w:hAnsi="Calibri" w:cs="Calibri"/>
              </w:rPr>
            </w:pPr>
            <w:r w:rsidRPr="00D9419F">
              <w:rPr>
                <w:rFonts w:ascii="Calibri" w:hAnsi="Calibri" w:cs="Calibri"/>
              </w:rPr>
              <w:t>[4] Which of the following actions by a U.S. company are likely to violate U.S. trade sanctions?</w:t>
            </w:r>
          </w:p>
          <w:p w14:paraId="1BD26BE8" w14:textId="77777777" w:rsidR="00421476" w:rsidRPr="00D9419F" w:rsidRDefault="00D9419F" w:rsidP="00421476">
            <w:pPr>
              <w:pStyle w:val="NormalWeb"/>
              <w:ind w:left="30" w:right="30"/>
              <w:rPr>
                <w:rFonts w:ascii="Calibri" w:hAnsi="Calibri" w:cs="Calibri"/>
              </w:rPr>
            </w:pPr>
            <w:r w:rsidRPr="00D9419F">
              <w:rPr>
                <w:rFonts w:ascii="Calibri" w:hAnsi="Calibri" w:cs="Calibri"/>
              </w:rPr>
              <w:t>Check all that apply.</w:t>
            </w:r>
          </w:p>
        </w:tc>
        <w:tc>
          <w:tcPr>
            <w:tcW w:w="6000" w:type="dxa"/>
            <w:vAlign w:val="center"/>
          </w:tcPr>
          <w:p w14:paraId="075A801A"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4</w:t>
            </w:r>
            <w:r w:rsidRPr="00D9419F">
              <w:rPr>
                <w:rFonts w:ascii="Arial" w:eastAsia="Arial" w:hAnsi="Arial" w:cs="Arial"/>
                <w:rtl/>
              </w:rPr>
              <w:t>] أي من الإجراءات التالية التي اتخذتها شركة أمريكية من المحتمل أن تنتهك العقوبات التجارية الأمريكية؟</w:t>
            </w:r>
          </w:p>
          <w:p w14:paraId="585C2788" w14:textId="35F1200A"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حدد جميع الإجابات الصحيحة.</w:t>
            </w:r>
          </w:p>
        </w:tc>
      </w:tr>
      <w:tr w:rsidR="00D54443" w:rsidRPr="00D9419F" w14:paraId="279CBB73" w14:textId="77777777" w:rsidTr="00421476">
        <w:tc>
          <w:tcPr>
            <w:tcW w:w="1541" w:type="dxa"/>
            <w:shd w:val="clear" w:color="auto" w:fill="C1E4F5" w:themeFill="accent1" w:themeFillTint="33"/>
            <w:tcMar>
              <w:top w:w="120" w:type="dxa"/>
              <w:left w:w="180" w:type="dxa"/>
              <w:bottom w:w="120" w:type="dxa"/>
              <w:right w:w="180" w:type="dxa"/>
            </w:tcMar>
            <w:hideMark/>
          </w:tcPr>
          <w:p w14:paraId="37B8369C" w14:textId="77777777" w:rsidR="00421476" w:rsidRPr="00D9419F" w:rsidRDefault="0037331B" w:rsidP="00421476">
            <w:pPr>
              <w:spacing w:before="30" w:after="30"/>
              <w:ind w:left="30" w:right="30"/>
              <w:rPr>
                <w:rFonts w:ascii="Calibri" w:eastAsia="Times New Roman" w:hAnsi="Calibri" w:cs="Calibri"/>
                <w:sz w:val="16"/>
              </w:rPr>
            </w:pPr>
            <w:hyperlink r:id="rId250"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3113BFDC" w14:textId="77777777" w:rsidR="00421476" w:rsidRPr="00D9419F" w:rsidRDefault="0037331B" w:rsidP="00421476">
            <w:pPr>
              <w:ind w:left="30" w:right="30"/>
              <w:rPr>
                <w:rFonts w:ascii="Calibri" w:eastAsia="Times New Roman" w:hAnsi="Calibri" w:cs="Calibri"/>
                <w:sz w:val="16"/>
              </w:rPr>
            </w:pPr>
            <w:hyperlink r:id="rId251" w:tgtFrame="_blank" w:history="1">
              <w:r w:rsidR="00D9419F" w:rsidRPr="00D9419F">
                <w:rPr>
                  <w:rStyle w:val="Hyperlink"/>
                  <w:rFonts w:ascii="Calibri" w:eastAsia="Times New Roman" w:hAnsi="Calibri" w:cs="Calibri"/>
                  <w:sz w:val="16"/>
                </w:rPr>
                <w:t>126_C_71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435CF" w14:textId="77777777" w:rsidR="00421476" w:rsidRPr="00D9419F" w:rsidRDefault="00D9419F" w:rsidP="00421476">
            <w:pPr>
              <w:pStyle w:val="NormalWeb"/>
              <w:ind w:left="30" w:right="30"/>
              <w:rPr>
                <w:rFonts w:ascii="Calibri" w:hAnsi="Calibri" w:cs="Calibri"/>
              </w:rPr>
            </w:pPr>
            <w:r w:rsidRPr="00D9419F">
              <w:rPr>
                <w:rFonts w:ascii="Calibri" w:hAnsi="Calibri" w:cs="Calibri"/>
              </w:rPr>
              <w:t>[1] Exporting goods to France, knowing they will be re-exported to North Korea.</w:t>
            </w:r>
          </w:p>
        </w:tc>
        <w:tc>
          <w:tcPr>
            <w:tcW w:w="6000" w:type="dxa"/>
            <w:vAlign w:val="center"/>
          </w:tcPr>
          <w:p w14:paraId="67948A9C" w14:textId="7E66FB1E"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1</w:t>
            </w:r>
            <w:r w:rsidRPr="00D9419F">
              <w:rPr>
                <w:rFonts w:ascii="Arial" w:eastAsia="Arial" w:hAnsi="Arial" w:cs="Arial"/>
                <w:rtl/>
              </w:rPr>
              <w:t>] تصدير البضائع إلى فرنسا، مع العلم أنه سيتم إعادة تصديرها إلى كوريا الشمالية.</w:t>
            </w:r>
          </w:p>
        </w:tc>
      </w:tr>
      <w:tr w:rsidR="00D54443" w:rsidRPr="00D9419F" w14:paraId="5D5C2353" w14:textId="77777777" w:rsidTr="00421476">
        <w:tc>
          <w:tcPr>
            <w:tcW w:w="1541" w:type="dxa"/>
            <w:shd w:val="clear" w:color="auto" w:fill="C1E4F5" w:themeFill="accent1" w:themeFillTint="33"/>
            <w:tcMar>
              <w:top w:w="120" w:type="dxa"/>
              <w:left w:w="180" w:type="dxa"/>
              <w:bottom w:w="120" w:type="dxa"/>
              <w:right w:w="180" w:type="dxa"/>
            </w:tcMar>
            <w:hideMark/>
          </w:tcPr>
          <w:p w14:paraId="42CFFE3F" w14:textId="77777777" w:rsidR="00421476" w:rsidRPr="00D9419F" w:rsidRDefault="0037331B" w:rsidP="00421476">
            <w:pPr>
              <w:spacing w:before="30" w:after="30"/>
              <w:ind w:left="30" w:right="30"/>
              <w:rPr>
                <w:rFonts w:ascii="Calibri" w:eastAsia="Times New Roman" w:hAnsi="Calibri" w:cs="Calibri"/>
                <w:sz w:val="16"/>
              </w:rPr>
            </w:pPr>
            <w:hyperlink r:id="rId252"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40599E10" w14:textId="77777777" w:rsidR="00421476" w:rsidRPr="00D9419F" w:rsidRDefault="0037331B" w:rsidP="00421476">
            <w:pPr>
              <w:ind w:left="30" w:right="30"/>
              <w:rPr>
                <w:rFonts w:ascii="Calibri" w:eastAsia="Times New Roman" w:hAnsi="Calibri" w:cs="Calibri"/>
                <w:sz w:val="16"/>
              </w:rPr>
            </w:pPr>
            <w:hyperlink r:id="rId253" w:tgtFrame="_blank" w:history="1">
              <w:r w:rsidR="00D9419F" w:rsidRPr="00D9419F">
                <w:rPr>
                  <w:rStyle w:val="Hyperlink"/>
                  <w:rFonts w:ascii="Calibri" w:eastAsia="Times New Roman" w:hAnsi="Calibri" w:cs="Calibri"/>
                  <w:sz w:val="16"/>
                </w:rPr>
                <w:t>127_C_71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11AA39" w14:textId="77777777" w:rsidR="00421476" w:rsidRPr="00D9419F" w:rsidRDefault="00D9419F" w:rsidP="00421476">
            <w:pPr>
              <w:pStyle w:val="NormalWeb"/>
              <w:ind w:left="30" w:right="30"/>
              <w:rPr>
                <w:rFonts w:ascii="Calibri" w:hAnsi="Calibri" w:cs="Calibri"/>
              </w:rPr>
            </w:pPr>
            <w:r w:rsidRPr="00D9419F">
              <w:rPr>
                <w:rFonts w:ascii="Calibri" w:hAnsi="Calibri" w:cs="Calibri"/>
              </w:rPr>
              <w:t>[2] Sending food and medicine to a sanctioned country without OFAC or BIS licensing.</w:t>
            </w:r>
          </w:p>
        </w:tc>
        <w:tc>
          <w:tcPr>
            <w:tcW w:w="6000" w:type="dxa"/>
            <w:vAlign w:val="center"/>
          </w:tcPr>
          <w:p w14:paraId="4BACDC28" w14:textId="4FBCA5C8"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2</w:t>
            </w:r>
            <w:r w:rsidRPr="00D9419F">
              <w:rPr>
                <w:rFonts w:ascii="Arial" w:eastAsia="Arial" w:hAnsi="Arial" w:cs="Arial"/>
                <w:rtl/>
              </w:rPr>
              <w:t xml:space="preserve">] إرسال الأغذية والأدوية إلى بلد خاضع للعقوبات دون ترخيص من </w:t>
            </w:r>
            <w:r w:rsidRPr="00D9419F">
              <w:rPr>
                <w:rFonts w:ascii="Arial" w:eastAsia="Arial" w:hAnsi="Arial" w:cs="Arial"/>
              </w:rPr>
              <w:t>OFAC</w:t>
            </w:r>
            <w:r w:rsidRPr="00D9419F">
              <w:rPr>
                <w:rFonts w:ascii="Arial" w:eastAsia="Arial" w:hAnsi="Arial" w:cs="Arial"/>
                <w:rtl/>
              </w:rPr>
              <w:t xml:space="preserve"> أو </w:t>
            </w:r>
            <w:r w:rsidRPr="00D9419F">
              <w:rPr>
                <w:rFonts w:ascii="Arial" w:eastAsia="Arial" w:hAnsi="Arial" w:cs="Arial"/>
              </w:rPr>
              <w:t>BIS</w:t>
            </w:r>
            <w:r w:rsidRPr="00D9419F">
              <w:rPr>
                <w:rFonts w:ascii="Arial" w:eastAsia="Arial" w:hAnsi="Arial" w:cs="Arial"/>
                <w:rtl/>
              </w:rPr>
              <w:t>.</w:t>
            </w:r>
          </w:p>
        </w:tc>
      </w:tr>
      <w:tr w:rsidR="00D54443" w:rsidRPr="00D9419F" w14:paraId="3FBD816A" w14:textId="77777777" w:rsidTr="00421476">
        <w:tc>
          <w:tcPr>
            <w:tcW w:w="1541" w:type="dxa"/>
            <w:shd w:val="clear" w:color="auto" w:fill="C1E4F5" w:themeFill="accent1" w:themeFillTint="33"/>
            <w:tcMar>
              <w:top w:w="120" w:type="dxa"/>
              <w:left w:w="180" w:type="dxa"/>
              <w:bottom w:w="120" w:type="dxa"/>
              <w:right w:w="180" w:type="dxa"/>
            </w:tcMar>
            <w:hideMark/>
          </w:tcPr>
          <w:p w14:paraId="32C40C3B" w14:textId="77777777" w:rsidR="00421476" w:rsidRPr="00D9419F" w:rsidRDefault="0037331B" w:rsidP="00421476">
            <w:pPr>
              <w:spacing w:before="30" w:after="30"/>
              <w:ind w:left="30" w:right="30"/>
              <w:rPr>
                <w:rFonts w:ascii="Calibri" w:eastAsia="Times New Roman" w:hAnsi="Calibri" w:cs="Calibri"/>
                <w:sz w:val="16"/>
              </w:rPr>
            </w:pPr>
            <w:hyperlink r:id="rId254"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26160E8C" w14:textId="77777777" w:rsidR="00421476" w:rsidRPr="00D9419F" w:rsidRDefault="0037331B" w:rsidP="00421476">
            <w:pPr>
              <w:ind w:left="30" w:right="30"/>
              <w:rPr>
                <w:rFonts w:ascii="Calibri" w:eastAsia="Times New Roman" w:hAnsi="Calibri" w:cs="Calibri"/>
                <w:sz w:val="16"/>
              </w:rPr>
            </w:pPr>
            <w:hyperlink r:id="rId255" w:tgtFrame="_blank" w:history="1">
              <w:r w:rsidR="00D9419F" w:rsidRPr="00D9419F">
                <w:rPr>
                  <w:rStyle w:val="Hyperlink"/>
                  <w:rFonts w:ascii="Calibri" w:eastAsia="Times New Roman" w:hAnsi="Calibri" w:cs="Calibri"/>
                  <w:sz w:val="16"/>
                </w:rPr>
                <w:t>128_C_71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8E5E7" w14:textId="77777777" w:rsidR="00421476" w:rsidRPr="00D9419F" w:rsidRDefault="00D9419F" w:rsidP="00421476">
            <w:pPr>
              <w:pStyle w:val="NormalWeb"/>
              <w:ind w:left="30" w:right="30"/>
              <w:rPr>
                <w:rFonts w:ascii="Calibri" w:hAnsi="Calibri" w:cs="Calibri"/>
              </w:rPr>
            </w:pPr>
            <w:r w:rsidRPr="00D9419F">
              <w:rPr>
                <w:rFonts w:ascii="Calibri" w:hAnsi="Calibri" w:cs="Calibri"/>
              </w:rPr>
              <w:t>[3] Selling to a company owned by an SDN.</w:t>
            </w:r>
          </w:p>
        </w:tc>
        <w:tc>
          <w:tcPr>
            <w:tcW w:w="6000" w:type="dxa"/>
            <w:vAlign w:val="center"/>
          </w:tcPr>
          <w:p w14:paraId="6C83E706" w14:textId="1330DB7A"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3</w:t>
            </w:r>
            <w:r w:rsidRPr="00D9419F">
              <w:rPr>
                <w:rFonts w:ascii="Arial" w:eastAsia="Arial" w:hAnsi="Arial" w:cs="Arial"/>
                <w:rtl/>
              </w:rPr>
              <w:t xml:space="preserve">] البيع لشركة مملوكة لفرد من قائمة </w:t>
            </w:r>
            <w:r w:rsidRPr="00D9419F">
              <w:rPr>
                <w:rFonts w:ascii="Arial" w:eastAsia="Arial" w:hAnsi="Arial" w:cs="Arial"/>
              </w:rPr>
              <w:t>SDN</w:t>
            </w:r>
            <w:r w:rsidRPr="00D9419F">
              <w:rPr>
                <w:rFonts w:ascii="Arial" w:eastAsia="Arial" w:hAnsi="Arial" w:cs="Arial"/>
                <w:rtl/>
              </w:rPr>
              <w:t>.</w:t>
            </w:r>
          </w:p>
        </w:tc>
      </w:tr>
      <w:tr w:rsidR="00D54443" w:rsidRPr="00D9419F" w14:paraId="329D7003" w14:textId="77777777" w:rsidTr="00421476">
        <w:tc>
          <w:tcPr>
            <w:tcW w:w="1541" w:type="dxa"/>
            <w:shd w:val="clear" w:color="auto" w:fill="C1E4F5" w:themeFill="accent1" w:themeFillTint="33"/>
            <w:tcMar>
              <w:top w:w="120" w:type="dxa"/>
              <w:left w:w="180" w:type="dxa"/>
              <w:bottom w:w="120" w:type="dxa"/>
              <w:right w:w="180" w:type="dxa"/>
            </w:tcMar>
            <w:hideMark/>
          </w:tcPr>
          <w:p w14:paraId="641A9C1E" w14:textId="77777777" w:rsidR="00421476" w:rsidRPr="00D9419F" w:rsidRDefault="0037331B" w:rsidP="00421476">
            <w:pPr>
              <w:spacing w:before="30" w:after="30"/>
              <w:ind w:left="30" w:right="30"/>
              <w:rPr>
                <w:rFonts w:ascii="Calibri" w:eastAsia="Times New Roman" w:hAnsi="Calibri" w:cs="Calibri"/>
                <w:sz w:val="16"/>
              </w:rPr>
            </w:pPr>
            <w:hyperlink r:id="rId256"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6BE41837" w14:textId="77777777" w:rsidR="00421476" w:rsidRPr="00D9419F" w:rsidRDefault="0037331B" w:rsidP="00421476">
            <w:pPr>
              <w:ind w:left="30" w:right="30"/>
              <w:rPr>
                <w:rFonts w:ascii="Calibri" w:eastAsia="Times New Roman" w:hAnsi="Calibri" w:cs="Calibri"/>
                <w:sz w:val="16"/>
              </w:rPr>
            </w:pPr>
            <w:hyperlink r:id="rId257" w:tgtFrame="_blank" w:history="1">
              <w:r w:rsidR="00D9419F" w:rsidRPr="00D9419F">
                <w:rPr>
                  <w:rStyle w:val="Hyperlink"/>
                  <w:rFonts w:ascii="Calibri" w:eastAsia="Times New Roman" w:hAnsi="Calibri" w:cs="Calibri"/>
                  <w:sz w:val="16"/>
                </w:rPr>
                <w:t>129_C_71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81F6B6" w14:textId="77777777" w:rsidR="00421476" w:rsidRPr="00D9419F" w:rsidRDefault="00D9419F" w:rsidP="00421476">
            <w:pPr>
              <w:pStyle w:val="NormalWeb"/>
              <w:ind w:left="30" w:right="30"/>
              <w:rPr>
                <w:rFonts w:ascii="Calibri" w:hAnsi="Calibri" w:cs="Calibri"/>
              </w:rPr>
            </w:pPr>
            <w:r w:rsidRPr="00D9419F">
              <w:rPr>
                <w:rFonts w:ascii="Calibri" w:hAnsi="Calibri" w:cs="Calibri"/>
              </w:rPr>
              <w:t>[4] Selling equipment to a research institute affiliated with the government of Iran.</w:t>
            </w:r>
          </w:p>
        </w:tc>
        <w:tc>
          <w:tcPr>
            <w:tcW w:w="6000" w:type="dxa"/>
            <w:vAlign w:val="center"/>
          </w:tcPr>
          <w:p w14:paraId="6A20141C" w14:textId="5460876C"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4</w:t>
            </w:r>
            <w:r w:rsidRPr="00D9419F">
              <w:rPr>
                <w:rFonts w:ascii="Arial" w:eastAsia="Arial" w:hAnsi="Arial" w:cs="Arial"/>
                <w:rtl/>
              </w:rPr>
              <w:t>] بيع المعدات إلى معهد بحوث تابع للحكومة الإيرانية.</w:t>
            </w:r>
          </w:p>
        </w:tc>
      </w:tr>
      <w:tr w:rsidR="00D54443" w:rsidRPr="00D9419F" w14:paraId="6FA5F275" w14:textId="77777777" w:rsidTr="00421476">
        <w:tc>
          <w:tcPr>
            <w:tcW w:w="1541" w:type="dxa"/>
            <w:shd w:val="clear" w:color="auto" w:fill="C1E4F5" w:themeFill="accent1" w:themeFillTint="33"/>
            <w:tcMar>
              <w:top w:w="120" w:type="dxa"/>
              <w:left w:w="180" w:type="dxa"/>
              <w:bottom w:w="120" w:type="dxa"/>
              <w:right w:w="180" w:type="dxa"/>
            </w:tcMar>
            <w:hideMark/>
          </w:tcPr>
          <w:p w14:paraId="5CDEF3F0" w14:textId="77777777" w:rsidR="00421476" w:rsidRPr="00D9419F" w:rsidRDefault="0037331B" w:rsidP="00421476">
            <w:pPr>
              <w:spacing w:before="30" w:after="30"/>
              <w:ind w:left="30" w:right="30"/>
              <w:rPr>
                <w:rFonts w:ascii="Calibri" w:eastAsia="Times New Roman" w:hAnsi="Calibri" w:cs="Calibri"/>
                <w:sz w:val="16"/>
              </w:rPr>
            </w:pPr>
            <w:hyperlink r:id="rId258"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704117A6" w14:textId="77777777" w:rsidR="00421476" w:rsidRPr="00D9419F" w:rsidRDefault="0037331B" w:rsidP="00421476">
            <w:pPr>
              <w:ind w:left="30" w:right="30"/>
              <w:rPr>
                <w:rFonts w:ascii="Calibri" w:eastAsia="Times New Roman" w:hAnsi="Calibri" w:cs="Calibri"/>
                <w:sz w:val="16"/>
              </w:rPr>
            </w:pPr>
            <w:hyperlink r:id="rId259" w:tgtFrame="_blank" w:history="1">
              <w:r w:rsidR="00D9419F" w:rsidRPr="00D9419F">
                <w:rPr>
                  <w:rStyle w:val="Hyperlink"/>
                  <w:rFonts w:ascii="Calibri" w:eastAsia="Times New Roman" w:hAnsi="Calibri" w:cs="Calibri"/>
                  <w:sz w:val="16"/>
                </w:rPr>
                <w:t>130_C_71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3536DD" w14:textId="77777777" w:rsidR="00421476" w:rsidRPr="00D9419F" w:rsidRDefault="00D9419F" w:rsidP="00421476">
            <w:pPr>
              <w:pStyle w:val="NormalWeb"/>
              <w:ind w:left="30" w:right="30"/>
              <w:rPr>
                <w:rFonts w:ascii="Calibri" w:hAnsi="Calibri" w:cs="Calibri"/>
              </w:rPr>
            </w:pPr>
            <w:r w:rsidRPr="00D9419F">
              <w:rPr>
                <w:rFonts w:ascii="Calibri" w:hAnsi="Calibri" w:cs="Calibri"/>
              </w:rPr>
              <w:t>[5] Purchasing goods that contain components, materials or ingredients sourced from sanctioned countries.</w:t>
            </w:r>
          </w:p>
          <w:p w14:paraId="708683FD" w14:textId="77777777" w:rsidR="00421476" w:rsidRPr="00D9419F" w:rsidRDefault="00D9419F" w:rsidP="00421476">
            <w:pPr>
              <w:pStyle w:val="NormalWeb"/>
              <w:ind w:left="30" w:right="30"/>
              <w:rPr>
                <w:rFonts w:ascii="Calibri" w:hAnsi="Calibri" w:cs="Calibri"/>
              </w:rPr>
            </w:pPr>
            <w:r w:rsidRPr="00D9419F">
              <w:rPr>
                <w:rFonts w:ascii="Calibri" w:hAnsi="Calibri" w:cs="Calibri"/>
              </w:rPr>
              <w:t>Next</w:t>
            </w:r>
          </w:p>
        </w:tc>
        <w:tc>
          <w:tcPr>
            <w:tcW w:w="6000" w:type="dxa"/>
            <w:vAlign w:val="center"/>
          </w:tcPr>
          <w:p w14:paraId="16382B9B"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5</w:t>
            </w:r>
            <w:r w:rsidRPr="00D9419F">
              <w:rPr>
                <w:rFonts w:ascii="Arial" w:eastAsia="Arial" w:hAnsi="Arial" w:cs="Arial"/>
                <w:rtl/>
              </w:rPr>
              <w:t>] شراء البضائع التي تحتوي على مكونات أو مواد أو مكونات مصدرها دول خاضعة للعقوبات.</w:t>
            </w:r>
          </w:p>
          <w:p w14:paraId="6910D132" w14:textId="03ED85F8"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التالي</w:t>
            </w:r>
          </w:p>
        </w:tc>
      </w:tr>
      <w:tr w:rsidR="00D54443" w:rsidRPr="00D9419F" w14:paraId="72E0BC76" w14:textId="77777777" w:rsidTr="00421476">
        <w:tc>
          <w:tcPr>
            <w:tcW w:w="1541" w:type="dxa"/>
            <w:shd w:val="clear" w:color="auto" w:fill="C1E4F5" w:themeFill="accent1" w:themeFillTint="33"/>
            <w:tcMar>
              <w:top w:w="120" w:type="dxa"/>
              <w:left w:w="180" w:type="dxa"/>
              <w:bottom w:w="120" w:type="dxa"/>
              <w:right w:w="180" w:type="dxa"/>
            </w:tcMar>
            <w:hideMark/>
          </w:tcPr>
          <w:p w14:paraId="4C53593B"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lastRenderedPageBreak/>
              <w:t>Screen 70</w:t>
            </w:r>
          </w:p>
          <w:p w14:paraId="34930779" w14:textId="77777777" w:rsidR="00421476" w:rsidRPr="00D9419F" w:rsidRDefault="00D9419F" w:rsidP="00421476">
            <w:pPr>
              <w:pStyle w:val="NormalWeb"/>
              <w:ind w:left="30" w:right="30"/>
              <w:rPr>
                <w:rFonts w:ascii="Calibri" w:hAnsi="Calibri" w:cs="Calibri"/>
                <w:sz w:val="16"/>
              </w:rPr>
            </w:pPr>
            <w:r w:rsidRPr="00D9419F">
              <w:rPr>
                <w:rFonts w:ascii="Calibri" w:hAnsi="Calibri" w:cs="Calibri"/>
                <w:sz w:val="16"/>
              </w:rPr>
              <w:t>Question 4: Feedback</w:t>
            </w:r>
          </w:p>
          <w:p w14:paraId="07927B09" w14:textId="77777777" w:rsidR="00421476" w:rsidRPr="00D9419F" w:rsidRDefault="00D9419F" w:rsidP="00421476">
            <w:pPr>
              <w:ind w:left="30" w:right="30"/>
              <w:rPr>
                <w:rFonts w:ascii="Calibri" w:eastAsia="Times New Roman" w:hAnsi="Calibri" w:cs="Calibri"/>
                <w:sz w:val="16"/>
              </w:rPr>
            </w:pPr>
            <w:r w:rsidRPr="00D9419F">
              <w:rPr>
                <w:rFonts w:ascii="Calibri" w:eastAsia="Times New Roman" w:hAnsi="Calibri" w:cs="Calibri"/>
                <w:sz w:val="16"/>
              </w:rPr>
              <w:t>131_C_71</w:t>
            </w:r>
          </w:p>
        </w:tc>
        <w:tc>
          <w:tcPr>
            <w:tcW w:w="6000" w:type="dxa"/>
            <w:shd w:val="clear" w:color="auto" w:fill="auto"/>
            <w:tcMar>
              <w:top w:w="120" w:type="dxa"/>
              <w:left w:w="180" w:type="dxa"/>
              <w:bottom w:w="120" w:type="dxa"/>
              <w:right w:w="180" w:type="dxa"/>
            </w:tcMar>
            <w:vAlign w:val="center"/>
            <w:hideMark/>
          </w:tcPr>
          <w:p w14:paraId="1986C617" w14:textId="77777777" w:rsidR="00421476" w:rsidRPr="00D9419F" w:rsidRDefault="00D9419F" w:rsidP="00421476">
            <w:pPr>
              <w:pStyle w:val="NormalWeb"/>
              <w:ind w:left="30" w:right="30"/>
              <w:rPr>
                <w:rFonts w:ascii="Calibri" w:hAnsi="Calibri" w:cs="Calibri"/>
              </w:rPr>
            </w:pPr>
            <w:proofErr w:type="gramStart"/>
            <w:r w:rsidRPr="00D9419F">
              <w:rPr>
                <w:rFonts w:ascii="Calibri" w:hAnsi="Calibri" w:cs="Calibri"/>
              </w:rPr>
              <w:t>All of</w:t>
            </w:r>
            <w:proofErr w:type="gramEnd"/>
            <w:r w:rsidRPr="00D9419F">
              <w:rPr>
                <w:rFonts w:ascii="Calibri" w:hAnsi="Calibri" w:cs="Calibri"/>
              </w:rPr>
              <w:t xml:space="preserve"> these actions are likely to violate U.S. trade sanctions.</w:t>
            </w:r>
          </w:p>
          <w:p w14:paraId="626A0E36" w14:textId="77777777" w:rsidR="00421476" w:rsidRPr="00D9419F" w:rsidRDefault="00D9419F" w:rsidP="00421476">
            <w:pPr>
              <w:numPr>
                <w:ilvl w:val="0"/>
                <w:numId w:val="13"/>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A U.S. company cannot use a non-sanctioned country, like France, to re-export goods to a sanctioned county, like North Korea.</w:t>
            </w:r>
          </w:p>
          <w:p w14:paraId="19B00DC1" w14:textId="77777777" w:rsidR="00421476" w:rsidRPr="00D9419F" w:rsidRDefault="00D9419F" w:rsidP="00421476">
            <w:pPr>
              <w:numPr>
                <w:ilvl w:val="0"/>
                <w:numId w:val="13"/>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Exports of food and medicine to a sanctioned country for humanitarian reasons may be permitted, but only with appropriate licensing from OFAC or BIS.</w:t>
            </w:r>
          </w:p>
          <w:p w14:paraId="120C5A51" w14:textId="77777777" w:rsidR="00421476" w:rsidRPr="00D9419F" w:rsidRDefault="00D9419F" w:rsidP="00421476">
            <w:pPr>
              <w:numPr>
                <w:ilvl w:val="0"/>
                <w:numId w:val="13"/>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U.S. trade sanctions prohibit selling to a company owned 50% or more by an SDN.</w:t>
            </w:r>
          </w:p>
          <w:p w14:paraId="7EF1878D" w14:textId="77777777" w:rsidR="00421476" w:rsidRPr="00D9419F" w:rsidRDefault="00D9419F" w:rsidP="00421476">
            <w:pPr>
              <w:numPr>
                <w:ilvl w:val="0"/>
                <w:numId w:val="13"/>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It is a violation of U.S. sanctions to sell equipment to a company that has an affiliation with a sanctioned country, like Iran.</w:t>
            </w:r>
          </w:p>
          <w:p w14:paraId="12EA19EC" w14:textId="77777777" w:rsidR="00421476" w:rsidRPr="00D9419F" w:rsidRDefault="00D9419F" w:rsidP="00421476">
            <w:pPr>
              <w:numPr>
                <w:ilvl w:val="0"/>
                <w:numId w:val="13"/>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A U.S. company cannot purchase goods, in whole or in part, that have been produced, manufactured, extracted, or processed in a sanctioned country or procured from a sanctioned person.</w:t>
            </w:r>
          </w:p>
        </w:tc>
        <w:tc>
          <w:tcPr>
            <w:tcW w:w="6000" w:type="dxa"/>
            <w:vAlign w:val="center"/>
          </w:tcPr>
          <w:p w14:paraId="4A393876"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من المحتمل أن تنتهك كل هذه الإجراءات العقوبات التجارية الأمريكية.</w:t>
            </w:r>
          </w:p>
          <w:p w14:paraId="1037D7A5" w14:textId="77777777" w:rsidR="00421476" w:rsidRPr="00D9419F" w:rsidRDefault="00D9419F" w:rsidP="00421476">
            <w:pPr>
              <w:numPr>
                <w:ilvl w:val="0"/>
                <w:numId w:val="13"/>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لا يمكن لشركة أمريكية استخدام بلد غير خاضع للعقوبات، مثل فرنسا، لإعادة تصدير البضائع إلى بلد خاضع للعقوبات، مثل كوريا الشمالية.</w:t>
            </w:r>
          </w:p>
          <w:p w14:paraId="49588113" w14:textId="77777777" w:rsidR="00421476" w:rsidRPr="00D9419F" w:rsidRDefault="00D9419F" w:rsidP="00421476">
            <w:pPr>
              <w:numPr>
                <w:ilvl w:val="0"/>
                <w:numId w:val="13"/>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 xml:space="preserve">قد يُسمح بتصدير الأغذية والأدوية إلى بلد خاضع للعقوبات لأسباب إنسانية، ولكن فقط بترخيص مناسب من </w:t>
            </w:r>
            <w:r w:rsidRPr="00D9419F">
              <w:rPr>
                <w:rFonts w:ascii="Arial" w:eastAsia="Arial" w:hAnsi="Arial" w:cs="Arial"/>
              </w:rPr>
              <w:t>OFAC</w:t>
            </w:r>
            <w:r w:rsidRPr="00D9419F">
              <w:rPr>
                <w:rFonts w:ascii="Arial" w:eastAsia="Arial" w:hAnsi="Arial" w:cs="Arial"/>
                <w:rtl/>
              </w:rPr>
              <w:t xml:space="preserve"> أو </w:t>
            </w:r>
            <w:r w:rsidRPr="00D9419F">
              <w:rPr>
                <w:rFonts w:ascii="Arial" w:eastAsia="Arial" w:hAnsi="Arial" w:cs="Arial"/>
              </w:rPr>
              <w:t>BIS</w:t>
            </w:r>
            <w:r w:rsidRPr="00D9419F">
              <w:rPr>
                <w:rFonts w:ascii="Arial" w:eastAsia="Arial" w:hAnsi="Arial" w:cs="Arial"/>
                <w:rtl/>
              </w:rPr>
              <w:t>.</w:t>
            </w:r>
          </w:p>
          <w:p w14:paraId="635C8F37" w14:textId="77777777" w:rsidR="00421476" w:rsidRPr="00D9419F" w:rsidRDefault="00D9419F" w:rsidP="00421476">
            <w:pPr>
              <w:numPr>
                <w:ilvl w:val="0"/>
                <w:numId w:val="13"/>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 xml:space="preserve">تحظر العقوبات التجارية الأمريكية البيع لشركة مملوكة بنسبة </w:t>
            </w:r>
            <w:r w:rsidRPr="00D9419F">
              <w:rPr>
                <w:rFonts w:ascii="Arial" w:eastAsia="Arial" w:hAnsi="Arial" w:cs="Arial"/>
              </w:rPr>
              <w:t>50</w:t>
            </w:r>
            <w:r w:rsidRPr="00D9419F">
              <w:rPr>
                <w:rFonts w:ascii="Arial" w:eastAsia="Arial" w:hAnsi="Arial" w:cs="Arial"/>
                <w:rtl/>
              </w:rPr>
              <w:t xml:space="preserve">% أو أكثر لفرد من قائمة </w:t>
            </w:r>
            <w:r w:rsidRPr="00D9419F">
              <w:rPr>
                <w:rFonts w:ascii="Arial" w:eastAsia="Arial" w:hAnsi="Arial" w:cs="Arial"/>
              </w:rPr>
              <w:t>SDN</w:t>
            </w:r>
            <w:r w:rsidRPr="00D9419F">
              <w:rPr>
                <w:rFonts w:ascii="Arial" w:eastAsia="Arial" w:hAnsi="Arial" w:cs="Arial"/>
                <w:rtl/>
              </w:rPr>
              <w:t>.</w:t>
            </w:r>
          </w:p>
          <w:p w14:paraId="70EF1E99" w14:textId="77777777" w:rsidR="00421476" w:rsidRPr="00D9419F" w:rsidRDefault="00D9419F" w:rsidP="00421476">
            <w:pPr>
              <w:numPr>
                <w:ilvl w:val="0"/>
                <w:numId w:val="13"/>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يُعد القيام ببيع معدات لشركة لها صلة بدولة خاضعة للعقوبات، مثل إيران انتهاكًا للعقوبات الأمريكية.</w:t>
            </w:r>
          </w:p>
          <w:p w14:paraId="50972B4A" w14:textId="2075C9D2" w:rsidR="00421476" w:rsidRPr="00D9419F" w:rsidRDefault="00D9419F">
            <w:pPr>
              <w:pStyle w:val="NormalWeb"/>
              <w:numPr>
                <w:ilvl w:val="0"/>
                <w:numId w:val="13"/>
              </w:numPr>
              <w:bidi/>
              <w:ind w:right="30"/>
              <w:rPr>
                <w:rFonts w:ascii="Calibri" w:hAnsi="Calibri" w:cs="Calibri"/>
              </w:rPr>
              <w:pPrChange w:id="14" w:author="Daher, Chimene" w:date="2024-08-01T12:46:00Z">
                <w:pPr>
                  <w:pStyle w:val="NormalWeb"/>
                  <w:bidi/>
                  <w:ind w:left="30" w:right="30"/>
                </w:pPr>
              </w:pPrChange>
            </w:pPr>
            <w:r w:rsidRPr="00D9419F">
              <w:rPr>
                <w:rFonts w:ascii="Arial" w:eastAsia="Arial" w:hAnsi="Arial" w:cs="Arial"/>
                <w:rtl/>
              </w:rPr>
              <w:t>لا يجوز لشركة أمريكية شراء البضائع، كليًا أو جزئيًا، التي تم إنتاجها أو تصنيعها أو استخراجها أو معالجتها في دولة خاضعة للعقوبات أو تم شراؤها من شخص خاضع للعقوبات.</w:t>
            </w:r>
          </w:p>
        </w:tc>
      </w:tr>
      <w:tr w:rsidR="00D54443" w:rsidRPr="00D9419F" w14:paraId="6D87ED8B" w14:textId="77777777" w:rsidTr="00421476">
        <w:tc>
          <w:tcPr>
            <w:tcW w:w="1541" w:type="dxa"/>
            <w:shd w:val="clear" w:color="auto" w:fill="C1E4F5" w:themeFill="accent1" w:themeFillTint="33"/>
            <w:tcMar>
              <w:top w:w="120" w:type="dxa"/>
              <w:left w:w="180" w:type="dxa"/>
              <w:bottom w:w="120" w:type="dxa"/>
              <w:right w:w="180" w:type="dxa"/>
            </w:tcMar>
            <w:hideMark/>
          </w:tcPr>
          <w:p w14:paraId="32AADFA6" w14:textId="77777777" w:rsidR="00421476" w:rsidRPr="00D9419F" w:rsidRDefault="0037331B" w:rsidP="00421476">
            <w:pPr>
              <w:spacing w:before="30" w:after="30"/>
              <w:ind w:left="30" w:right="30"/>
              <w:rPr>
                <w:rFonts w:ascii="Calibri" w:eastAsia="Times New Roman" w:hAnsi="Calibri" w:cs="Calibri"/>
                <w:sz w:val="16"/>
              </w:rPr>
            </w:pPr>
            <w:hyperlink r:id="rId260"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6052A29E" w14:textId="77777777" w:rsidR="00421476" w:rsidRPr="00D9419F" w:rsidRDefault="0037331B" w:rsidP="00421476">
            <w:pPr>
              <w:ind w:left="30" w:right="30"/>
              <w:rPr>
                <w:rFonts w:ascii="Calibri" w:eastAsia="Times New Roman" w:hAnsi="Calibri" w:cs="Calibri"/>
                <w:sz w:val="16"/>
              </w:rPr>
            </w:pPr>
            <w:hyperlink r:id="rId261" w:tgtFrame="_blank" w:history="1">
              <w:r w:rsidR="00D9419F" w:rsidRPr="00D9419F">
                <w:rPr>
                  <w:rStyle w:val="Hyperlink"/>
                  <w:rFonts w:ascii="Calibri" w:eastAsia="Times New Roman" w:hAnsi="Calibri" w:cs="Calibri"/>
                  <w:sz w:val="16"/>
                </w:rPr>
                <w:t>132_C_71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3573E5" w14:textId="77777777" w:rsidR="00421476" w:rsidRPr="00D9419F" w:rsidRDefault="00D9419F" w:rsidP="00421476">
            <w:pPr>
              <w:pStyle w:val="NormalWeb"/>
              <w:ind w:left="30" w:right="30"/>
              <w:rPr>
                <w:rFonts w:ascii="Calibri" w:hAnsi="Calibri" w:cs="Calibri"/>
              </w:rPr>
            </w:pPr>
            <w:r w:rsidRPr="00D9419F">
              <w:rPr>
                <w:rFonts w:ascii="Calibri" w:hAnsi="Calibri" w:cs="Calibri"/>
              </w:rPr>
              <w:t>[5] Istanbul Distributors, organized under the laws of Turkey, is a customer of Abbott. Istanbul Distributors places an order with Abbott for five (5) diagnostic devices. The purchasing agent specifically requests that all the labelling and packaging for the shipment be in Farsi because the devices are intended for re-export to Iran. Which of the following is true?</w:t>
            </w:r>
          </w:p>
        </w:tc>
        <w:tc>
          <w:tcPr>
            <w:tcW w:w="6000" w:type="dxa"/>
            <w:vAlign w:val="center"/>
          </w:tcPr>
          <w:p w14:paraId="78886B41" w14:textId="65C68E23" w:rsidR="00421476" w:rsidRPr="00D9419F" w:rsidRDefault="008D16F9" w:rsidP="00421476">
            <w:pPr>
              <w:pStyle w:val="NormalWeb"/>
              <w:bidi/>
              <w:ind w:left="30" w:right="30"/>
              <w:rPr>
                <w:rFonts w:ascii="Calibri" w:hAnsi="Calibri" w:cs="Calibri"/>
              </w:rPr>
            </w:pPr>
            <w:ins w:id="15" w:author="Daher, Chimene" w:date="2024-08-01T12:50:00Z">
              <w:r>
                <w:rPr>
                  <w:rFonts w:ascii="Arial" w:eastAsia="Arial" w:hAnsi="Arial" w:cs="Arial"/>
                  <w:rtl/>
                </w:rPr>
                <w:t xml:space="preserve"> </w:t>
              </w:r>
            </w:ins>
            <w:ins w:id="16" w:author="Daher, Chimene" w:date="2024-08-01T12:49:00Z">
              <w:r>
                <w:rPr>
                  <w:rFonts w:ascii="Arial" w:eastAsia="Arial" w:hAnsi="Arial" w:cs="Arial"/>
                  <w:rtl/>
                </w:rPr>
                <w:t>[</w:t>
              </w:r>
            </w:ins>
            <w:ins w:id="17" w:author="Daher, Chimene" w:date="2024-08-01T12:50:00Z">
              <w:r>
                <w:rPr>
                  <w:rFonts w:ascii="Arial" w:eastAsia="Arial" w:hAnsi="Arial" w:cs="Arial" w:hint="cs"/>
                  <w:rtl/>
                </w:rPr>
                <w:t>5</w:t>
              </w:r>
              <w:r>
                <w:rPr>
                  <w:rFonts w:ascii="Arial" w:eastAsia="Arial" w:hAnsi="Arial" w:cs="Arial"/>
                  <w:rtl/>
                </w:rPr>
                <w:t>]</w:t>
              </w:r>
              <w:r w:rsidR="00C43028" w:rsidRPr="00D9419F" w:rsidDel="00C43028">
                <w:rPr>
                  <w:rFonts w:ascii="Arial" w:eastAsia="Arial" w:hAnsi="Arial" w:cs="Arial"/>
                  <w:rtl/>
                </w:rPr>
                <w:t xml:space="preserve"> </w:t>
              </w:r>
            </w:ins>
            <w:del w:id="18" w:author="Daher, Chimene" w:date="2024-08-01T12:50:00Z">
              <w:r w:rsidR="00D9419F" w:rsidRPr="00D9419F" w:rsidDel="00C43028">
                <w:rPr>
                  <w:rFonts w:ascii="Arial" w:eastAsia="Arial" w:hAnsi="Arial" w:cs="Arial"/>
                  <w:rtl/>
                </w:rPr>
                <w:delText>[</w:delText>
              </w:r>
              <w:r w:rsidR="00D9419F" w:rsidRPr="00D9419F" w:rsidDel="00C43028">
                <w:rPr>
                  <w:rFonts w:ascii="Arial" w:eastAsia="Arial" w:hAnsi="Arial" w:cs="Arial"/>
                </w:rPr>
                <w:delText>5]</w:delText>
              </w:r>
            </w:del>
            <w:r w:rsidR="00D9419F" w:rsidRPr="00D9419F">
              <w:rPr>
                <w:rFonts w:ascii="Arial" w:eastAsia="Arial" w:hAnsi="Arial" w:cs="Arial"/>
              </w:rPr>
              <w:t xml:space="preserve"> Istanbul Distributors</w:t>
            </w:r>
            <w:r w:rsidR="00D9419F" w:rsidRPr="00D9419F">
              <w:rPr>
                <w:rFonts w:ascii="Arial" w:eastAsia="Arial" w:hAnsi="Arial" w:cs="Arial"/>
                <w:rtl/>
              </w:rPr>
              <w:t xml:space="preserve">، شركة تم تنظيمها بموجب قوانين تركيا، هي عميل لشركة </w:t>
            </w:r>
            <w:r w:rsidR="00D9419F" w:rsidRPr="00D9419F">
              <w:rPr>
                <w:rFonts w:ascii="Arial" w:eastAsia="Arial" w:hAnsi="Arial" w:cs="Arial"/>
              </w:rPr>
              <w:t>Abbott</w:t>
            </w:r>
            <w:r w:rsidR="00D9419F" w:rsidRPr="00D9419F">
              <w:rPr>
                <w:rFonts w:ascii="Arial" w:eastAsia="Arial" w:hAnsi="Arial" w:cs="Arial"/>
                <w:rtl/>
              </w:rPr>
              <w:t>.</w:t>
            </w:r>
            <w:r w:rsidR="00D9419F" w:rsidRPr="00D9419F">
              <w:rPr>
                <w:rFonts w:ascii="Arial" w:eastAsia="Arial" w:hAnsi="Arial" w:cs="Arial"/>
              </w:rPr>
              <w:t xml:space="preserve"> </w:t>
            </w:r>
            <w:r w:rsidR="00D9419F" w:rsidRPr="00D9419F">
              <w:rPr>
                <w:rFonts w:ascii="Arial" w:eastAsia="Arial" w:hAnsi="Arial" w:cs="Arial"/>
                <w:rtl/>
              </w:rPr>
              <w:t xml:space="preserve">تُقدّم شركة </w:t>
            </w:r>
            <w:r w:rsidR="00D9419F" w:rsidRPr="00D9419F">
              <w:rPr>
                <w:rFonts w:ascii="Arial" w:eastAsia="Arial" w:hAnsi="Arial" w:cs="Arial"/>
              </w:rPr>
              <w:t>Istanbul Distributors</w:t>
            </w:r>
            <w:r w:rsidR="00D9419F" w:rsidRPr="00D9419F">
              <w:rPr>
                <w:rFonts w:ascii="Arial" w:eastAsia="Arial" w:hAnsi="Arial" w:cs="Arial"/>
                <w:rtl/>
              </w:rPr>
              <w:t xml:space="preserve"> طلبًا لشراء خمسة (</w:t>
            </w:r>
            <w:r w:rsidR="00D9419F" w:rsidRPr="00D9419F">
              <w:rPr>
                <w:rFonts w:ascii="Arial" w:eastAsia="Arial" w:hAnsi="Arial" w:cs="Arial"/>
              </w:rPr>
              <w:t>5</w:t>
            </w:r>
            <w:r w:rsidR="00D9419F" w:rsidRPr="00D9419F">
              <w:rPr>
                <w:rFonts w:ascii="Arial" w:eastAsia="Arial" w:hAnsi="Arial" w:cs="Arial"/>
                <w:rtl/>
              </w:rPr>
              <w:t xml:space="preserve">) أجهزة تشخيص من </w:t>
            </w:r>
            <w:r w:rsidR="00D9419F" w:rsidRPr="00D9419F">
              <w:rPr>
                <w:rFonts w:ascii="Arial" w:eastAsia="Arial" w:hAnsi="Arial" w:cs="Arial"/>
              </w:rPr>
              <w:t>Abbott</w:t>
            </w:r>
            <w:r w:rsidR="00D9419F" w:rsidRPr="00D9419F">
              <w:rPr>
                <w:rFonts w:ascii="Arial" w:eastAsia="Arial" w:hAnsi="Arial" w:cs="Arial"/>
                <w:rtl/>
              </w:rPr>
              <w:t>.</w:t>
            </w:r>
            <w:r w:rsidR="00D9419F" w:rsidRPr="00D9419F">
              <w:rPr>
                <w:rFonts w:ascii="Arial" w:eastAsia="Arial" w:hAnsi="Arial" w:cs="Arial"/>
              </w:rPr>
              <w:t xml:space="preserve"> </w:t>
            </w:r>
            <w:r w:rsidR="00D9419F" w:rsidRPr="00D9419F">
              <w:rPr>
                <w:rFonts w:ascii="Arial" w:eastAsia="Arial" w:hAnsi="Arial" w:cs="Arial"/>
                <w:rtl/>
              </w:rPr>
              <w:t>يطلب وكيل المشتريات تحديدًا أن تكون جميع البطاقات التعريفية والتعبئة للشحنة باللغة الفارسية لأن الأجهزة من المعتزم إعادة تصديرها إلى إيران.</w:t>
            </w:r>
            <w:r w:rsidR="00D9419F" w:rsidRPr="00D9419F">
              <w:rPr>
                <w:rFonts w:ascii="Arial" w:eastAsia="Arial" w:hAnsi="Arial" w:cs="Arial"/>
              </w:rPr>
              <w:t xml:space="preserve"> </w:t>
            </w:r>
            <w:r w:rsidR="00D9419F" w:rsidRPr="00D9419F">
              <w:rPr>
                <w:rFonts w:ascii="Arial" w:eastAsia="Arial" w:hAnsi="Arial" w:cs="Arial"/>
                <w:rtl/>
              </w:rPr>
              <w:t>أي مما يلي صحيح؟</w:t>
            </w:r>
          </w:p>
        </w:tc>
      </w:tr>
      <w:tr w:rsidR="00D54443" w:rsidRPr="00D9419F" w14:paraId="615E7C77" w14:textId="77777777" w:rsidTr="00421476">
        <w:tc>
          <w:tcPr>
            <w:tcW w:w="1541" w:type="dxa"/>
            <w:shd w:val="clear" w:color="auto" w:fill="C1E4F5" w:themeFill="accent1" w:themeFillTint="33"/>
            <w:tcMar>
              <w:top w:w="120" w:type="dxa"/>
              <w:left w:w="180" w:type="dxa"/>
              <w:bottom w:w="120" w:type="dxa"/>
              <w:right w:w="180" w:type="dxa"/>
            </w:tcMar>
            <w:hideMark/>
          </w:tcPr>
          <w:p w14:paraId="12B0CC49" w14:textId="77777777" w:rsidR="00421476" w:rsidRPr="00D9419F" w:rsidRDefault="0037331B" w:rsidP="00421476">
            <w:pPr>
              <w:spacing w:before="30" w:after="30"/>
              <w:ind w:left="30" w:right="30"/>
              <w:rPr>
                <w:rFonts w:ascii="Calibri" w:eastAsia="Times New Roman" w:hAnsi="Calibri" w:cs="Calibri"/>
                <w:sz w:val="16"/>
              </w:rPr>
            </w:pPr>
            <w:hyperlink r:id="rId262"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2399B775" w14:textId="77777777" w:rsidR="00421476" w:rsidRPr="00D9419F" w:rsidRDefault="0037331B" w:rsidP="00421476">
            <w:pPr>
              <w:ind w:left="30" w:right="30"/>
              <w:rPr>
                <w:rFonts w:ascii="Calibri" w:eastAsia="Times New Roman" w:hAnsi="Calibri" w:cs="Calibri"/>
                <w:sz w:val="16"/>
              </w:rPr>
            </w:pPr>
            <w:hyperlink r:id="rId263" w:tgtFrame="_blank" w:history="1">
              <w:r w:rsidR="00D9419F" w:rsidRPr="00D9419F">
                <w:rPr>
                  <w:rStyle w:val="Hyperlink"/>
                  <w:rFonts w:ascii="Calibri" w:eastAsia="Times New Roman" w:hAnsi="Calibri" w:cs="Calibri"/>
                  <w:sz w:val="16"/>
                </w:rPr>
                <w:t>133_C_71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1FBA0D" w14:textId="77777777" w:rsidR="00421476" w:rsidRPr="00D9419F" w:rsidRDefault="00D9419F" w:rsidP="00421476">
            <w:pPr>
              <w:pStyle w:val="NormalWeb"/>
              <w:ind w:left="30" w:right="30"/>
              <w:rPr>
                <w:rFonts w:ascii="Calibri" w:hAnsi="Calibri" w:cs="Calibri"/>
              </w:rPr>
            </w:pPr>
            <w:r w:rsidRPr="00D9419F">
              <w:rPr>
                <w:rFonts w:ascii="Calibri" w:hAnsi="Calibri" w:cs="Calibri"/>
              </w:rPr>
              <w:t>[1] Abbott may sell the devices to Istanbul Distributors because Turkey does not impose economic sanctions on Iran.</w:t>
            </w:r>
          </w:p>
        </w:tc>
        <w:tc>
          <w:tcPr>
            <w:tcW w:w="6000" w:type="dxa"/>
            <w:vAlign w:val="center"/>
          </w:tcPr>
          <w:p w14:paraId="7ED4AF7C" w14:textId="751AF6F8"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1</w:t>
            </w:r>
            <w:r w:rsidRPr="00D9419F">
              <w:rPr>
                <w:rFonts w:ascii="Arial" w:eastAsia="Arial" w:hAnsi="Arial" w:cs="Arial"/>
                <w:rtl/>
              </w:rPr>
              <w:t xml:space="preserve">] قد تبيع شركة </w:t>
            </w:r>
            <w:r w:rsidRPr="00D9419F">
              <w:rPr>
                <w:rFonts w:ascii="Arial" w:eastAsia="Arial" w:hAnsi="Arial" w:cs="Arial"/>
              </w:rPr>
              <w:t>Abbott</w:t>
            </w:r>
            <w:r w:rsidRPr="00D9419F">
              <w:rPr>
                <w:rFonts w:ascii="Arial" w:eastAsia="Arial" w:hAnsi="Arial" w:cs="Arial"/>
                <w:rtl/>
              </w:rPr>
              <w:t xml:space="preserve"> الأجهزة لشركة </w:t>
            </w:r>
            <w:r w:rsidRPr="00D9419F">
              <w:rPr>
                <w:rFonts w:ascii="Arial" w:eastAsia="Arial" w:hAnsi="Arial" w:cs="Arial"/>
              </w:rPr>
              <w:t>Istanbul Distributors</w:t>
            </w:r>
            <w:r w:rsidRPr="00D9419F">
              <w:rPr>
                <w:rFonts w:ascii="Arial" w:eastAsia="Arial" w:hAnsi="Arial" w:cs="Arial"/>
                <w:rtl/>
              </w:rPr>
              <w:t xml:space="preserve"> لأن تركيا لا تفرض عقوبات اقتصادية على إيران.</w:t>
            </w:r>
          </w:p>
        </w:tc>
      </w:tr>
      <w:tr w:rsidR="00D54443" w:rsidRPr="00D9419F" w14:paraId="54BC230E" w14:textId="77777777" w:rsidTr="00421476">
        <w:tc>
          <w:tcPr>
            <w:tcW w:w="1541" w:type="dxa"/>
            <w:shd w:val="clear" w:color="auto" w:fill="C1E4F5" w:themeFill="accent1" w:themeFillTint="33"/>
            <w:tcMar>
              <w:top w:w="120" w:type="dxa"/>
              <w:left w:w="180" w:type="dxa"/>
              <w:bottom w:w="120" w:type="dxa"/>
              <w:right w:w="180" w:type="dxa"/>
            </w:tcMar>
            <w:hideMark/>
          </w:tcPr>
          <w:p w14:paraId="00D9BED2" w14:textId="77777777" w:rsidR="00421476" w:rsidRPr="00D9419F" w:rsidRDefault="0037331B" w:rsidP="00421476">
            <w:pPr>
              <w:spacing w:before="30" w:after="30"/>
              <w:ind w:left="30" w:right="30"/>
              <w:rPr>
                <w:rFonts w:ascii="Calibri" w:eastAsia="Times New Roman" w:hAnsi="Calibri" w:cs="Calibri"/>
                <w:sz w:val="16"/>
              </w:rPr>
            </w:pPr>
            <w:hyperlink r:id="rId264"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3C7A2CBF" w14:textId="77777777" w:rsidR="00421476" w:rsidRPr="00D9419F" w:rsidRDefault="0037331B" w:rsidP="00421476">
            <w:pPr>
              <w:ind w:left="30" w:right="30"/>
              <w:rPr>
                <w:rFonts w:ascii="Calibri" w:eastAsia="Times New Roman" w:hAnsi="Calibri" w:cs="Calibri"/>
                <w:sz w:val="16"/>
              </w:rPr>
            </w:pPr>
            <w:hyperlink r:id="rId265" w:tgtFrame="_blank" w:history="1">
              <w:r w:rsidR="00D9419F" w:rsidRPr="00D9419F">
                <w:rPr>
                  <w:rStyle w:val="Hyperlink"/>
                  <w:rFonts w:ascii="Calibri" w:eastAsia="Times New Roman" w:hAnsi="Calibri" w:cs="Calibri"/>
                  <w:sz w:val="16"/>
                </w:rPr>
                <w:t>134_C_71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13668B"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[2] Abbott may sell the devices to Istanbul Distributors </w:t>
            </w:r>
            <w:proofErr w:type="gramStart"/>
            <w:r w:rsidRPr="00D9419F">
              <w:rPr>
                <w:rFonts w:ascii="Calibri" w:hAnsi="Calibri" w:cs="Calibri"/>
              </w:rPr>
              <w:t>as long as</w:t>
            </w:r>
            <w:proofErr w:type="gramEnd"/>
            <w:r w:rsidRPr="00D9419F">
              <w:rPr>
                <w:rFonts w:ascii="Calibri" w:hAnsi="Calibri" w:cs="Calibri"/>
              </w:rPr>
              <w:t xml:space="preserve"> none of the documents relating to the transaction indicate that the devices are intended for re-export to Iran.</w:t>
            </w:r>
          </w:p>
        </w:tc>
        <w:tc>
          <w:tcPr>
            <w:tcW w:w="6000" w:type="dxa"/>
            <w:vAlign w:val="center"/>
          </w:tcPr>
          <w:p w14:paraId="4E8AEBB1" w14:textId="26818F5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2</w:t>
            </w:r>
            <w:r w:rsidRPr="00D9419F">
              <w:rPr>
                <w:rFonts w:ascii="Arial" w:eastAsia="Arial" w:hAnsi="Arial" w:cs="Arial"/>
                <w:rtl/>
              </w:rPr>
              <w:t xml:space="preserve">] يجوز لشركة </w:t>
            </w:r>
            <w:r w:rsidRPr="00D9419F">
              <w:rPr>
                <w:rFonts w:ascii="Arial" w:eastAsia="Arial" w:hAnsi="Arial" w:cs="Arial"/>
              </w:rPr>
              <w:t>Abbott</w:t>
            </w:r>
            <w:r w:rsidRPr="00D9419F">
              <w:rPr>
                <w:rFonts w:ascii="Arial" w:eastAsia="Arial" w:hAnsi="Arial" w:cs="Arial"/>
                <w:rtl/>
              </w:rPr>
              <w:t xml:space="preserve"> بيع الأجهزة لشركة </w:t>
            </w:r>
            <w:r w:rsidRPr="00D9419F">
              <w:rPr>
                <w:rFonts w:ascii="Arial" w:eastAsia="Arial" w:hAnsi="Arial" w:cs="Arial"/>
              </w:rPr>
              <w:t>Istanbul Distributors</w:t>
            </w:r>
            <w:r w:rsidRPr="00D9419F">
              <w:rPr>
                <w:rFonts w:ascii="Arial" w:eastAsia="Arial" w:hAnsi="Arial" w:cs="Arial"/>
                <w:rtl/>
              </w:rPr>
              <w:t xml:space="preserve"> طالما أن أيًا من المستندات المتعلقة بالمعاملة لا تشير إلى أن الأجهزة من المعتزم إعادة تصديرها إلى إيران.</w:t>
            </w:r>
          </w:p>
        </w:tc>
      </w:tr>
      <w:tr w:rsidR="00D54443" w:rsidRPr="00D9419F" w14:paraId="5798D6D6" w14:textId="77777777" w:rsidTr="00421476">
        <w:tc>
          <w:tcPr>
            <w:tcW w:w="1541" w:type="dxa"/>
            <w:shd w:val="clear" w:color="auto" w:fill="C1E4F5" w:themeFill="accent1" w:themeFillTint="33"/>
            <w:tcMar>
              <w:top w:w="120" w:type="dxa"/>
              <w:left w:w="180" w:type="dxa"/>
              <w:bottom w:w="120" w:type="dxa"/>
              <w:right w:w="180" w:type="dxa"/>
            </w:tcMar>
            <w:hideMark/>
          </w:tcPr>
          <w:p w14:paraId="5099B743" w14:textId="77777777" w:rsidR="00421476" w:rsidRPr="00D9419F" w:rsidRDefault="0037331B" w:rsidP="00421476">
            <w:pPr>
              <w:spacing w:before="30" w:after="30"/>
              <w:ind w:left="30" w:right="30"/>
              <w:rPr>
                <w:rFonts w:ascii="Calibri" w:eastAsia="Times New Roman" w:hAnsi="Calibri" w:cs="Calibri"/>
                <w:sz w:val="16"/>
              </w:rPr>
            </w:pPr>
            <w:hyperlink r:id="rId266"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341863C0" w14:textId="77777777" w:rsidR="00421476" w:rsidRPr="00D9419F" w:rsidRDefault="0037331B" w:rsidP="00421476">
            <w:pPr>
              <w:ind w:left="30" w:right="30"/>
              <w:rPr>
                <w:rFonts w:ascii="Calibri" w:eastAsia="Times New Roman" w:hAnsi="Calibri" w:cs="Calibri"/>
                <w:sz w:val="16"/>
              </w:rPr>
            </w:pPr>
            <w:hyperlink r:id="rId267" w:tgtFrame="_blank" w:history="1">
              <w:r w:rsidR="00D9419F" w:rsidRPr="00D9419F">
                <w:rPr>
                  <w:rStyle w:val="Hyperlink"/>
                  <w:rFonts w:ascii="Calibri" w:eastAsia="Times New Roman" w:hAnsi="Calibri" w:cs="Calibri"/>
                  <w:sz w:val="16"/>
                </w:rPr>
                <w:t>135_C_71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B7917F" w14:textId="77777777" w:rsidR="00421476" w:rsidRPr="00D9419F" w:rsidRDefault="00D9419F" w:rsidP="00421476">
            <w:pPr>
              <w:pStyle w:val="NormalWeb"/>
              <w:ind w:left="30" w:right="30"/>
              <w:rPr>
                <w:rFonts w:ascii="Calibri" w:hAnsi="Calibri" w:cs="Calibri"/>
              </w:rPr>
            </w:pPr>
            <w:r w:rsidRPr="00D9419F">
              <w:rPr>
                <w:rFonts w:ascii="Calibri" w:hAnsi="Calibri" w:cs="Calibri"/>
              </w:rPr>
              <w:t>[3] Abbott may not sell the devices to Istanbul Distributors without a license because Abbott knows that the devices are intended for re-export to Iran.</w:t>
            </w:r>
          </w:p>
          <w:p w14:paraId="6B557952" w14:textId="77777777" w:rsidR="00421476" w:rsidRPr="00D9419F" w:rsidRDefault="00D9419F" w:rsidP="00421476">
            <w:pPr>
              <w:pStyle w:val="NormalWeb"/>
              <w:ind w:left="30" w:right="30"/>
              <w:rPr>
                <w:rFonts w:ascii="Calibri" w:hAnsi="Calibri" w:cs="Calibri"/>
              </w:rPr>
            </w:pPr>
            <w:r w:rsidRPr="00D9419F">
              <w:rPr>
                <w:rFonts w:ascii="Calibri" w:hAnsi="Calibri" w:cs="Calibri"/>
              </w:rPr>
              <w:t>Next</w:t>
            </w:r>
          </w:p>
        </w:tc>
        <w:tc>
          <w:tcPr>
            <w:tcW w:w="6000" w:type="dxa"/>
            <w:vAlign w:val="center"/>
          </w:tcPr>
          <w:p w14:paraId="5364D133"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3</w:t>
            </w:r>
            <w:r w:rsidRPr="00D9419F">
              <w:rPr>
                <w:rFonts w:ascii="Arial" w:eastAsia="Arial" w:hAnsi="Arial" w:cs="Arial"/>
                <w:rtl/>
              </w:rPr>
              <w:t xml:space="preserve">] لا يجوز لشركة </w:t>
            </w:r>
            <w:r w:rsidRPr="00D9419F">
              <w:rPr>
                <w:rFonts w:ascii="Arial" w:eastAsia="Arial" w:hAnsi="Arial" w:cs="Arial"/>
              </w:rPr>
              <w:t>Abbott</w:t>
            </w:r>
            <w:r w:rsidRPr="00D9419F">
              <w:rPr>
                <w:rFonts w:ascii="Arial" w:eastAsia="Arial" w:hAnsi="Arial" w:cs="Arial"/>
                <w:rtl/>
              </w:rPr>
              <w:t xml:space="preserve"> بيع الأجهزة إلى شركة </w:t>
            </w:r>
            <w:r w:rsidRPr="00D9419F">
              <w:rPr>
                <w:rFonts w:ascii="Arial" w:eastAsia="Arial" w:hAnsi="Arial" w:cs="Arial"/>
              </w:rPr>
              <w:t>Istanbul Distributors</w:t>
            </w:r>
            <w:r w:rsidRPr="00D9419F">
              <w:rPr>
                <w:rFonts w:ascii="Arial" w:eastAsia="Arial" w:hAnsi="Arial" w:cs="Arial"/>
                <w:rtl/>
              </w:rPr>
              <w:t xml:space="preserve"> بدون ترخيص لأن شركة </w:t>
            </w:r>
            <w:r w:rsidRPr="00D9419F">
              <w:rPr>
                <w:rFonts w:ascii="Arial" w:eastAsia="Arial" w:hAnsi="Arial" w:cs="Arial"/>
              </w:rPr>
              <w:t>Abbott</w:t>
            </w:r>
            <w:r w:rsidRPr="00D9419F">
              <w:rPr>
                <w:rFonts w:ascii="Arial" w:eastAsia="Arial" w:hAnsi="Arial" w:cs="Arial"/>
                <w:rtl/>
              </w:rPr>
              <w:t xml:space="preserve"> تعلم أن هذه الأجهزة من المعتزم إعادة تصديرها إلى إيران.</w:t>
            </w:r>
          </w:p>
          <w:p w14:paraId="617C2AE0" w14:textId="5DBA6E23"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التالي</w:t>
            </w:r>
          </w:p>
        </w:tc>
      </w:tr>
      <w:tr w:rsidR="00D54443" w:rsidRPr="00D9419F" w14:paraId="149C029F" w14:textId="77777777" w:rsidTr="00421476">
        <w:tc>
          <w:tcPr>
            <w:tcW w:w="1541" w:type="dxa"/>
            <w:shd w:val="clear" w:color="auto" w:fill="C1E4F5" w:themeFill="accent1" w:themeFillTint="33"/>
            <w:tcMar>
              <w:top w:w="120" w:type="dxa"/>
              <w:left w:w="180" w:type="dxa"/>
              <w:bottom w:w="120" w:type="dxa"/>
              <w:right w:w="180" w:type="dxa"/>
            </w:tcMar>
            <w:hideMark/>
          </w:tcPr>
          <w:p w14:paraId="1D76ABC2"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Screen 70</w:t>
            </w:r>
          </w:p>
          <w:p w14:paraId="6CA7E70C" w14:textId="77777777" w:rsidR="00421476" w:rsidRPr="00D9419F" w:rsidRDefault="00D9419F" w:rsidP="00421476">
            <w:pPr>
              <w:pStyle w:val="NormalWeb"/>
              <w:ind w:left="30" w:right="30"/>
              <w:rPr>
                <w:rFonts w:ascii="Calibri" w:hAnsi="Calibri" w:cs="Calibri"/>
                <w:sz w:val="16"/>
              </w:rPr>
            </w:pPr>
            <w:r w:rsidRPr="00D9419F">
              <w:rPr>
                <w:rFonts w:ascii="Calibri" w:hAnsi="Calibri" w:cs="Calibri"/>
                <w:sz w:val="16"/>
              </w:rPr>
              <w:t>Question 5: Feedback</w:t>
            </w:r>
          </w:p>
          <w:p w14:paraId="0057B2B2" w14:textId="77777777" w:rsidR="00421476" w:rsidRPr="00D9419F" w:rsidRDefault="00D9419F" w:rsidP="00421476">
            <w:pPr>
              <w:ind w:left="30" w:right="30"/>
              <w:rPr>
                <w:rFonts w:ascii="Calibri" w:eastAsia="Times New Roman" w:hAnsi="Calibri" w:cs="Calibri"/>
                <w:sz w:val="16"/>
              </w:rPr>
            </w:pPr>
            <w:r w:rsidRPr="00D9419F">
              <w:rPr>
                <w:rFonts w:ascii="Calibri" w:eastAsia="Times New Roman" w:hAnsi="Calibri" w:cs="Calibri"/>
                <w:sz w:val="16"/>
              </w:rPr>
              <w:t>136_C_71</w:t>
            </w:r>
          </w:p>
        </w:tc>
        <w:tc>
          <w:tcPr>
            <w:tcW w:w="6000" w:type="dxa"/>
            <w:shd w:val="clear" w:color="auto" w:fill="auto"/>
            <w:tcMar>
              <w:top w:w="120" w:type="dxa"/>
              <w:left w:w="180" w:type="dxa"/>
              <w:bottom w:w="120" w:type="dxa"/>
              <w:right w:w="180" w:type="dxa"/>
            </w:tcMar>
            <w:vAlign w:val="center"/>
            <w:hideMark/>
          </w:tcPr>
          <w:p w14:paraId="3F6F0964" w14:textId="77777777" w:rsidR="00421476" w:rsidRPr="00D9419F" w:rsidRDefault="00D9419F" w:rsidP="00421476">
            <w:pPr>
              <w:pStyle w:val="NormalWeb"/>
              <w:ind w:left="30" w:right="30"/>
              <w:rPr>
                <w:rFonts w:ascii="Calibri" w:hAnsi="Calibri" w:cs="Calibri"/>
              </w:rPr>
            </w:pPr>
            <w:r w:rsidRPr="00D9419F">
              <w:rPr>
                <w:rFonts w:ascii="Calibri" w:hAnsi="Calibri" w:cs="Calibri"/>
              </w:rPr>
              <w:t>Sending goods from the U.S. to a non-sanctioned country, like Turkey, with the intention of re-exporting them into a targeted country, like Iran, would be a violation of the U.S. sanctions program. Abbott may not sell the devices without a license to Istanbul Distributors because Abbott knows that the devices are intended for re-export to Iran. Even without explicit knowledge that the devices are destined for Iran, the request for Farsi labelling is a red flag that would require us to ask questions about the intended end-destination.</w:t>
            </w:r>
          </w:p>
        </w:tc>
        <w:tc>
          <w:tcPr>
            <w:tcW w:w="6000" w:type="dxa"/>
            <w:vAlign w:val="center"/>
          </w:tcPr>
          <w:p w14:paraId="6DF91E9E" w14:textId="54202209"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إن إرسال البضائع من الولايات المتحدة إلى بلد غير خاضع للعقوبات، مثل تركيا، بقصد إعادة تصديرها إلى دولة مستهدفة، مثل إيران، سيكون انتهاكًا لبرنامج العقوبات الأمريكية.</w:t>
            </w:r>
            <w:r w:rsidRPr="00D9419F">
              <w:rPr>
                <w:rFonts w:ascii="Arial" w:eastAsia="Arial" w:hAnsi="Arial" w:cs="Arial"/>
              </w:rPr>
              <w:t xml:space="preserve"> </w:t>
            </w:r>
            <w:r w:rsidRPr="00D9419F">
              <w:rPr>
                <w:rFonts w:ascii="Arial" w:eastAsia="Arial" w:hAnsi="Arial" w:cs="Arial"/>
                <w:rtl/>
              </w:rPr>
              <w:t xml:space="preserve">قد لا تبيع شركة </w:t>
            </w:r>
            <w:r w:rsidRPr="00D9419F">
              <w:rPr>
                <w:rFonts w:ascii="Arial" w:eastAsia="Arial" w:hAnsi="Arial" w:cs="Arial"/>
              </w:rPr>
              <w:t>Abbott</w:t>
            </w:r>
            <w:r w:rsidRPr="00D9419F">
              <w:rPr>
                <w:rFonts w:ascii="Arial" w:eastAsia="Arial" w:hAnsi="Arial" w:cs="Arial"/>
                <w:rtl/>
              </w:rPr>
              <w:t xml:space="preserve"> الأجهزة دون ترخيص لشركة </w:t>
            </w:r>
            <w:r w:rsidRPr="00D9419F">
              <w:rPr>
                <w:rFonts w:ascii="Arial" w:eastAsia="Arial" w:hAnsi="Arial" w:cs="Arial"/>
              </w:rPr>
              <w:t>Istanbul Distributors</w:t>
            </w:r>
            <w:r w:rsidRPr="00D9419F">
              <w:rPr>
                <w:rFonts w:ascii="Arial" w:eastAsia="Arial" w:hAnsi="Arial" w:cs="Arial"/>
                <w:rtl/>
              </w:rPr>
              <w:t xml:space="preserve"> لأن شركة </w:t>
            </w:r>
            <w:r w:rsidRPr="00D9419F">
              <w:rPr>
                <w:rFonts w:ascii="Arial" w:eastAsia="Arial" w:hAnsi="Arial" w:cs="Arial"/>
              </w:rPr>
              <w:t>Abbott</w:t>
            </w:r>
            <w:r w:rsidRPr="00D9419F">
              <w:rPr>
                <w:rFonts w:ascii="Arial" w:eastAsia="Arial" w:hAnsi="Arial" w:cs="Arial"/>
                <w:rtl/>
              </w:rPr>
              <w:t xml:space="preserve"> تعلم أن هذه الأجهزة من المعتزم إعادة تصديرها إلى إيران.</w:t>
            </w:r>
            <w:r w:rsidRPr="00D9419F">
              <w:rPr>
                <w:rFonts w:ascii="Arial" w:eastAsia="Arial" w:hAnsi="Arial" w:cs="Arial"/>
              </w:rPr>
              <w:t xml:space="preserve"> </w:t>
            </w:r>
            <w:r w:rsidRPr="00D9419F">
              <w:rPr>
                <w:rFonts w:ascii="Arial" w:eastAsia="Arial" w:hAnsi="Arial" w:cs="Arial"/>
                <w:rtl/>
              </w:rPr>
              <w:t>حتى من دون معرفة واضحة بأن الأجهزة موجهة إلى إيران، فإن طلب وضع البطاقات التعريفية باللغة الفارسية هو راية حمراء تتطلب منّا طرح أسئلة حول الوجهة النهائية المقصودة.</w:t>
            </w:r>
          </w:p>
        </w:tc>
      </w:tr>
      <w:tr w:rsidR="00D54443" w:rsidRPr="00D9419F" w14:paraId="06428B2B" w14:textId="77777777" w:rsidTr="00421476">
        <w:tc>
          <w:tcPr>
            <w:tcW w:w="1541" w:type="dxa"/>
            <w:shd w:val="clear" w:color="auto" w:fill="C1E4F5" w:themeFill="accent1" w:themeFillTint="33"/>
            <w:tcMar>
              <w:top w:w="120" w:type="dxa"/>
              <w:left w:w="180" w:type="dxa"/>
              <w:bottom w:w="120" w:type="dxa"/>
              <w:right w:w="180" w:type="dxa"/>
            </w:tcMar>
            <w:hideMark/>
          </w:tcPr>
          <w:p w14:paraId="401D5372" w14:textId="77777777" w:rsidR="00421476" w:rsidRPr="00D9419F" w:rsidRDefault="0037331B" w:rsidP="00421476">
            <w:pPr>
              <w:spacing w:before="30" w:after="30"/>
              <w:ind w:left="30" w:right="30"/>
              <w:rPr>
                <w:rFonts w:ascii="Calibri" w:eastAsia="Times New Roman" w:hAnsi="Calibri" w:cs="Calibri"/>
                <w:sz w:val="16"/>
              </w:rPr>
            </w:pPr>
            <w:hyperlink r:id="rId268"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40171368" w14:textId="77777777" w:rsidR="00421476" w:rsidRPr="00D9419F" w:rsidRDefault="0037331B" w:rsidP="00421476">
            <w:pPr>
              <w:ind w:left="30" w:right="30"/>
              <w:rPr>
                <w:rFonts w:ascii="Calibri" w:eastAsia="Times New Roman" w:hAnsi="Calibri" w:cs="Calibri"/>
                <w:sz w:val="16"/>
              </w:rPr>
            </w:pPr>
            <w:hyperlink r:id="rId269" w:tgtFrame="_blank" w:history="1">
              <w:r w:rsidR="00D9419F" w:rsidRPr="00D9419F">
                <w:rPr>
                  <w:rStyle w:val="Hyperlink"/>
                  <w:rFonts w:ascii="Calibri" w:eastAsia="Times New Roman" w:hAnsi="Calibri" w:cs="Calibri"/>
                  <w:sz w:val="16"/>
                </w:rPr>
                <w:t>137_C_71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05233" w14:textId="77777777" w:rsidR="00421476" w:rsidRPr="00D9419F" w:rsidRDefault="00D9419F" w:rsidP="00421476">
            <w:pPr>
              <w:pStyle w:val="NormalWeb"/>
              <w:ind w:left="30" w:right="30"/>
              <w:rPr>
                <w:rFonts w:ascii="Calibri" w:hAnsi="Calibri" w:cs="Calibri"/>
              </w:rPr>
            </w:pPr>
            <w:r w:rsidRPr="00D9419F">
              <w:rPr>
                <w:rFonts w:ascii="Calibri" w:hAnsi="Calibri" w:cs="Calibri"/>
              </w:rPr>
              <w:t>[6] Trade sanctions are always imposed against countries and not individuals or entities.</w:t>
            </w:r>
          </w:p>
        </w:tc>
        <w:tc>
          <w:tcPr>
            <w:tcW w:w="6000" w:type="dxa"/>
            <w:vAlign w:val="center"/>
          </w:tcPr>
          <w:p w14:paraId="0F564786" w14:textId="6FC68DA1"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6</w:t>
            </w:r>
            <w:r w:rsidRPr="00D9419F">
              <w:rPr>
                <w:rFonts w:ascii="Arial" w:eastAsia="Arial" w:hAnsi="Arial" w:cs="Arial"/>
                <w:rtl/>
              </w:rPr>
              <w:t>] يتم فرض العقوبات التجارية دائمًا على البلدان وليس الأفراد أو الكيانات.</w:t>
            </w:r>
          </w:p>
        </w:tc>
      </w:tr>
      <w:tr w:rsidR="00D54443" w:rsidRPr="00D9419F" w14:paraId="35257EFD" w14:textId="77777777" w:rsidTr="00421476">
        <w:tc>
          <w:tcPr>
            <w:tcW w:w="1541" w:type="dxa"/>
            <w:shd w:val="clear" w:color="auto" w:fill="C1E4F5" w:themeFill="accent1" w:themeFillTint="33"/>
            <w:tcMar>
              <w:top w:w="120" w:type="dxa"/>
              <w:left w:w="180" w:type="dxa"/>
              <w:bottom w:w="120" w:type="dxa"/>
              <w:right w:w="180" w:type="dxa"/>
            </w:tcMar>
            <w:hideMark/>
          </w:tcPr>
          <w:p w14:paraId="41E1A8BE" w14:textId="77777777" w:rsidR="00421476" w:rsidRPr="00D9419F" w:rsidRDefault="0037331B" w:rsidP="00421476">
            <w:pPr>
              <w:spacing w:before="30" w:after="30"/>
              <w:ind w:left="30" w:right="30"/>
              <w:rPr>
                <w:rFonts w:ascii="Calibri" w:eastAsia="Times New Roman" w:hAnsi="Calibri" w:cs="Calibri"/>
                <w:sz w:val="16"/>
              </w:rPr>
            </w:pPr>
            <w:hyperlink r:id="rId270"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09135CBD" w14:textId="77777777" w:rsidR="00421476" w:rsidRPr="00D9419F" w:rsidRDefault="0037331B" w:rsidP="00421476">
            <w:pPr>
              <w:ind w:left="30" w:right="30"/>
              <w:rPr>
                <w:rFonts w:ascii="Calibri" w:eastAsia="Times New Roman" w:hAnsi="Calibri" w:cs="Calibri"/>
                <w:sz w:val="16"/>
              </w:rPr>
            </w:pPr>
            <w:hyperlink r:id="rId271" w:tgtFrame="_blank" w:history="1">
              <w:r w:rsidR="00D9419F" w:rsidRPr="00D9419F">
                <w:rPr>
                  <w:rStyle w:val="Hyperlink"/>
                  <w:rFonts w:ascii="Calibri" w:eastAsia="Times New Roman" w:hAnsi="Calibri" w:cs="Calibri"/>
                  <w:sz w:val="16"/>
                </w:rPr>
                <w:t>138_C_71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D97EB9" w14:textId="77777777" w:rsidR="00421476" w:rsidRPr="00D9419F" w:rsidRDefault="00D9419F" w:rsidP="00421476">
            <w:pPr>
              <w:pStyle w:val="NormalWeb"/>
              <w:ind w:left="30" w:right="30"/>
              <w:rPr>
                <w:rFonts w:ascii="Calibri" w:hAnsi="Calibri" w:cs="Calibri"/>
              </w:rPr>
            </w:pPr>
            <w:r w:rsidRPr="00D9419F">
              <w:rPr>
                <w:rFonts w:ascii="Calibri" w:hAnsi="Calibri" w:cs="Calibri"/>
              </w:rPr>
              <w:t>[1] True.</w:t>
            </w:r>
          </w:p>
        </w:tc>
        <w:tc>
          <w:tcPr>
            <w:tcW w:w="6000" w:type="dxa"/>
            <w:vAlign w:val="center"/>
          </w:tcPr>
          <w:p w14:paraId="09195F9D" w14:textId="2F345BF1"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1</w:t>
            </w:r>
            <w:r w:rsidRPr="00D9419F">
              <w:rPr>
                <w:rFonts w:ascii="Arial" w:eastAsia="Arial" w:hAnsi="Arial" w:cs="Arial"/>
                <w:rtl/>
              </w:rPr>
              <w:t>] صواب.</w:t>
            </w:r>
          </w:p>
        </w:tc>
      </w:tr>
      <w:tr w:rsidR="00D54443" w:rsidRPr="00D9419F" w14:paraId="4ECD9C90" w14:textId="77777777" w:rsidTr="00421476">
        <w:tc>
          <w:tcPr>
            <w:tcW w:w="1541" w:type="dxa"/>
            <w:shd w:val="clear" w:color="auto" w:fill="C1E4F5" w:themeFill="accent1" w:themeFillTint="33"/>
            <w:tcMar>
              <w:top w:w="120" w:type="dxa"/>
              <w:left w:w="180" w:type="dxa"/>
              <w:bottom w:w="120" w:type="dxa"/>
              <w:right w:w="180" w:type="dxa"/>
            </w:tcMar>
            <w:hideMark/>
          </w:tcPr>
          <w:p w14:paraId="7A857058" w14:textId="77777777" w:rsidR="00421476" w:rsidRPr="00D9419F" w:rsidRDefault="0037331B" w:rsidP="00421476">
            <w:pPr>
              <w:spacing w:before="30" w:after="30"/>
              <w:ind w:left="30" w:right="30"/>
              <w:rPr>
                <w:rFonts w:ascii="Calibri" w:eastAsia="Times New Roman" w:hAnsi="Calibri" w:cs="Calibri"/>
                <w:sz w:val="16"/>
              </w:rPr>
            </w:pPr>
            <w:hyperlink r:id="rId272"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6C33E843" w14:textId="77777777" w:rsidR="00421476" w:rsidRPr="00D9419F" w:rsidRDefault="0037331B" w:rsidP="00421476">
            <w:pPr>
              <w:ind w:left="30" w:right="30"/>
              <w:rPr>
                <w:rFonts w:ascii="Calibri" w:eastAsia="Times New Roman" w:hAnsi="Calibri" w:cs="Calibri"/>
                <w:sz w:val="16"/>
              </w:rPr>
            </w:pPr>
            <w:hyperlink r:id="rId273" w:tgtFrame="_blank" w:history="1">
              <w:r w:rsidR="00D9419F" w:rsidRPr="00D9419F">
                <w:rPr>
                  <w:rStyle w:val="Hyperlink"/>
                  <w:rFonts w:ascii="Calibri" w:eastAsia="Times New Roman" w:hAnsi="Calibri" w:cs="Calibri"/>
                  <w:sz w:val="16"/>
                </w:rPr>
                <w:t>139_C_71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623BC4" w14:textId="77777777" w:rsidR="00421476" w:rsidRPr="00D9419F" w:rsidRDefault="00D9419F" w:rsidP="00421476">
            <w:pPr>
              <w:pStyle w:val="NormalWeb"/>
              <w:ind w:left="30" w:right="30"/>
              <w:rPr>
                <w:rFonts w:ascii="Calibri" w:hAnsi="Calibri" w:cs="Calibri"/>
              </w:rPr>
            </w:pPr>
            <w:r w:rsidRPr="00D9419F">
              <w:rPr>
                <w:rFonts w:ascii="Calibri" w:hAnsi="Calibri" w:cs="Calibri"/>
              </w:rPr>
              <w:t>[2] False.</w:t>
            </w:r>
          </w:p>
          <w:p w14:paraId="399B978F" w14:textId="77777777" w:rsidR="00421476" w:rsidRPr="00D9419F" w:rsidRDefault="00D9419F" w:rsidP="00421476">
            <w:pPr>
              <w:pStyle w:val="NormalWeb"/>
              <w:ind w:left="30" w:right="30"/>
              <w:rPr>
                <w:rFonts w:ascii="Calibri" w:hAnsi="Calibri" w:cs="Calibri"/>
              </w:rPr>
            </w:pPr>
            <w:r w:rsidRPr="00D9419F">
              <w:rPr>
                <w:rFonts w:ascii="Calibri" w:hAnsi="Calibri" w:cs="Calibri"/>
              </w:rPr>
              <w:t>Next</w:t>
            </w:r>
          </w:p>
        </w:tc>
        <w:tc>
          <w:tcPr>
            <w:tcW w:w="6000" w:type="dxa"/>
            <w:vAlign w:val="center"/>
          </w:tcPr>
          <w:p w14:paraId="06B7E92C"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2</w:t>
            </w:r>
            <w:r w:rsidRPr="00D9419F">
              <w:rPr>
                <w:rFonts w:ascii="Arial" w:eastAsia="Arial" w:hAnsi="Arial" w:cs="Arial"/>
                <w:rtl/>
              </w:rPr>
              <w:t>] خطأ.</w:t>
            </w:r>
          </w:p>
          <w:p w14:paraId="18CBDE13" w14:textId="5878EE70"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التالي</w:t>
            </w:r>
          </w:p>
        </w:tc>
      </w:tr>
      <w:tr w:rsidR="00D54443" w:rsidRPr="00D9419F" w14:paraId="4FB63FD2" w14:textId="77777777" w:rsidTr="00421476">
        <w:tc>
          <w:tcPr>
            <w:tcW w:w="1541" w:type="dxa"/>
            <w:shd w:val="clear" w:color="auto" w:fill="C1E4F5" w:themeFill="accent1" w:themeFillTint="33"/>
            <w:tcMar>
              <w:top w:w="120" w:type="dxa"/>
              <w:left w:w="180" w:type="dxa"/>
              <w:bottom w:w="120" w:type="dxa"/>
              <w:right w:w="180" w:type="dxa"/>
            </w:tcMar>
            <w:hideMark/>
          </w:tcPr>
          <w:p w14:paraId="40FC2F35"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Screen 70</w:t>
            </w:r>
          </w:p>
          <w:p w14:paraId="25ABD780" w14:textId="77777777" w:rsidR="00421476" w:rsidRPr="00D9419F" w:rsidRDefault="00D9419F" w:rsidP="00421476">
            <w:pPr>
              <w:pStyle w:val="NormalWeb"/>
              <w:ind w:left="30" w:right="30"/>
              <w:rPr>
                <w:rFonts w:ascii="Calibri" w:hAnsi="Calibri" w:cs="Calibri"/>
                <w:sz w:val="16"/>
              </w:rPr>
            </w:pPr>
            <w:r w:rsidRPr="00D9419F">
              <w:rPr>
                <w:rFonts w:ascii="Calibri" w:hAnsi="Calibri" w:cs="Calibri"/>
                <w:sz w:val="16"/>
              </w:rPr>
              <w:t>Question 6: Feedback</w:t>
            </w:r>
          </w:p>
          <w:p w14:paraId="4C771BC5" w14:textId="77777777" w:rsidR="00421476" w:rsidRPr="00D9419F" w:rsidRDefault="00D9419F" w:rsidP="00421476">
            <w:pPr>
              <w:ind w:left="30" w:right="30"/>
              <w:rPr>
                <w:rFonts w:ascii="Calibri" w:eastAsia="Times New Roman" w:hAnsi="Calibri" w:cs="Calibri"/>
                <w:sz w:val="16"/>
              </w:rPr>
            </w:pPr>
            <w:r w:rsidRPr="00D9419F">
              <w:rPr>
                <w:rFonts w:ascii="Calibri" w:eastAsia="Times New Roman" w:hAnsi="Calibri" w:cs="Calibri"/>
                <w:sz w:val="16"/>
              </w:rPr>
              <w:t>140_C_71</w:t>
            </w:r>
          </w:p>
        </w:tc>
        <w:tc>
          <w:tcPr>
            <w:tcW w:w="6000" w:type="dxa"/>
            <w:shd w:val="clear" w:color="auto" w:fill="auto"/>
            <w:tcMar>
              <w:top w:w="120" w:type="dxa"/>
              <w:left w:w="180" w:type="dxa"/>
              <w:bottom w:w="120" w:type="dxa"/>
              <w:right w:w="180" w:type="dxa"/>
            </w:tcMar>
            <w:vAlign w:val="center"/>
            <w:hideMark/>
          </w:tcPr>
          <w:p w14:paraId="10713F58" w14:textId="77777777" w:rsidR="00421476" w:rsidRPr="00D9419F" w:rsidRDefault="00D9419F" w:rsidP="00421476">
            <w:pPr>
              <w:pStyle w:val="NormalWeb"/>
              <w:ind w:left="30" w:right="30"/>
              <w:rPr>
                <w:rFonts w:ascii="Calibri" w:hAnsi="Calibri" w:cs="Calibri"/>
              </w:rPr>
            </w:pPr>
            <w:r w:rsidRPr="00D9419F">
              <w:rPr>
                <w:rFonts w:ascii="Calibri" w:hAnsi="Calibri" w:cs="Calibri"/>
              </w:rPr>
              <w:t>While trade sanctions can be imposed against countries, they can also be imposed against individuals and entities suspected of illegal activity. This can help prevent the spread of criminal enterprises. Governments of various countries maintain the details of these persons and entities on lists, and any sanctions against them are called list-based sanctions.</w:t>
            </w:r>
          </w:p>
        </w:tc>
        <w:tc>
          <w:tcPr>
            <w:tcW w:w="6000" w:type="dxa"/>
            <w:vAlign w:val="center"/>
          </w:tcPr>
          <w:p w14:paraId="5E54E452" w14:textId="32601408"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بينما يمكن فرض العقوبات التجارية على البلدان، إلا أنها يمكن أن تُفرَض أيضًا على الأفراد والكيانات المشتبه في قيامهم بنشاط غير قانوني.</w:t>
            </w:r>
            <w:r w:rsidRPr="00D9419F">
              <w:rPr>
                <w:rFonts w:ascii="Arial" w:eastAsia="Arial" w:hAnsi="Arial" w:cs="Arial"/>
              </w:rPr>
              <w:t xml:space="preserve"> </w:t>
            </w:r>
            <w:r w:rsidRPr="00D9419F">
              <w:rPr>
                <w:rFonts w:ascii="Arial" w:eastAsia="Arial" w:hAnsi="Arial" w:cs="Arial"/>
                <w:rtl/>
              </w:rPr>
              <w:t>هذا يمكن أن يساعد في منع انتشار المؤسسات الإجرامية.</w:t>
            </w:r>
            <w:r w:rsidRPr="00D9419F">
              <w:rPr>
                <w:rFonts w:ascii="Arial" w:eastAsia="Arial" w:hAnsi="Arial" w:cs="Arial"/>
              </w:rPr>
              <w:t xml:space="preserve"> </w:t>
            </w:r>
            <w:r w:rsidRPr="00D9419F">
              <w:rPr>
                <w:rFonts w:ascii="Arial" w:eastAsia="Arial" w:hAnsi="Arial" w:cs="Arial"/>
                <w:rtl/>
              </w:rPr>
              <w:t>تحتفظ حكومات مختلف البلدان بتفاصيل هؤلاء الأشخاص والكيانات المدرجة أسماؤهم في القوائم، وتُسمَّى أي عقوبات ضدهم بأنها عقوبات بناءً على القوائم.</w:t>
            </w:r>
          </w:p>
        </w:tc>
      </w:tr>
      <w:tr w:rsidR="00D54443" w:rsidRPr="00D9419F" w14:paraId="008B9225" w14:textId="77777777" w:rsidTr="00421476">
        <w:tc>
          <w:tcPr>
            <w:tcW w:w="1541" w:type="dxa"/>
            <w:shd w:val="clear" w:color="auto" w:fill="C1E4F5" w:themeFill="accent1" w:themeFillTint="33"/>
            <w:tcMar>
              <w:top w:w="120" w:type="dxa"/>
              <w:left w:w="180" w:type="dxa"/>
              <w:bottom w:w="120" w:type="dxa"/>
              <w:right w:w="180" w:type="dxa"/>
            </w:tcMar>
            <w:hideMark/>
          </w:tcPr>
          <w:p w14:paraId="1DBB3176" w14:textId="77777777" w:rsidR="00421476" w:rsidRPr="00D9419F" w:rsidRDefault="0037331B" w:rsidP="00421476">
            <w:pPr>
              <w:spacing w:before="30" w:after="30"/>
              <w:ind w:left="30" w:right="30"/>
              <w:rPr>
                <w:rFonts w:ascii="Calibri" w:eastAsia="Times New Roman" w:hAnsi="Calibri" w:cs="Calibri"/>
                <w:sz w:val="16"/>
              </w:rPr>
            </w:pPr>
            <w:hyperlink r:id="rId274"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31652B00" w14:textId="77777777" w:rsidR="00421476" w:rsidRPr="00D9419F" w:rsidRDefault="0037331B" w:rsidP="00421476">
            <w:pPr>
              <w:ind w:left="30" w:right="30"/>
              <w:rPr>
                <w:rFonts w:ascii="Calibri" w:eastAsia="Times New Roman" w:hAnsi="Calibri" w:cs="Calibri"/>
                <w:sz w:val="16"/>
              </w:rPr>
            </w:pPr>
            <w:hyperlink r:id="rId275" w:tgtFrame="_blank" w:history="1">
              <w:r w:rsidR="00D9419F" w:rsidRPr="00D9419F">
                <w:rPr>
                  <w:rStyle w:val="Hyperlink"/>
                  <w:rFonts w:ascii="Calibri" w:eastAsia="Times New Roman" w:hAnsi="Calibri" w:cs="Calibri"/>
                  <w:sz w:val="16"/>
                </w:rPr>
                <w:t>141_C_71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F5C25" w14:textId="77777777" w:rsidR="00421476" w:rsidRPr="00D9419F" w:rsidRDefault="00D9419F" w:rsidP="00421476">
            <w:pPr>
              <w:pStyle w:val="NormalWeb"/>
              <w:ind w:left="30" w:right="30"/>
              <w:rPr>
                <w:rFonts w:ascii="Calibri" w:hAnsi="Calibri" w:cs="Calibri"/>
              </w:rPr>
            </w:pPr>
            <w:r w:rsidRPr="00D9419F">
              <w:rPr>
                <w:rFonts w:ascii="Calibri" w:hAnsi="Calibri" w:cs="Calibri"/>
              </w:rPr>
              <w:t>[7] Which of the following could happen to a U.S.-based company that imports refurbished medical equipment marked "Made in Iran” from Europe-based Iranian doctors?</w:t>
            </w:r>
          </w:p>
          <w:p w14:paraId="60EEB34F" w14:textId="77777777" w:rsidR="00421476" w:rsidRPr="00D9419F" w:rsidRDefault="00D9419F" w:rsidP="00421476">
            <w:pPr>
              <w:pStyle w:val="NormalWeb"/>
              <w:ind w:left="30" w:right="30"/>
              <w:rPr>
                <w:rFonts w:ascii="Calibri" w:hAnsi="Calibri" w:cs="Calibri"/>
              </w:rPr>
            </w:pPr>
            <w:r w:rsidRPr="00D9419F">
              <w:rPr>
                <w:rFonts w:ascii="Calibri" w:hAnsi="Calibri" w:cs="Calibri"/>
              </w:rPr>
              <w:t>Check all that apply.</w:t>
            </w:r>
          </w:p>
        </w:tc>
        <w:tc>
          <w:tcPr>
            <w:tcW w:w="6000" w:type="dxa"/>
            <w:vAlign w:val="center"/>
          </w:tcPr>
          <w:p w14:paraId="2AED4C7A"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7</w:t>
            </w:r>
            <w:r w:rsidRPr="00D9419F">
              <w:rPr>
                <w:rFonts w:ascii="Arial" w:eastAsia="Arial" w:hAnsi="Arial" w:cs="Arial"/>
                <w:rtl/>
              </w:rPr>
              <w:t>] أي مما يلي يمكن أن يحدث لشركة مقرها الولايات المتحدة تستورد معدات طبية مجددة تحمل علامة "صنع في إيران" من أطباء إيرانيين مقيمين في أوروبا؟</w:t>
            </w:r>
          </w:p>
          <w:p w14:paraId="06FAF298" w14:textId="6C9BA86E"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حدد جميع الإجابات الصحيحة.</w:t>
            </w:r>
          </w:p>
        </w:tc>
      </w:tr>
      <w:tr w:rsidR="00D54443" w:rsidRPr="00D9419F" w14:paraId="02D6DD54" w14:textId="77777777" w:rsidTr="00421476">
        <w:tc>
          <w:tcPr>
            <w:tcW w:w="1541" w:type="dxa"/>
            <w:shd w:val="clear" w:color="auto" w:fill="C1E4F5" w:themeFill="accent1" w:themeFillTint="33"/>
            <w:tcMar>
              <w:top w:w="120" w:type="dxa"/>
              <w:left w:w="180" w:type="dxa"/>
              <w:bottom w:w="120" w:type="dxa"/>
              <w:right w:w="180" w:type="dxa"/>
            </w:tcMar>
            <w:hideMark/>
          </w:tcPr>
          <w:p w14:paraId="057240E7" w14:textId="77777777" w:rsidR="00421476" w:rsidRPr="00D9419F" w:rsidRDefault="0037331B" w:rsidP="00421476">
            <w:pPr>
              <w:spacing w:before="30" w:after="30"/>
              <w:ind w:left="30" w:right="30"/>
              <w:rPr>
                <w:rFonts w:ascii="Calibri" w:eastAsia="Times New Roman" w:hAnsi="Calibri" w:cs="Calibri"/>
                <w:sz w:val="16"/>
              </w:rPr>
            </w:pPr>
            <w:hyperlink r:id="rId276"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0B309EE3" w14:textId="77777777" w:rsidR="00421476" w:rsidRPr="00D9419F" w:rsidRDefault="0037331B" w:rsidP="00421476">
            <w:pPr>
              <w:ind w:left="30" w:right="30"/>
              <w:rPr>
                <w:rFonts w:ascii="Calibri" w:eastAsia="Times New Roman" w:hAnsi="Calibri" w:cs="Calibri"/>
                <w:sz w:val="16"/>
              </w:rPr>
            </w:pPr>
            <w:hyperlink r:id="rId277" w:tgtFrame="_blank" w:history="1">
              <w:r w:rsidR="00D9419F" w:rsidRPr="00D9419F">
                <w:rPr>
                  <w:rStyle w:val="Hyperlink"/>
                  <w:rFonts w:ascii="Calibri" w:eastAsia="Times New Roman" w:hAnsi="Calibri" w:cs="Calibri"/>
                  <w:sz w:val="16"/>
                </w:rPr>
                <w:t>142_C_71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C1596" w14:textId="77777777" w:rsidR="00421476" w:rsidRPr="00D9419F" w:rsidRDefault="00D9419F" w:rsidP="00421476">
            <w:pPr>
              <w:pStyle w:val="NormalWeb"/>
              <w:ind w:left="30" w:right="30"/>
              <w:rPr>
                <w:rFonts w:ascii="Calibri" w:hAnsi="Calibri" w:cs="Calibri"/>
              </w:rPr>
            </w:pPr>
            <w:r w:rsidRPr="00D9419F">
              <w:rPr>
                <w:rFonts w:ascii="Calibri" w:hAnsi="Calibri" w:cs="Calibri"/>
              </w:rPr>
              <w:t>[1] Nothing. The goods are imported from Europe, not Iran.</w:t>
            </w:r>
          </w:p>
        </w:tc>
        <w:tc>
          <w:tcPr>
            <w:tcW w:w="6000" w:type="dxa"/>
            <w:vAlign w:val="center"/>
          </w:tcPr>
          <w:p w14:paraId="0BB8B13B" w14:textId="2A996213"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1</w:t>
            </w:r>
            <w:r w:rsidRPr="00D9419F">
              <w:rPr>
                <w:rFonts w:ascii="Arial" w:eastAsia="Arial" w:hAnsi="Arial" w:cs="Arial"/>
                <w:rtl/>
              </w:rPr>
              <w:t>] لا شيء.</w:t>
            </w:r>
            <w:r w:rsidRPr="00D9419F">
              <w:rPr>
                <w:rFonts w:ascii="Arial" w:eastAsia="Arial" w:hAnsi="Arial" w:cs="Arial"/>
              </w:rPr>
              <w:t xml:space="preserve"> </w:t>
            </w:r>
            <w:r w:rsidRPr="00D9419F">
              <w:rPr>
                <w:rFonts w:ascii="Arial" w:eastAsia="Arial" w:hAnsi="Arial" w:cs="Arial"/>
                <w:rtl/>
              </w:rPr>
              <w:t>يتم استيراد البضائع من أوروبا، وليس من إيران.</w:t>
            </w:r>
          </w:p>
        </w:tc>
      </w:tr>
      <w:tr w:rsidR="00D54443" w:rsidRPr="00D9419F" w14:paraId="71726D05" w14:textId="77777777" w:rsidTr="00421476">
        <w:tc>
          <w:tcPr>
            <w:tcW w:w="1541" w:type="dxa"/>
            <w:shd w:val="clear" w:color="auto" w:fill="C1E4F5" w:themeFill="accent1" w:themeFillTint="33"/>
            <w:tcMar>
              <w:top w:w="120" w:type="dxa"/>
              <w:left w:w="180" w:type="dxa"/>
              <w:bottom w:w="120" w:type="dxa"/>
              <w:right w:w="180" w:type="dxa"/>
            </w:tcMar>
            <w:hideMark/>
          </w:tcPr>
          <w:p w14:paraId="07F59AA3" w14:textId="77777777" w:rsidR="00421476" w:rsidRPr="00D9419F" w:rsidRDefault="0037331B" w:rsidP="00421476">
            <w:pPr>
              <w:spacing w:before="30" w:after="30"/>
              <w:ind w:left="30" w:right="30"/>
              <w:rPr>
                <w:rFonts w:ascii="Calibri" w:eastAsia="Times New Roman" w:hAnsi="Calibri" w:cs="Calibri"/>
                <w:sz w:val="16"/>
              </w:rPr>
            </w:pPr>
            <w:hyperlink r:id="rId278"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743A1EC1" w14:textId="77777777" w:rsidR="00421476" w:rsidRPr="00D9419F" w:rsidRDefault="0037331B" w:rsidP="00421476">
            <w:pPr>
              <w:ind w:left="30" w:right="30"/>
              <w:rPr>
                <w:rFonts w:ascii="Calibri" w:eastAsia="Times New Roman" w:hAnsi="Calibri" w:cs="Calibri"/>
                <w:sz w:val="16"/>
              </w:rPr>
            </w:pPr>
            <w:hyperlink r:id="rId279" w:tgtFrame="_blank" w:history="1">
              <w:r w:rsidR="00D9419F" w:rsidRPr="00D9419F">
                <w:rPr>
                  <w:rStyle w:val="Hyperlink"/>
                  <w:rFonts w:ascii="Calibri" w:eastAsia="Times New Roman" w:hAnsi="Calibri" w:cs="Calibri"/>
                  <w:sz w:val="16"/>
                </w:rPr>
                <w:t>143_C_71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BAC424" w14:textId="77777777" w:rsidR="00421476" w:rsidRPr="00D9419F" w:rsidRDefault="00D9419F" w:rsidP="00421476">
            <w:pPr>
              <w:pStyle w:val="NormalWeb"/>
              <w:ind w:left="30" w:right="30"/>
              <w:rPr>
                <w:rFonts w:ascii="Calibri" w:hAnsi="Calibri" w:cs="Calibri"/>
              </w:rPr>
            </w:pPr>
            <w:r w:rsidRPr="00D9419F">
              <w:rPr>
                <w:rFonts w:ascii="Calibri" w:hAnsi="Calibri" w:cs="Calibri"/>
              </w:rPr>
              <w:t>[2] If the imports are not properly licensed, the company may have to pay a fine of more than U.S. $300,000 per violation.</w:t>
            </w:r>
          </w:p>
        </w:tc>
        <w:tc>
          <w:tcPr>
            <w:tcW w:w="6000" w:type="dxa"/>
            <w:vAlign w:val="center"/>
          </w:tcPr>
          <w:p w14:paraId="44FD76FC" w14:textId="59542BC6"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2</w:t>
            </w:r>
            <w:r w:rsidRPr="00D9419F">
              <w:rPr>
                <w:rFonts w:ascii="Arial" w:eastAsia="Arial" w:hAnsi="Arial" w:cs="Arial"/>
                <w:rtl/>
              </w:rPr>
              <w:t xml:space="preserve">] إذا لم تكن الواردات مرخصة بشكل صحيح، فقد يتعين على الشركة دفع غرامة تزيد عن </w:t>
            </w:r>
            <w:r w:rsidRPr="00D9419F">
              <w:rPr>
                <w:rFonts w:ascii="Arial" w:eastAsia="Arial" w:hAnsi="Arial" w:cs="Arial"/>
              </w:rPr>
              <w:t>300,000</w:t>
            </w:r>
            <w:r w:rsidRPr="00D9419F">
              <w:rPr>
                <w:rFonts w:ascii="Arial" w:eastAsia="Arial" w:hAnsi="Arial" w:cs="Arial"/>
                <w:rtl/>
              </w:rPr>
              <w:t xml:space="preserve"> دولار أمريكي لكل انتهاك.</w:t>
            </w:r>
          </w:p>
        </w:tc>
      </w:tr>
      <w:tr w:rsidR="00D54443" w:rsidRPr="00D9419F" w14:paraId="5573FC29" w14:textId="77777777" w:rsidTr="00421476">
        <w:tc>
          <w:tcPr>
            <w:tcW w:w="1541" w:type="dxa"/>
            <w:shd w:val="clear" w:color="auto" w:fill="C1E4F5" w:themeFill="accent1" w:themeFillTint="33"/>
            <w:tcMar>
              <w:top w:w="120" w:type="dxa"/>
              <w:left w:w="180" w:type="dxa"/>
              <w:bottom w:w="120" w:type="dxa"/>
              <w:right w:w="180" w:type="dxa"/>
            </w:tcMar>
            <w:hideMark/>
          </w:tcPr>
          <w:p w14:paraId="4DCD56FF" w14:textId="77777777" w:rsidR="00421476" w:rsidRPr="00D9419F" w:rsidRDefault="0037331B" w:rsidP="00421476">
            <w:pPr>
              <w:spacing w:before="30" w:after="30"/>
              <w:ind w:left="30" w:right="30"/>
              <w:rPr>
                <w:rFonts w:ascii="Calibri" w:eastAsia="Times New Roman" w:hAnsi="Calibri" w:cs="Calibri"/>
                <w:sz w:val="16"/>
              </w:rPr>
            </w:pPr>
            <w:hyperlink r:id="rId280"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598F49FB" w14:textId="77777777" w:rsidR="00421476" w:rsidRPr="00D9419F" w:rsidRDefault="0037331B" w:rsidP="00421476">
            <w:pPr>
              <w:ind w:left="30" w:right="30"/>
              <w:rPr>
                <w:rFonts w:ascii="Calibri" w:eastAsia="Times New Roman" w:hAnsi="Calibri" w:cs="Calibri"/>
                <w:sz w:val="16"/>
              </w:rPr>
            </w:pPr>
            <w:hyperlink r:id="rId281" w:tgtFrame="_blank" w:history="1">
              <w:r w:rsidR="00D9419F" w:rsidRPr="00D9419F">
                <w:rPr>
                  <w:rStyle w:val="Hyperlink"/>
                  <w:rFonts w:ascii="Calibri" w:eastAsia="Times New Roman" w:hAnsi="Calibri" w:cs="Calibri"/>
                  <w:sz w:val="16"/>
                </w:rPr>
                <w:t>144_C_71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5F7C0"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[3] If there is evidence that the owners of the company are intentionally hiding the true country of origin, they </w:t>
            </w:r>
            <w:r w:rsidRPr="00D9419F">
              <w:rPr>
                <w:rFonts w:ascii="Calibri" w:hAnsi="Calibri" w:cs="Calibri"/>
              </w:rPr>
              <w:lastRenderedPageBreak/>
              <w:t xml:space="preserve">may be prosecuted and, if convicted, </w:t>
            </w:r>
            <w:proofErr w:type="gramStart"/>
            <w:r w:rsidRPr="00D9419F">
              <w:rPr>
                <w:rFonts w:ascii="Calibri" w:hAnsi="Calibri" w:cs="Calibri"/>
              </w:rPr>
              <w:t>imprisoned</w:t>
            </w:r>
            <w:proofErr w:type="gramEnd"/>
            <w:r w:rsidRPr="00D9419F">
              <w:rPr>
                <w:rFonts w:ascii="Calibri" w:hAnsi="Calibri" w:cs="Calibri"/>
              </w:rPr>
              <w:t xml:space="preserve"> and fined.</w:t>
            </w:r>
          </w:p>
          <w:p w14:paraId="0ACE6B3A" w14:textId="77777777" w:rsidR="00421476" w:rsidRPr="00D9419F" w:rsidRDefault="00D9419F" w:rsidP="00421476">
            <w:pPr>
              <w:pStyle w:val="NormalWeb"/>
              <w:ind w:left="30" w:right="30"/>
              <w:rPr>
                <w:rFonts w:ascii="Calibri" w:hAnsi="Calibri" w:cs="Calibri"/>
              </w:rPr>
            </w:pPr>
            <w:r w:rsidRPr="00D9419F">
              <w:rPr>
                <w:rFonts w:ascii="Calibri" w:hAnsi="Calibri" w:cs="Calibri"/>
              </w:rPr>
              <w:t>Next</w:t>
            </w:r>
          </w:p>
        </w:tc>
        <w:tc>
          <w:tcPr>
            <w:tcW w:w="6000" w:type="dxa"/>
            <w:vAlign w:val="center"/>
          </w:tcPr>
          <w:p w14:paraId="0D201F9A"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w:t>
            </w:r>
            <w:r w:rsidRPr="00D9419F">
              <w:rPr>
                <w:rFonts w:ascii="Arial" w:eastAsia="Arial" w:hAnsi="Arial" w:cs="Arial"/>
              </w:rPr>
              <w:t>3</w:t>
            </w:r>
            <w:r w:rsidRPr="00D9419F">
              <w:rPr>
                <w:rFonts w:ascii="Arial" w:eastAsia="Arial" w:hAnsi="Arial" w:cs="Arial"/>
                <w:rtl/>
              </w:rPr>
              <w:t>] إذا كان هناك دليل على أن مالكي الشركة يُخفون عمدًا بلد المنشأ الحقيقي، فيمكن محاكمتهم، وفي حالة إدانتهم، يُسجنون ويُغرّمون.</w:t>
            </w:r>
          </w:p>
          <w:p w14:paraId="55AFCDD7" w14:textId="2469142A"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التالي</w:t>
            </w:r>
          </w:p>
        </w:tc>
      </w:tr>
      <w:tr w:rsidR="00D54443" w:rsidRPr="00D9419F" w14:paraId="3E4F6C82" w14:textId="77777777" w:rsidTr="00421476">
        <w:tc>
          <w:tcPr>
            <w:tcW w:w="1541" w:type="dxa"/>
            <w:shd w:val="clear" w:color="auto" w:fill="C1E4F5" w:themeFill="accent1" w:themeFillTint="33"/>
            <w:tcMar>
              <w:top w:w="120" w:type="dxa"/>
              <w:left w:w="180" w:type="dxa"/>
              <w:bottom w:w="120" w:type="dxa"/>
              <w:right w:w="180" w:type="dxa"/>
            </w:tcMar>
            <w:hideMark/>
          </w:tcPr>
          <w:p w14:paraId="5D9D8590"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Screen 70</w:t>
            </w:r>
          </w:p>
          <w:p w14:paraId="7F19C8E4" w14:textId="77777777" w:rsidR="00421476" w:rsidRPr="00D9419F" w:rsidRDefault="00D9419F" w:rsidP="00421476">
            <w:pPr>
              <w:pStyle w:val="NormalWeb"/>
              <w:ind w:left="30" w:right="30"/>
              <w:rPr>
                <w:rFonts w:ascii="Calibri" w:hAnsi="Calibri" w:cs="Calibri"/>
                <w:sz w:val="16"/>
              </w:rPr>
            </w:pPr>
            <w:r w:rsidRPr="00D9419F">
              <w:rPr>
                <w:rFonts w:ascii="Calibri" w:hAnsi="Calibri" w:cs="Calibri"/>
                <w:sz w:val="16"/>
              </w:rPr>
              <w:t>Question 7: Feedback</w:t>
            </w:r>
          </w:p>
          <w:p w14:paraId="1B3CBC08" w14:textId="77777777" w:rsidR="00421476" w:rsidRPr="00D9419F" w:rsidRDefault="00D9419F" w:rsidP="00421476">
            <w:pPr>
              <w:ind w:left="30" w:right="30"/>
              <w:rPr>
                <w:rFonts w:ascii="Calibri" w:eastAsia="Times New Roman" w:hAnsi="Calibri" w:cs="Calibri"/>
                <w:sz w:val="16"/>
              </w:rPr>
            </w:pPr>
            <w:r w:rsidRPr="00D9419F">
              <w:rPr>
                <w:rFonts w:ascii="Calibri" w:eastAsia="Times New Roman" w:hAnsi="Calibri" w:cs="Calibri"/>
                <w:sz w:val="16"/>
              </w:rPr>
              <w:t>145_C_71</w:t>
            </w:r>
          </w:p>
        </w:tc>
        <w:tc>
          <w:tcPr>
            <w:tcW w:w="6000" w:type="dxa"/>
            <w:shd w:val="clear" w:color="auto" w:fill="auto"/>
            <w:tcMar>
              <w:top w:w="120" w:type="dxa"/>
              <w:left w:w="180" w:type="dxa"/>
              <w:bottom w:w="120" w:type="dxa"/>
              <w:right w:w="180" w:type="dxa"/>
            </w:tcMar>
            <w:vAlign w:val="center"/>
            <w:hideMark/>
          </w:tcPr>
          <w:p w14:paraId="04063349" w14:textId="77777777" w:rsidR="00421476" w:rsidRPr="00D9419F" w:rsidRDefault="00D9419F" w:rsidP="00421476">
            <w:pPr>
              <w:pStyle w:val="NormalWeb"/>
              <w:ind w:left="30" w:right="30"/>
              <w:rPr>
                <w:rFonts w:ascii="Calibri" w:hAnsi="Calibri" w:cs="Calibri"/>
              </w:rPr>
            </w:pPr>
            <w:r w:rsidRPr="00D9419F">
              <w:rPr>
                <w:rFonts w:ascii="Calibri" w:hAnsi="Calibri" w:cs="Calibri"/>
              </w:rPr>
              <w:t>OFAC rules generally prohibit imports from Iran. Violations of U.S. sanctions may result in civil penalties of more than U.S. $300,000 per violation. Also, if the violation is found to be criminal in nature, higher penalties and potential imprisonment may apply.</w:t>
            </w:r>
          </w:p>
        </w:tc>
        <w:tc>
          <w:tcPr>
            <w:tcW w:w="6000" w:type="dxa"/>
            <w:vAlign w:val="center"/>
          </w:tcPr>
          <w:p w14:paraId="33654A53" w14:textId="6E37521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تحظر قواعد </w:t>
            </w:r>
            <w:r w:rsidRPr="00D9419F">
              <w:rPr>
                <w:rFonts w:ascii="Arial" w:eastAsia="Arial" w:hAnsi="Arial" w:cs="Arial"/>
              </w:rPr>
              <w:t>OFAC</w:t>
            </w:r>
            <w:r w:rsidRPr="00D9419F">
              <w:rPr>
                <w:rFonts w:ascii="Arial" w:eastAsia="Arial" w:hAnsi="Arial" w:cs="Arial"/>
                <w:rtl/>
              </w:rPr>
              <w:t xml:space="preserve"> عمومًا الواردات من إيران.</w:t>
            </w:r>
            <w:r w:rsidRPr="00D9419F">
              <w:rPr>
                <w:rFonts w:ascii="Arial" w:eastAsia="Arial" w:hAnsi="Arial" w:cs="Arial"/>
              </w:rPr>
              <w:t xml:space="preserve"> </w:t>
            </w:r>
            <w:r w:rsidRPr="00D9419F">
              <w:rPr>
                <w:rFonts w:ascii="Arial" w:eastAsia="Arial" w:hAnsi="Arial" w:cs="Arial"/>
                <w:rtl/>
              </w:rPr>
              <w:t xml:space="preserve">قد تؤدي انتهاكات العقوبات الأمريكية إلى عقوبات مدنية تزيد قيمتها عن </w:t>
            </w:r>
            <w:r w:rsidRPr="00D9419F">
              <w:rPr>
                <w:rFonts w:ascii="Arial" w:eastAsia="Arial" w:hAnsi="Arial" w:cs="Arial"/>
              </w:rPr>
              <w:t>300,000</w:t>
            </w:r>
            <w:r w:rsidRPr="00D9419F">
              <w:rPr>
                <w:rFonts w:ascii="Arial" w:eastAsia="Arial" w:hAnsi="Arial" w:cs="Arial"/>
                <w:rtl/>
              </w:rPr>
              <w:t xml:space="preserve"> دولار أمريكي لكل انتهاك.</w:t>
            </w:r>
            <w:r w:rsidRPr="00D9419F">
              <w:rPr>
                <w:rFonts w:ascii="Arial" w:eastAsia="Arial" w:hAnsi="Arial" w:cs="Arial"/>
              </w:rPr>
              <w:t xml:space="preserve"> </w:t>
            </w:r>
            <w:r w:rsidRPr="00D9419F">
              <w:rPr>
                <w:rFonts w:ascii="Arial" w:eastAsia="Arial" w:hAnsi="Arial" w:cs="Arial"/>
                <w:rtl/>
              </w:rPr>
              <w:t>وأيضًا، إذا تبيّن أن الانتهاك ذو طبيعة إجرامية، فقد يتم تطبيق عقوبات أعلى والسجن المحتمل.</w:t>
            </w:r>
          </w:p>
        </w:tc>
      </w:tr>
      <w:tr w:rsidR="00D54443" w:rsidRPr="00D9419F" w14:paraId="065B7FE5" w14:textId="77777777" w:rsidTr="00421476">
        <w:tc>
          <w:tcPr>
            <w:tcW w:w="1541" w:type="dxa"/>
            <w:shd w:val="clear" w:color="auto" w:fill="C1E4F5" w:themeFill="accent1" w:themeFillTint="33"/>
            <w:tcMar>
              <w:top w:w="120" w:type="dxa"/>
              <w:left w:w="180" w:type="dxa"/>
              <w:bottom w:w="120" w:type="dxa"/>
              <w:right w:w="180" w:type="dxa"/>
            </w:tcMar>
            <w:hideMark/>
          </w:tcPr>
          <w:p w14:paraId="08028A07" w14:textId="77777777" w:rsidR="00421476" w:rsidRPr="00D9419F" w:rsidRDefault="0037331B" w:rsidP="00421476">
            <w:pPr>
              <w:spacing w:before="30" w:after="30"/>
              <w:ind w:left="30" w:right="30"/>
              <w:rPr>
                <w:rFonts w:ascii="Calibri" w:eastAsia="Times New Roman" w:hAnsi="Calibri" w:cs="Calibri"/>
                <w:sz w:val="16"/>
              </w:rPr>
            </w:pPr>
            <w:hyperlink r:id="rId282"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6475D701" w14:textId="77777777" w:rsidR="00421476" w:rsidRPr="00D9419F" w:rsidRDefault="0037331B" w:rsidP="00421476">
            <w:pPr>
              <w:ind w:left="30" w:right="30"/>
              <w:rPr>
                <w:rFonts w:ascii="Calibri" w:eastAsia="Times New Roman" w:hAnsi="Calibri" w:cs="Calibri"/>
                <w:sz w:val="16"/>
              </w:rPr>
            </w:pPr>
            <w:hyperlink r:id="rId283" w:tgtFrame="_blank" w:history="1">
              <w:r w:rsidR="00D9419F" w:rsidRPr="00D9419F">
                <w:rPr>
                  <w:rStyle w:val="Hyperlink"/>
                  <w:rFonts w:ascii="Calibri" w:eastAsia="Times New Roman" w:hAnsi="Calibri" w:cs="Calibri"/>
                  <w:sz w:val="16"/>
                </w:rPr>
                <w:t>146_C_71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C61E80"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[8] You have screened a prospective customer against all applicable and relevant restricted party lists. The customer does not appear on any of the lists. Your manager shares a red flag she identified about the customer. You decide not to </w:t>
            </w:r>
            <w:proofErr w:type="gramStart"/>
            <w:r w:rsidRPr="00D9419F">
              <w:rPr>
                <w:rFonts w:ascii="Calibri" w:hAnsi="Calibri" w:cs="Calibri"/>
              </w:rPr>
              <w:t>look into</w:t>
            </w:r>
            <w:proofErr w:type="gramEnd"/>
            <w:r w:rsidRPr="00D9419F">
              <w:rPr>
                <w:rFonts w:ascii="Calibri" w:hAnsi="Calibri" w:cs="Calibri"/>
              </w:rPr>
              <w:t xml:space="preserve"> the red flag because you have already screened the customer. Is </w:t>
            </w:r>
            <w:proofErr w:type="gramStart"/>
            <w:r w:rsidRPr="00D9419F">
              <w:rPr>
                <w:rFonts w:ascii="Calibri" w:hAnsi="Calibri" w:cs="Calibri"/>
              </w:rPr>
              <w:t>this</w:t>
            </w:r>
            <w:proofErr w:type="gramEnd"/>
            <w:r w:rsidRPr="00D9419F">
              <w:rPr>
                <w:rFonts w:ascii="Calibri" w:hAnsi="Calibri" w:cs="Calibri"/>
              </w:rPr>
              <w:t xml:space="preserve"> okay?</w:t>
            </w:r>
          </w:p>
        </w:tc>
        <w:tc>
          <w:tcPr>
            <w:tcW w:w="6000" w:type="dxa"/>
            <w:vAlign w:val="center"/>
          </w:tcPr>
          <w:p w14:paraId="08E0A94C" w14:textId="5B553D75"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8</w:t>
            </w:r>
            <w:r w:rsidRPr="00D9419F">
              <w:rPr>
                <w:rFonts w:ascii="Arial" w:eastAsia="Arial" w:hAnsi="Arial" w:cs="Arial"/>
                <w:rtl/>
              </w:rPr>
              <w:t>] لقد قمت بالتقصي عن عميل محتمل مقابل جميع قوائم الطرف المقيد المطبّقة وذات الصلة.</w:t>
            </w:r>
            <w:r w:rsidRPr="00D9419F">
              <w:rPr>
                <w:rFonts w:ascii="Arial" w:eastAsia="Arial" w:hAnsi="Arial" w:cs="Arial"/>
              </w:rPr>
              <w:t xml:space="preserve"> </w:t>
            </w:r>
            <w:r w:rsidRPr="00D9419F">
              <w:rPr>
                <w:rFonts w:ascii="Arial" w:eastAsia="Arial" w:hAnsi="Arial" w:cs="Arial"/>
                <w:rtl/>
              </w:rPr>
              <w:t>لا يظهر العميل في أي من القوائم.</w:t>
            </w:r>
            <w:r w:rsidRPr="00D9419F">
              <w:rPr>
                <w:rFonts w:ascii="Arial" w:eastAsia="Arial" w:hAnsi="Arial" w:cs="Arial"/>
              </w:rPr>
              <w:t xml:space="preserve"> </w:t>
            </w:r>
            <w:r w:rsidRPr="00D9419F">
              <w:rPr>
                <w:rFonts w:ascii="Arial" w:eastAsia="Arial" w:hAnsi="Arial" w:cs="Arial"/>
                <w:rtl/>
              </w:rPr>
              <w:t>تشارك مديرتك راية حمراء تُعرّفها حول العميل.</w:t>
            </w:r>
            <w:r w:rsidRPr="00D9419F">
              <w:rPr>
                <w:rFonts w:ascii="Arial" w:eastAsia="Arial" w:hAnsi="Arial" w:cs="Arial"/>
              </w:rPr>
              <w:t xml:space="preserve"> </w:t>
            </w:r>
            <w:r w:rsidRPr="00D9419F">
              <w:rPr>
                <w:rFonts w:ascii="Arial" w:eastAsia="Arial" w:hAnsi="Arial" w:cs="Arial"/>
                <w:rtl/>
              </w:rPr>
              <w:t>تُقرِّر عدم النظر إلى الراية الحمراء لأنك سبق أن قمت بالتقصي عن العميل.</w:t>
            </w:r>
            <w:r w:rsidRPr="00D9419F">
              <w:rPr>
                <w:rFonts w:ascii="Arial" w:eastAsia="Arial" w:hAnsi="Arial" w:cs="Arial"/>
              </w:rPr>
              <w:t xml:space="preserve"> </w:t>
            </w:r>
            <w:r w:rsidRPr="00D9419F">
              <w:rPr>
                <w:rFonts w:ascii="Arial" w:eastAsia="Arial" w:hAnsi="Arial" w:cs="Arial"/>
                <w:rtl/>
              </w:rPr>
              <w:t>هل هذا عادي أو طبيعي؟</w:t>
            </w:r>
          </w:p>
        </w:tc>
      </w:tr>
      <w:tr w:rsidR="00D54443" w:rsidRPr="00D9419F" w14:paraId="328D972E" w14:textId="77777777" w:rsidTr="00421476">
        <w:tc>
          <w:tcPr>
            <w:tcW w:w="1541" w:type="dxa"/>
            <w:shd w:val="clear" w:color="auto" w:fill="C1E4F5" w:themeFill="accent1" w:themeFillTint="33"/>
            <w:tcMar>
              <w:top w:w="120" w:type="dxa"/>
              <w:left w:w="180" w:type="dxa"/>
              <w:bottom w:w="120" w:type="dxa"/>
              <w:right w:w="180" w:type="dxa"/>
            </w:tcMar>
            <w:hideMark/>
          </w:tcPr>
          <w:p w14:paraId="7F462C89" w14:textId="77777777" w:rsidR="00421476" w:rsidRPr="00D9419F" w:rsidRDefault="0037331B" w:rsidP="00421476">
            <w:pPr>
              <w:spacing w:before="30" w:after="30"/>
              <w:ind w:left="30" w:right="30"/>
              <w:rPr>
                <w:rFonts w:ascii="Calibri" w:eastAsia="Times New Roman" w:hAnsi="Calibri" w:cs="Calibri"/>
                <w:sz w:val="16"/>
              </w:rPr>
            </w:pPr>
            <w:hyperlink r:id="rId284"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42277463" w14:textId="77777777" w:rsidR="00421476" w:rsidRPr="00D9419F" w:rsidRDefault="0037331B" w:rsidP="00421476">
            <w:pPr>
              <w:ind w:left="30" w:right="30"/>
              <w:rPr>
                <w:rFonts w:ascii="Calibri" w:eastAsia="Times New Roman" w:hAnsi="Calibri" w:cs="Calibri"/>
                <w:sz w:val="16"/>
              </w:rPr>
            </w:pPr>
            <w:hyperlink r:id="rId285" w:tgtFrame="_blank" w:history="1">
              <w:r w:rsidR="00D9419F" w:rsidRPr="00D9419F">
                <w:rPr>
                  <w:rStyle w:val="Hyperlink"/>
                  <w:rFonts w:ascii="Calibri" w:eastAsia="Times New Roman" w:hAnsi="Calibri" w:cs="Calibri"/>
                  <w:sz w:val="16"/>
                </w:rPr>
                <w:t>147_C_71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A8D41A" w14:textId="77777777" w:rsidR="00421476" w:rsidRPr="00D9419F" w:rsidRDefault="00D9419F" w:rsidP="00421476">
            <w:pPr>
              <w:pStyle w:val="NormalWeb"/>
              <w:ind w:left="30" w:right="30"/>
              <w:rPr>
                <w:rFonts w:ascii="Calibri" w:hAnsi="Calibri" w:cs="Calibri"/>
              </w:rPr>
            </w:pPr>
            <w:r w:rsidRPr="00D9419F">
              <w:rPr>
                <w:rFonts w:ascii="Calibri" w:hAnsi="Calibri" w:cs="Calibri"/>
              </w:rPr>
              <w:t>[1] Yes.</w:t>
            </w:r>
          </w:p>
        </w:tc>
        <w:tc>
          <w:tcPr>
            <w:tcW w:w="6000" w:type="dxa"/>
            <w:vAlign w:val="center"/>
          </w:tcPr>
          <w:p w14:paraId="7549C84C" w14:textId="70238A24"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1</w:t>
            </w:r>
            <w:r w:rsidRPr="00D9419F">
              <w:rPr>
                <w:rFonts w:ascii="Arial" w:eastAsia="Arial" w:hAnsi="Arial" w:cs="Arial"/>
                <w:rtl/>
              </w:rPr>
              <w:t>] نعم.</w:t>
            </w:r>
          </w:p>
        </w:tc>
      </w:tr>
      <w:tr w:rsidR="00D54443" w:rsidRPr="00D9419F" w14:paraId="024BBBD7" w14:textId="77777777" w:rsidTr="00421476">
        <w:tc>
          <w:tcPr>
            <w:tcW w:w="1541" w:type="dxa"/>
            <w:shd w:val="clear" w:color="auto" w:fill="C1E4F5" w:themeFill="accent1" w:themeFillTint="33"/>
            <w:tcMar>
              <w:top w:w="120" w:type="dxa"/>
              <w:left w:w="180" w:type="dxa"/>
              <w:bottom w:w="120" w:type="dxa"/>
              <w:right w:w="180" w:type="dxa"/>
            </w:tcMar>
            <w:hideMark/>
          </w:tcPr>
          <w:p w14:paraId="7CED8F6E" w14:textId="77777777" w:rsidR="00421476" w:rsidRPr="00D9419F" w:rsidRDefault="0037331B" w:rsidP="00421476">
            <w:pPr>
              <w:spacing w:before="30" w:after="30"/>
              <w:ind w:left="30" w:right="30"/>
              <w:rPr>
                <w:rFonts w:ascii="Calibri" w:eastAsia="Times New Roman" w:hAnsi="Calibri" w:cs="Calibri"/>
                <w:sz w:val="16"/>
              </w:rPr>
            </w:pPr>
            <w:hyperlink r:id="rId286"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40A4795B" w14:textId="77777777" w:rsidR="00421476" w:rsidRPr="00D9419F" w:rsidRDefault="0037331B" w:rsidP="00421476">
            <w:pPr>
              <w:ind w:left="30" w:right="30"/>
              <w:rPr>
                <w:rFonts w:ascii="Calibri" w:eastAsia="Times New Roman" w:hAnsi="Calibri" w:cs="Calibri"/>
                <w:sz w:val="16"/>
              </w:rPr>
            </w:pPr>
            <w:hyperlink r:id="rId287" w:tgtFrame="_blank" w:history="1">
              <w:r w:rsidR="00D9419F" w:rsidRPr="00D9419F">
                <w:rPr>
                  <w:rStyle w:val="Hyperlink"/>
                  <w:rFonts w:ascii="Calibri" w:eastAsia="Times New Roman" w:hAnsi="Calibri" w:cs="Calibri"/>
                  <w:sz w:val="16"/>
                </w:rPr>
                <w:t>148_C_71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D05E6C" w14:textId="77777777" w:rsidR="00421476" w:rsidRPr="00D9419F" w:rsidRDefault="00D9419F" w:rsidP="00421476">
            <w:pPr>
              <w:pStyle w:val="NormalWeb"/>
              <w:ind w:left="30" w:right="30"/>
              <w:rPr>
                <w:rFonts w:ascii="Calibri" w:hAnsi="Calibri" w:cs="Calibri"/>
              </w:rPr>
            </w:pPr>
            <w:r w:rsidRPr="00D9419F">
              <w:rPr>
                <w:rFonts w:ascii="Calibri" w:hAnsi="Calibri" w:cs="Calibri"/>
              </w:rPr>
              <w:t>[2] No.</w:t>
            </w:r>
          </w:p>
          <w:p w14:paraId="54C2F7DA" w14:textId="77777777" w:rsidR="00421476" w:rsidRPr="00D9419F" w:rsidRDefault="00D9419F" w:rsidP="00421476">
            <w:pPr>
              <w:pStyle w:val="NormalWeb"/>
              <w:ind w:left="30" w:right="30"/>
              <w:rPr>
                <w:rFonts w:ascii="Calibri" w:hAnsi="Calibri" w:cs="Calibri"/>
              </w:rPr>
            </w:pPr>
            <w:r w:rsidRPr="00D9419F">
              <w:rPr>
                <w:rFonts w:ascii="Calibri" w:hAnsi="Calibri" w:cs="Calibri"/>
              </w:rPr>
              <w:t>Next</w:t>
            </w:r>
          </w:p>
        </w:tc>
        <w:tc>
          <w:tcPr>
            <w:tcW w:w="6000" w:type="dxa"/>
            <w:vAlign w:val="center"/>
          </w:tcPr>
          <w:p w14:paraId="1E7782B6"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2</w:t>
            </w:r>
            <w:r w:rsidRPr="00D9419F">
              <w:rPr>
                <w:rFonts w:ascii="Arial" w:eastAsia="Arial" w:hAnsi="Arial" w:cs="Arial"/>
                <w:rtl/>
              </w:rPr>
              <w:t>] لا.</w:t>
            </w:r>
          </w:p>
          <w:p w14:paraId="5522AC6B" w14:textId="69DE4EDD"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التالي</w:t>
            </w:r>
          </w:p>
        </w:tc>
      </w:tr>
      <w:tr w:rsidR="00D54443" w:rsidRPr="00D9419F" w14:paraId="7797DC40" w14:textId="77777777" w:rsidTr="00421476">
        <w:tc>
          <w:tcPr>
            <w:tcW w:w="1541" w:type="dxa"/>
            <w:shd w:val="clear" w:color="auto" w:fill="C1E4F5" w:themeFill="accent1" w:themeFillTint="33"/>
            <w:tcMar>
              <w:top w:w="120" w:type="dxa"/>
              <w:left w:w="180" w:type="dxa"/>
              <w:bottom w:w="120" w:type="dxa"/>
              <w:right w:w="180" w:type="dxa"/>
            </w:tcMar>
            <w:hideMark/>
          </w:tcPr>
          <w:p w14:paraId="2E71E5BF"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Screen 70</w:t>
            </w:r>
          </w:p>
          <w:p w14:paraId="6287A488" w14:textId="77777777" w:rsidR="00421476" w:rsidRPr="00D9419F" w:rsidRDefault="00D9419F" w:rsidP="00421476">
            <w:pPr>
              <w:pStyle w:val="NormalWeb"/>
              <w:ind w:left="30" w:right="30"/>
              <w:rPr>
                <w:rFonts w:ascii="Calibri" w:hAnsi="Calibri" w:cs="Calibri"/>
                <w:sz w:val="16"/>
              </w:rPr>
            </w:pPr>
            <w:r w:rsidRPr="00D9419F">
              <w:rPr>
                <w:rFonts w:ascii="Calibri" w:hAnsi="Calibri" w:cs="Calibri"/>
                <w:sz w:val="16"/>
              </w:rPr>
              <w:t>Question 8: Feedback</w:t>
            </w:r>
          </w:p>
          <w:p w14:paraId="08BFE594" w14:textId="77777777" w:rsidR="00421476" w:rsidRPr="00D9419F" w:rsidRDefault="00D9419F" w:rsidP="00421476">
            <w:pPr>
              <w:ind w:left="30" w:right="30"/>
              <w:rPr>
                <w:rFonts w:ascii="Calibri" w:eastAsia="Times New Roman" w:hAnsi="Calibri" w:cs="Calibri"/>
                <w:sz w:val="16"/>
              </w:rPr>
            </w:pPr>
            <w:r w:rsidRPr="00D9419F">
              <w:rPr>
                <w:rFonts w:ascii="Calibri" w:eastAsia="Times New Roman" w:hAnsi="Calibri" w:cs="Calibri"/>
                <w:sz w:val="16"/>
              </w:rPr>
              <w:t>149_C_71</w:t>
            </w:r>
          </w:p>
        </w:tc>
        <w:tc>
          <w:tcPr>
            <w:tcW w:w="6000" w:type="dxa"/>
            <w:shd w:val="clear" w:color="auto" w:fill="auto"/>
            <w:tcMar>
              <w:top w:w="120" w:type="dxa"/>
              <w:left w:w="180" w:type="dxa"/>
              <w:bottom w:w="120" w:type="dxa"/>
              <w:right w:w="180" w:type="dxa"/>
            </w:tcMar>
            <w:vAlign w:val="center"/>
            <w:hideMark/>
          </w:tcPr>
          <w:p w14:paraId="44D70F05"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Red flags warn you of suspicious circumstances that need to be investigated before proceeding. If you do not investigate the red flag and end up doing business with a restricted party, you can be found guilty of violating U.S. </w:t>
            </w:r>
            <w:r w:rsidRPr="00D9419F">
              <w:rPr>
                <w:rFonts w:ascii="Calibri" w:hAnsi="Calibri" w:cs="Calibri"/>
              </w:rPr>
              <w:lastRenderedPageBreak/>
              <w:t>trade sanctions laws, even if your violations are unintended.</w:t>
            </w:r>
          </w:p>
        </w:tc>
        <w:tc>
          <w:tcPr>
            <w:tcW w:w="6000" w:type="dxa"/>
            <w:vAlign w:val="center"/>
          </w:tcPr>
          <w:p w14:paraId="0427D521" w14:textId="108470D2"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تحذرك الرايات الحمراء من الظروف المشبوهة التي تحتاج إلى التحقيق قبل المتابعة.</w:t>
            </w:r>
            <w:r w:rsidRPr="00D9419F">
              <w:rPr>
                <w:rFonts w:ascii="Arial" w:eastAsia="Arial" w:hAnsi="Arial" w:cs="Arial"/>
              </w:rPr>
              <w:t xml:space="preserve"> </w:t>
            </w:r>
            <w:r w:rsidRPr="00D9419F">
              <w:rPr>
                <w:rFonts w:ascii="Arial" w:eastAsia="Arial" w:hAnsi="Arial" w:cs="Arial"/>
                <w:rtl/>
              </w:rPr>
              <w:t>إذا لم تقم بالتحقيق في الراية الحمراء وينتهي بك الأمر إلى التعامل مع طرف مقيد، فمن الممكن إدانتك بانتهاك قوانين العقوبات التجارية الأمريكية، حتى لو كانت انتهاكاتك غير مقصودة.</w:t>
            </w:r>
          </w:p>
        </w:tc>
      </w:tr>
      <w:tr w:rsidR="00D54443" w:rsidRPr="00D9419F" w14:paraId="52E01300" w14:textId="77777777" w:rsidTr="00421476">
        <w:tc>
          <w:tcPr>
            <w:tcW w:w="1541" w:type="dxa"/>
            <w:shd w:val="clear" w:color="auto" w:fill="C1E4F5" w:themeFill="accent1" w:themeFillTint="33"/>
            <w:tcMar>
              <w:top w:w="120" w:type="dxa"/>
              <w:left w:w="180" w:type="dxa"/>
              <w:bottom w:w="120" w:type="dxa"/>
              <w:right w:w="180" w:type="dxa"/>
            </w:tcMar>
            <w:hideMark/>
          </w:tcPr>
          <w:p w14:paraId="17E98E18" w14:textId="77777777" w:rsidR="00421476" w:rsidRPr="00D9419F" w:rsidRDefault="0037331B" w:rsidP="00421476">
            <w:pPr>
              <w:spacing w:before="30" w:after="30"/>
              <w:ind w:left="30" w:right="30"/>
              <w:rPr>
                <w:rFonts w:ascii="Calibri" w:eastAsia="Times New Roman" w:hAnsi="Calibri" w:cs="Calibri"/>
                <w:sz w:val="16"/>
              </w:rPr>
            </w:pPr>
            <w:hyperlink r:id="rId288"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75FCF885" w14:textId="77777777" w:rsidR="00421476" w:rsidRPr="00D9419F" w:rsidRDefault="0037331B" w:rsidP="00421476">
            <w:pPr>
              <w:ind w:left="30" w:right="30"/>
              <w:rPr>
                <w:rFonts w:ascii="Calibri" w:eastAsia="Times New Roman" w:hAnsi="Calibri" w:cs="Calibri"/>
                <w:sz w:val="16"/>
              </w:rPr>
            </w:pPr>
            <w:hyperlink r:id="rId289" w:tgtFrame="_blank" w:history="1">
              <w:r w:rsidR="00D9419F" w:rsidRPr="00D9419F">
                <w:rPr>
                  <w:rStyle w:val="Hyperlink"/>
                  <w:rFonts w:ascii="Calibri" w:eastAsia="Times New Roman" w:hAnsi="Calibri" w:cs="Calibri"/>
                  <w:sz w:val="16"/>
                </w:rPr>
                <w:t>150_C_71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34D" w14:textId="77777777" w:rsidR="00421476" w:rsidRPr="00D9419F" w:rsidRDefault="00D9419F" w:rsidP="00421476">
            <w:pPr>
              <w:pStyle w:val="NormalWeb"/>
              <w:ind w:left="30" w:right="30"/>
              <w:rPr>
                <w:rFonts w:ascii="Calibri" w:hAnsi="Calibri" w:cs="Calibri"/>
              </w:rPr>
            </w:pPr>
            <w:r w:rsidRPr="00D9419F">
              <w:rPr>
                <w:rFonts w:ascii="Calibri" w:hAnsi="Calibri" w:cs="Calibri"/>
              </w:rPr>
              <w:t>[9] Which of the following should warn you that a transaction could potentially violate U.S. trade sanctions laws?</w:t>
            </w:r>
          </w:p>
        </w:tc>
        <w:tc>
          <w:tcPr>
            <w:tcW w:w="6000" w:type="dxa"/>
            <w:vAlign w:val="center"/>
          </w:tcPr>
          <w:p w14:paraId="245942BE" w14:textId="43E8D76B"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9</w:t>
            </w:r>
            <w:r w:rsidRPr="00D9419F">
              <w:rPr>
                <w:rFonts w:ascii="Arial" w:eastAsia="Arial" w:hAnsi="Arial" w:cs="Arial"/>
                <w:rtl/>
              </w:rPr>
              <w:t>] أي مما يلي يجب أن يحذرك من أن المعاملة قد تنتهك قوانين العقوبات التجارية الأمريكية؟</w:t>
            </w:r>
          </w:p>
        </w:tc>
      </w:tr>
      <w:tr w:rsidR="00D54443" w:rsidRPr="00D9419F" w14:paraId="0E74B5A0" w14:textId="77777777" w:rsidTr="00421476">
        <w:tc>
          <w:tcPr>
            <w:tcW w:w="1541" w:type="dxa"/>
            <w:shd w:val="clear" w:color="auto" w:fill="C1E4F5" w:themeFill="accent1" w:themeFillTint="33"/>
            <w:tcMar>
              <w:top w:w="120" w:type="dxa"/>
              <w:left w:w="180" w:type="dxa"/>
              <w:bottom w:w="120" w:type="dxa"/>
              <w:right w:w="180" w:type="dxa"/>
            </w:tcMar>
            <w:hideMark/>
          </w:tcPr>
          <w:p w14:paraId="7945CB7A" w14:textId="77777777" w:rsidR="00421476" w:rsidRPr="00D9419F" w:rsidRDefault="0037331B" w:rsidP="00421476">
            <w:pPr>
              <w:spacing w:before="30" w:after="30"/>
              <w:ind w:left="30" w:right="30"/>
              <w:rPr>
                <w:rFonts w:ascii="Calibri" w:eastAsia="Times New Roman" w:hAnsi="Calibri" w:cs="Calibri"/>
                <w:sz w:val="16"/>
              </w:rPr>
            </w:pPr>
            <w:hyperlink r:id="rId290"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059BF76B" w14:textId="77777777" w:rsidR="00421476" w:rsidRPr="00D9419F" w:rsidRDefault="0037331B" w:rsidP="00421476">
            <w:pPr>
              <w:ind w:left="30" w:right="30"/>
              <w:rPr>
                <w:rFonts w:ascii="Calibri" w:eastAsia="Times New Roman" w:hAnsi="Calibri" w:cs="Calibri"/>
                <w:sz w:val="16"/>
              </w:rPr>
            </w:pPr>
            <w:hyperlink r:id="rId291" w:tgtFrame="_blank" w:history="1">
              <w:r w:rsidR="00D9419F" w:rsidRPr="00D9419F">
                <w:rPr>
                  <w:rStyle w:val="Hyperlink"/>
                  <w:rFonts w:ascii="Calibri" w:eastAsia="Times New Roman" w:hAnsi="Calibri" w:cs="Calibri"/>
                  <w:sz w:val="16"/>
                </w:rPr>
                <w:t>151_C_71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6F6D28" w14:textId="77777777" w:rsidR="00421476" w:rsidRPr="00D9419F" w:rsidRDefault="00D9419F" w:rsidP="00421476">
            <w:pPr>
              <w:pStyle w:val="NormalWeb"/>
              <w:ind w:left="30" w:right="30"/>
              <w:rPr>
                <w:rFonts w:ascii="Calibri" w:hAnsi="Calibri" w:cs="Calibri"/>
              </w:rPr>
            </w:pPr>
            <w:r w:rsidRPr="00D9419F">
              <w:rPr>
                <w:rFonts w:ascii="Calibri" w:hAnsi="Calibri" w:cs="Calibri"/>
              </w:rPr>
              <w:t>[1] A customer requests an order to be delivered to an unusual location.</w:t>
            </w:r>
          </w:p>
        </w:tc>
        <w:tc>
          <w:tcPr>
            <w:tcW w:w="6000" w:type="dxa"/>
            <w:vAlign w:val="center"/>
          </w:tcPr>
          <w:p w14:paraId="4631CE3A" w14:textId="569D0760"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1</w:t>
            </w:r>
            <w:r w:rsidRPr="00D9419F">
              <w:rPr>
                <w:rFonts w:ascii="Arial" w:eastAsia="Arial" w:hAnsi="Arial" w:cs="Arial"/>
                <w:rtl/>
              </w:rPr>
              <w:t>] يطلب العميل طلبًا للتسليم إلى موقع غير عادي.</w:t>
            </w:r>
          </w:p>
        </w:tc>
      </w:tr>
      <w:tr w:rsidR="00D54443" w:rsidRPr="00D9419F" w14:paraId="7D159129" w14:textId="77777777" w:rsidTr="00421476">
        <w:tc>
          <w:tcPr>
            <w:tcW w:w="1541" w:type="dxa"/>
            <w:shd w:val="clear" w:color="auto" w:fill="C1E4F5" w:themeFill="accent1" w:themeFillTint="33"/>
            <w:tcMar>
              <w:top w:w="120" w:type="dxa"/>
              <w:left w:w="180" w:type="dxa"/>
              <w:bottom w:w="120" w:type="dxa"/>
              <w:right w:w="180" w:type="dxa"/>
            </w:tcMar>
            <w:hideMark/>
          </w:tcPr>
          <w:p w14:paraId="2E687CC3" w14:textId="77777777" w:rsidR="00421476" w:rsidRPr="00D9419F" w:rsidRDefault="0037331B" w:rsidP="00421476">
            <w:pPr>
              <w:spacing w:before="30" w:after="30"/>
              <w:ind w:left="30" w:right="30"/>
              <w:rPr>
                <w:rFonts w:ascii="Calibri" w:eastAsia="Times New Roman" w:hAnsi="Calibri" w:cs="Calibri"/>
                <w:sz w:val="16"/>
              </w:rPr>
            </w:pPr>
            <w:hyperlink r:id="rId292"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7987232C" w14:textId="77777777" w:rsidR="00421476" w:rsidRPr="00D9419F" w:rsidRDefault="0037331B" w:rsidP="00421476">
            <w:pPr>
              <w:ind w:left="30" w:right="30"/>
              <w:rPr>
                <w:rFonts w:ascii="Calibri" w:eastAsia="Times New Roman" w:hAnsi="Calibri" w:cs="Calibri"/>
                <w:sz w:val="16"/>
              </w:rPr>
            </w:pPr>
            <w:hyperlink r:id="rId293" w:tgtFrame="_blank" w:history="1">
              <w:r w:rsidR="00D9419F" w:rsidRPr="00D9419F">
                <w:rPr>
                  <w:rStyle w:val="Hyperlink"/>
                  <w:rFonts w:ascii="Calibri" w:eastAsia="Times New Roman" w:hAnsi="Calibri" w:cs="Calibri"/>
                  <w:sz w:val="16"/>
                </w:rPr>
                <w:t>152_C_71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D431F"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[2] A customer insists on paying cash for an expensive item that would normally be paid for in </w:t>
            </w:r>
            <w:proofErr w:type="spellStart"/>
            <w:r w:rsidRPr="00D9419F">
              <w:rPr>
                <w:rFonts w:ascii="Calibri" w:hAnsi="Calibri" w:cs="Calibri"/>
              </w:rPr>
              <w:t>installments</w:t>
            </w:r>
            <w:proofErr w:type="spellEnd"/>
            <w:r w:rsidRPr="00D9419F">
              <w:rPr>
                <w:rFonts w:ascii="Calibri" w:hAnsi="Calibri" w:cs="Calibri"/>
              </w:rPr>
              <w:t>.</w:t>
            </w:r>
          </w:p>
        </w:tc>
        <w:tc>
          <w:tcPr>
            <w:tcW w:w="6000" w:type="dxa"/>
            <w:vAlign w:val="center"/>
          </w:tcPr>
          <w:p w14:paraId="3B4D5E2F" w14:textId="6130D01B"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2</w:t>
            </w:r>
            <w:r w:rsidRPr="00D9419F">
              <w:rPr>
                <w:rFonts w:ascii="Arial" w:eastAsia="Arial" w:hAnsi="Arial" w:cs="Arial"/>
                <w:rtl/>
              </w:rPr>
              <w:t>] يُصر العميل على دفع مبالغ نقدية مقابل سلعة باهظة الثمن يتم دفع ثمنها عادةً على أقساط.</w:t>
            </w:r>
          </w:p>
        </w:tc>
      </w:tr>
      <w:tr w:rsidR="00D54443" w:rsidRPr="00D9419F" w14:paraId="53780BED" w14:textId="77777777" w:rsidTr="00421476">
        <w:tc>
          <w:tcPr>
            <w:tcW w:w="1541" w:type="dxa"/>
            <w:shd w:val="clear" w:color="auto" w:fill="C1E4F5" w:themeFill="accent1" w:themeFillTint="33"/>
            <w:tcMar>
              <w:top w:w="120" w:type="dxa"/>
              <w:left w:w="180" w:type="dxa"/>
              <w:bottom w:w="120" w:type="dxa"/>
              <w:right w:w="180" w:type="dxa"/>
            </w:tcMar>
            <w:hideMark/>
          </w:tcPr>
          <w:p w14:paraId="3F6ED6E5" w14:textId="77777777" w:rsidR="00421476" w:rsidRPr="00D9419F" w:rsidRDefault="0037331B" w:rsidP="00421476">
            <w:pPr>
              <w:spacing w:before="30" w:after="30"/>
              <w:ind w:left="30" w:right="30"/>
              <w:rPr>
                <w:rFonts w:ascii="Calibri" w:eastAsia="Times New Roman" w:hAnsi="Calibri" w:cs="Calibri"/>
                <w:sz w:val="16"/>
              </w:rPr>
            </w:pPr>
            <w:hyperlink r:id="rId294"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1A36D28E" w14:textId="77777777" w:rsidR="00421476" w:rsidRPr="00D9419F" w:rsidRDefault="0037331B" w:rsidP="00421476">
            <w:pPr>
              <w:ind w:left="30" w:right="30"/>
              <w:rPr>
                <w:rFonts w:ascii="Calibri" w:eastAsia="Times New Roman" w:hAnsi="Calibri" w:cs="Calibri"/>
                <w:sz w:val="16"/>
              </w:rPr>
            </w:pPr>
            <w:hyperlink r:id="rId295" w:tgtFrame="_blank" w:history="1">
              <w:r w:rsidR="00D9419F" w:rsidRPr="00D9419F">
                <w:rPr>
                  <w:rStyle w:val="Hyperlink"/>
                  <w:rFonts w:ascii="Calibri" w:eastAsia="Times New Roman" w:hAnsi="Calibri" w:cs="Calibri"/>
                  <w:sz w:val="16"/>
                </w:rPr>
                <w:t>153_C_71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385060" w14:textId="77777777" w:rsidR="00421476" w:rsidRPr="00D9419F" w:rsidRDefault="00D9419F" w:rsidP="00421476">
            <w:pPr>
              <w:pStyle w:val="NormalWeb"/>
              <w:ind w:left="30" w:right="30"/>
              <w:rPr>
                <w:rFonts w:ascii="Calibri" w:hAnsi="Calibri" w:cs="Calibri"/>
              </w:rPr>
            </w:pPr>
            <w:r w:rsidRPr="00D9419F">
              <w:rPr>
                <w:rFonts w:ascii="Calibri" w:hAnsi="Calibri" w:cs="Calibri"/>
              </w:rPr>
              <w:t>[3] The name of the company you are dealing with indicates possible ties with a sanctioned country.</w:t>
            </w:r>
          </w:p>
        </w:tc>
        <w:tc>
          <w:tcPr>
            <w:tcW w:w="6000" w:type="dxa"/>
            <w:vAlign w:val="center"/>
          </w:tcPr>
          <w:p w14:paraId="352D0744" w14:textId="28AC7AAB"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3</w:t>
            </w:r>
            <w:r w:rsidRPr="00D9419F">
              <w:rPr>
                <w:rFonts w:ascii="Arial" w:eastAsia="Arial" w:hAnsi="Arial" w:cs="Arial"/>
                <w:rtl/>
              </w:rPr>
              <w:t>] يشير اسم الشركة التي تتعامل معها إلى احتمال وجود علاقات مع دولة خاضعة للعقوبات.</w:t>
            </w:r>
          </w:p>
        </w:tc>
      </w:tr>
      <w:tr w:rsidR="00D54443" w:rsidRPr="00D9419F" w14:paraId="2E1CC71C" w14:textId="77777777" w:rsidTr="00421476">
        <w:tc>
          <w:tcPr>
            <w:tcW w:w="1541" w:type="dxa"/>
            <w:shd w:val="clear" w:color="auto" w:fill="C1E4F5" w:themeFill="accent1" w:themeFillTint="33"/>
            <w:tcMar>
              <w:top w:w="120" w:type="dxa"/>
              <w:left w:w="180" w:type="dxa"/>
              <w:bottom w:w="120" w:type="dxa"/>
              <w:right w:w="180" w:type="dxa"/>
            </w:tcMar>
            <w:hideMark/>
          </w:tcPr>
          <w:p w14:paraId="3F6E6388" w14:textId="77777777" w:rsidR="00421476" w:rsidRPr="00D9419F" w:rsidRDefault="0037331B" w:rsidP="00421476">
            <w:pPr>
              <w:spacing w:before="30" w:after="30"/>
              <w:ind w:left="30" w:right="30"/>
              <w:rPr>
                <w:rFonts w:ascii="Calibri" w:eastAsia="Times New Roman" w:hAnsi="Calibri" w:cs="Calibri"/>
                <w:sz w:val="16"/>
              </w:rPr>
            </w:pPr>
            <w:hyperlink r:id="rId296"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08ED297B" w14:textId="77777777" w:rsidR="00421476" w:rsidRPr="00D9419F" w:rsidRDefault="0037331B" w:rsidP="00421476">
            <w:pPr>
              <w:ind w:left="30" w:right="30"/>
              <w:rPr>
                <w:rFonts w:ascii="Calibri" w:eastAsia="Times New Roman" w:hAnsi="Calibri" w:cs="Calibri"/>
                <w:sz w:val="16"/>
              </w:rPr>
            </w:pPr>
            <w:hyperlink r:id="rId297" w:tgtFrame="_blank" w:history="1">
              <w:r w:rsidR="00D9419F" w:rsidRPr="00D9419F">
                <w:rPr>
                  <w:rStyle w:val="Hyperlink"/>
                  <w:rFonts w:ascii="Calibri" w:eastAsia="Times New Roman" w:hAnsi="Calibri" w:cs="Calibri"/>
                  <w:sz w:val="16"/>
                </w:rPr>
                <w:t>154_C_71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5D1BB1" w14:textId="77777777" w:rsidR="00421476" w:rsidRPr="00D9419F" w:rsidRDefault="00D9419F" w:rsidP="00421476">
            <w:pPr>
              <w:pStyle w:val="NormalWeb"/>
              <w:ind w:left="30" w:right="30"/>
              <w:rPr>
                <w:rFonts w:ascii="Calibri" w:hAnsi="Calibri" w:cs="Calibri"/>
              </w:rPr>
            </w:pPr>
            <w:r w:rsidRPr="00D9419F">
              <w:rPr>
                <w:rFonts w:ascii="Calibri" w:hAnsi="Calibri" w:cs="Calibri"/>
              </w:rPr>
              <w:t>[4] A product's technical specifications do not fit the technical specifications of products typically found in the country it is being shipped to.</w:t>
            </w:r>
          </w:p>
        </w:tc>
        <w:tc>
          <w:tcPr>
            <w:tcW w:w="6000" w:type="dxa"/>
            <w:vAlign w:val="center"/>
          </w:tcPr>
          <w:p w14:paraId="164AFE1E" w14:textId="7BEACA4F"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4</w:t>
            </w:r>
            <w:r w:rsidRPr="00D9419F">
              <w:rPr>
                <w:rFonts w:ascii="Arial" w:eastAsia="Arial" w:hAnsi="Arial" w:cs="Arial"/>
                <w:rtl/>
              </w:rPr>
              <w:t>] لا تتناسب المواصفات الفنية للمنتج مع المواصفات الفنية للمنتجات الموجودة عادةً في البلد الذي يتم شحنه إليه.</w:t>
            </w:r>
          </w:p>
        </w:tc>
      </w:tr>
      <w:tr w:rsidR="00D54443" w:rsidRPr="00D9419F" w14:paraId="5B45D1D0" w14:textId="77777777" w:rsidTr="00421476">
        <w:tc>
          <w:tcPr>
            <w:tcW w:w="1541" w:type="dxa"/>
            <w:shd w:val="clear" w:color="auto" w:fill="C1E4F5" w:themeFill="accent1" w:themeFillTint="33"/>
            <w:tcMar>
              <w:top w:w="120" w:type="dxa"/>
              <w:left w:w="180" w:type="dxa"/>
              <w:bottom w:w="120" w:type="dxa"/>
              <w:right w:w="180" w:type="dxa"/>
            </w:tcMar>
            <w:hideMark/>
          </w:tcPr>
          <w:p w14:paraId="210F3EF6" w14:textId="77777777" w:rsidR="00421476" w:rsidRPr="00D9419F" w:rsidRDefault="0037331B" w:rsidP="00421476">
            <w:pPr>
              <w:spacing w:before="30" w:after="30"/>
              <w:ind w:left="30" w:right="30"/>
              <w:rPr>
                <w:rFonts w:ascii="Calibri" w:eastAsia="Times New Roman" w:hAnsi="Calibri" w:cs="Calibri"/>
                <w:sz w:val="16"/>
              </w:rPr>
            </w:pPr>
            <w:hyperlink r:id="rId298"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60EF2946" w14:textId="77777777" w:rsidR="00421476" w:rsidRPr="00D9419F" w:rsidRDefault="0037331B" w:rsidP="00421476">
            <w:pPr>
              <w:ind w:left="30" w:right="30"/>
              <w:rPr>
                <w:rFonts w:ascii="Calibri" w:eastAsia="Times New Roman" w:hAnsi="Calibri" w:cs="Calibri"/>
                <w:sz w:val="16"/>
              </w:rPr>
            </w:pPr>
            <w:hyperlink r:id="rId299" w:tgtFrame="_blank" w:history="1">
              <w:r w:rsidR="00D9419F" w:rsidRPr="00D9419F">
                <w:rPr>
                  <w:rStyle w:val="Hyperlink"/>
                  <w:rFonts w:ascii="Calibri" w:eastAsia="Times New Roman" w:hAnsi="Calibri" w:cs="Calibri"/>
                  <w:sz w:val="16"/>
                </w:rPr>
                <w:t>155_C_71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0F4E53" w14:textId="77777777" w:rsidR="00421476" w:rsidRPr="00D9419F" w:rsidRDefault="00D9419F" w:rsidP="00421476">
            <w:pPr>
              <w:pStyle w:val="NormalWeb"/>
              <w:ind w:left="30" w:right="30"/>
              <w:rPr>
                <w:rFonts w:ascii="Calibri" w:hAnsi="Calibri" w:cs="Calibri"/>
              </w:rPr>
            </w:pPr>
            <w:r w:rsidRPr="00D9419F">
              <w:rPr>
                <w:rFonts w:ascii="Calibri" w:hAnsi="Calibri" w:cs="Calibri"/>
              </w:rPr>
              <w:t>[5] All of the above.</w:t>
            </w:r>
          </w:p>
          <w:p w14:paraId="303CB592" w14:textId="77777777" w:rsidR="00421476" w:rsidRPr="00D9419F" w:rsidRDefault="00D9419F" w:rsidP="00421476">
            <w:pPr>
              <w:pStyle w:val="NormalWeb"/>
              <w:ind w:left="30" w:right="30"/>
              <w:rPr>
                <w:rFonts w:ascii="Calibri" w:hAnsi="Calibri" w:cs="Calibri"/>
              </w:rPr>
            </w:pPr>
            <w:r w:rsidRPr="00D9419F">
              <w:rPr>
                <w:rFonts w:ascii="Calibri" w:hAnsi="Calibri" w:cs="Calibri"/>
              </w:rPr>
              <w:t>Next</w:t>
            </w:r>
          </w:p>
        </w:tc>
        <w:tc>
          <w:tcPr>
            <w:tcW w:w="6000" w:type="dxa"/>
            <w:vAlign w:val="center"/>
          </w:tcPr>
          <w:p w14:paraId="796030E2"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5</w:t>
            </w:r>
            <w:r w:rsidRPr="00D9419F">
              <w:rPr>
                <w:rFonts w:ascii="Arial" w:eastAsia="Arial" w:hAnsi="Arial" w:cs="Arial"/>
                <w:rtl/>
              </w:rPr>
              <w:t>] كل ما سبق.</w:t>
            </w:r>
          </w:p>
          <w:p w14:paraId="60DFAD82" w14:textId="7A40356D"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التالي</w:t>
            </w:r>
          </w:p>
        </w:tc>
      </w:tr>
      <w:tr w:rsidR="00D54443" w:rsidRPr="00D9419F" w14:paraId="34FA38F1" w14:textId="77777777" w:rsidTr="00421476">
        <w:tc>
          <w:tcPr>
            <w:tcW w:w="1541" w:type="dxa"/>
            <w:shd w:val="clear" w:color="auto" w:fill="C1E4F5" w:themeFill="accent1" w:themeFillTint="33"/>
            <w:tcMar>
              <w:top w:w="120" w:type="dxa"/>
              <w:left w:w="180" w:type="dxa"/>
              <w:bottom w:w="120" w:type="dxa"/>
              <w:right w:w="180" w:type="dxa"/>
            </w:tcMar>
            <w:hideMark/>
          </w:tcPr>
          <w:p w14:paraId="208F05F6"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Screen 70</w:t>
            </w:r>
          </w:p>
          <w:p w14:paraId="29E46956" w14:textId="77777777" w:rsidR="00421476" w:rsidRPr="00D9419F" w:rsidRDefault="00D9419F" w:rsidP="00421476">
            <w:pPr>
              <w:pStyle w:val="NormalWeb"/>
              <w:ind w:left="30" w:right="30"/>
              <w:rPr>
                <w:rFonts w:ascii="Calibri" w:hAnsi="Calibri" w:cs="Calibri"/>
                <w:sz w:val="16"/>
              </w:rPr>
            </w:pPr>
            <w:r w:rsidRPr="00D9419F">
              <w:rPr>
                <w:rFonts w:ascii="Calibri" w:hAnsi="Calibri" w:cs="Calibri"/>
                <w:sz w:val="16"/>
              </w:rPr>
              <w:t>Question 9: Feedback</w:t>
            </w:r>
          </w:p>
          <w:p w14:paraId="3AA9E035" w14:textId="77777777" w:rsidR="00421476" w:rsidRPr="00D9419F" w:rsidRDefault="00D9419F" w:rsidP="00421476">
            <w:pPr>
              <w:ind w:left="30" w:right="30"/>
              <w:rPr>
                <w:rFonts w:ascii="Calibri" w:eastAsia="Times New Roman" w:hAnsi="Calibri" w:cs="Calibri"/>
                <w:sz w:val="16"/>
              </w:rPr>
            </w:pPr>
            <w:r w:rsidRPr="00D9419F">
              <w:rPr>
                <w:rFonts w:ascii="Calibri" w:eastAsia="Times New Roman" w:hAnsi="Calibri" w:cs="Calibri"/>
                <w:sz w:val="16"/>
              </w:rPr>
              <w:t>156_C_71</w:t>
            </w:r>
          </w:p>
        </w:tc>
        <w:tc>
          <w:tcPr>
            <w:tcW w:w="6000" w:type="dxa"/>
            <w:shd w:val="clear" w:color="auto" w:fill="auto"/>
            <w:tcMar>
              <w:top w:w="120" w:type="dxa"/>
              <w:left w:w="180" w:type="dxa"/>
              <w:bottom w:w="120" w:type="dxa"/>
              <w:right w:w="180" w:type="dxa"/>
            </w:tcMar>
            <w:vAlign w:val="center"/>
            <w:hideMark/>
          </w:tcPr>
          <w:p w14:paraId="220B3489" w14:textId="77777777" w:rsidR="00421476" w:rsidRPr="00D9419F" w:rsidRDefault="00D9419F" w:rsidP="00421476">
            <w:pPr>
              <w:pStyle w:val="NormalWeb"/>
              <w:ind w:left="30" w:right="30"/>
              <w:rPr>
                <w:rFonts w:ascii="Calibri" w:hAnsi="Calibri" w:cs="Calibri"/>
              </w:rPr>
            </w:pPr>
            <w:proofErr w:type="gramStart"/>
            <w:r w:rsidRPr="00D9419F">
              <w:rPr>
                <w:rFonts w:ascii="Calibri" w:hAnsi="Calibri" w:cs="Calibri"/>
              </w:rPr>
              <w:t>All of</w:t>
            </w:r>
            <w:proofErr w:type="gramEnd"/>
            <w:r w:rsidRPr="00D9419F">
              <w:rPr>
                <w:rFonts w:ascii="Calibri" w:hAnsi="Calibri" w:cs="Calibri"/>
              </w:rPr>
              <w:t xml:space="preserve"> these actions should raise red flags or warning signals as they all indicate potential violations of U.S. trade sanctions laws.</w:t>
            </w:r>
          </w:p>
        </w:tc>
        <w:tc>
          <w:tcPr>
            <w:tcW w:w="6000" w:type="dxa"/>
            <w:vAlign w:val="center"/>
          </w:tcPr>
          <w:p w14:paraId="08F4C625" w14:textId="0C4E8306"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يجب على جميع هذه الإجراءات أن ترفع رايات حمراء أو إشارات تحذير حيث تشير جميعها إلى انتهاكات محتملة لقوانين العقوبات التجارية الأمريكية.</w:t>
            </w:r>
          </w:p>
        </w:tc>
      </w:tr>
      <w:tr w:rsidR="00D54443" w:rsidRPr="00D9419F" w14:paraId="5B24A493" w14:textId="77777777" w:rsidTr="00421476">
        <w:tc>
          <w:tcPr>
            <w:tcW w:w="1541" w:type="dxa"/>
            <w:shd w:val="clear" w:color="auto" w:fill="C1E4F5" w:themeFill="accent1" w:themeFillTint="33"/>
            <w:tcMar>
              <w:top w:w="120" w:type="dxa"/>
              <w:left w:w="180" w:type="dxa"/>
              <w:bottom w:w="120" w:type="dxa"/>
              <w:right w:w="180" w:type="dxa"/>
            </w:tcMar>
            <w:hideMark/>
          </w:tcPr>
          <w:p w14:paraId="7E674C9D" w14:textId="77777777" w:rsidR="00421476" w:rsidRPr="00D9419F" w:rsidRDefault="0037331B" w:rsidP="00421476">
            <w:pPr>
              <w:spacing w:before="30" w:after="30"/>
              <w:ind w:left="30" w:right="30"/>
              <w:rPr>
                <w:rFonts w:ascii="Calibri" w:eastAsia="Times New Roman" w:hAnsi="Calibri" w:cs="Calibri"/>
                <w:sz w:val="16"/>
              </w:rPr>
            </w:pPr>
            <w:hyperlink r:id="rId300"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5BF325C9" w14:textId="77777777" w:rsidR="00421476" w:rsidRPr="00D9419F" w:rsidRDefault="0037331B" w:rsidP="00421476">
            <w:pPr>
              <w:ind w:left="30" w:right="30"/>
              <w:rPr>
                <w:rFonts w:ascii="Calibri" w:eastAsia="Times New Roman" w:hAnsi="Calibri" w:cs="Calibri"/>
                <w:sz w:val="16"/>
              </w:rPr>
            </w:pPr>
            <w:hyperlink r:id="rId301" w:tgtFrame="_blank" w:history="1">
              <w:r w:rsidR="00D9419F" w:rsidRPr="00D9419F">
                <w:rPr>
                  <w:rStyle w:val="Hyperlink"/>
                  <w:rFonts w:ascii="Calibri" w:eastAsia="Times New Roman" w:hAnsi="Calibri" w:cs="Calibri"/>
                  <w:sz w:val="16"/>
                </w:rPr>
                <w:t>157_C_71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D6883" w14:textId="77777777" w:rsidR="00421476" w:rsidRPr="00D9419F" w:rsidRDefault="00D9419F" w:rsidP="00421476">
            <w:pPr>
              <w:pStyle w:val="NormalWeb"/>
              <w:ind w:left="30" w:right="30"/>
              <w:rPr>
                <w:rFonts w:ascii="Calibri" w:hAnsi="Calibri" w:cs="Calibri"/>
              </w:rPr>
            </w:pPr>
            <w:r w:rsidRPr="00D9419F">
              <w:rPr>
                <w:rFonts w:ascii="Calibri" w:hAnsi="Calibri" w:cs="Calibri"/>
              </w:rPr>
              <w:t>[10] Who should you contact if you have any questions or would like to learn more about sanctions programs? Check all that apply.</w:t>
            </w:r>
          </w:p>
        </w:tc>
        <w:tc>
          <w:tcPr>
            <w:tcW w:w="6000" w:type="dxa"/>
            <w:vAlign w:val="center"/>
          </w:tcPr>
          <w:p w14:paraId="1C17AD15" w14:textId="3B052A5D"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10</w:t>
            </w:r>
            <w:r w:rsidRPr="00D9419F">
              <w:rPr>
                <w:rFonts w:ascii="Arial" w:eastAsia="Arial" w:hAnsi="Arial" w:cs="Arial"/>
                <w:rtl/>
              </w:rPr>
              <w:t>] بمَن ينبغي عليك الاتصال إذا كان لديك أي أسئلة أو ترغب في معرفة المزيد حول برامج العقوبات؟</w:t>
            </w:r>
            <w:r w:rsidRPr="00D9419F">
              <w:rPr>
                <w:rFonts w:ascii="Arial" w:eastAsia="Arial" w:hAnsi="Arial" w:cs="Arial"/>
              </w:rPr>
              <w:t xml:space="preserve"> </w:t>
            </w:r>
            <w:r w:rsidRPr="00D9419F">
              <w:rPr>
                <w:rFonts w:ascii="Arial" w:eastAsia="Arial" w:hAnsi="Arial" w:cs="Arial"/>
                <w:rtl/>
              </w:rPr>
              <w:t>حدد جميع الإجابات الصحيحة.</w:t>
            </w:r>
          </w:p>
        </w:tc>
      </w:tr>
      <w:tr w:rsidR="00D54443" w:rsidRPr="00D9419F" w14:paraId="124A97D7" w14:textId="77777777" w:rsidTr="00421476">
        <w:tc>
          <w:tcPr>
            <w:tcW w:w="1541" w:type="dxa"/>
            <w:shd w:val="clear" w:color="auto" w:fill="C1E4F5" w:themeFill="accent1" w:themeFillTint="33"/>
            <w:tcMar>
              <w:top w:w="120" w:type="dxa"/>
              <w:left w:w="180" w:type="dxa"/>
              <w:bottom w:w="120" w:type="dxa"/>
              <w:right w:w="180" w:type="dxa"/>
            </w:tcMar>
            <w:hideMark/>
          </w:tcPr>
          <w:p w14:paraId="27CA8940" w14:textId="77777777" w:rsidR="00421476" w:rsidRPr="00D9419F" w:rsidRDefault="0037331B" w:rsidP="00421476">
            <w:pPr>
              <w:spacing w:before="30" w:after="30"/>
              <w:ind w:left="30" w:right="30"/>
              <w:rPr>
                <w:rFonts w:ascii="Calibri" w:eastAsia="Times New Roman" w:hAnsi="Calibri" w:cs="Calibri"/>
                <w:sz w:val="16"/>
              </w:rPr>
            </w:pPr>
            <w:hyperlink r:id="rId302"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20001AAB" w14:textId="77777777" w:rsidR="00421476" w:rsidRPr="00D9419F" w:rsidRDefault="0037331B" w:rsidP="00421476">
            <w:pPr>
              <w:ind w:left="30" w:right="30"/>
              <w:rPr>
                <w:rFonts w:ascii="Calibri" w:eastAsia="Times New Roman" w:hAnsi="Calibri" w:cs="Calibri"/>
                <w:sz w:val="16"/>
              </w:rPr>
            </w:pPr>
            <w:hyperlink r:id="rId303" w:tgtFrame="_blank" w:history="1">
              <w:r w:rsidR="00D9419F" w:rsidRPr="00D9419F">
                <w:rPr>
                  <w:rStyle w:val="Hyperlink"/>
                  <w:rFonts w:ascii="Calibri" w:eastAsia="Times New Roman" w:hAnsi="Calibri" w:cs="Calibri"/>
                  <w:sz w:val="16"/>
                </w:rPr>
                <w:t>158_C_71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0BD15C" w14:textId="77777777" w:rsidR="00421476" w:rsidRPr="00D9419F" w:rsidRDefault="00D9419F" w:rsidP="00421476">
            <w:pPr>
              <w:pStyle w:val="NormalWeb"/>
              <w:ind w:left="30" w:right="30"/>
              <w:rPr>
                <w:rFonts w:ascii="Calibri" w:hAnsi="Calibri" w:cs="Calibri"/>
              </w:rPr>
            </w:pPr>
            <w:r w:rsidRPr="00D9419F">
              <w:rPr>
                <w:rFonts w:ascii="Calibri" w:hAnsi="Calibri" w:cs="Calibri"/>
              </w:rPr>
              <w:t>[1] Human Resources (HR)</w:t>
            </w:r>
          </w:p>
        </w:tc>
        <w:tc>
          <w:tcPr>
            <w:tcW w:w="6000" w:type="dxa"/>
            <w:vAlign w:val="center"/>
          </w:tcPr>
          <w:p w14:paraId="6AB0F56E" w14:textId="5036F991"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1</w:t>
            </w:r>
            <w:r w:rsidRPr="00D9419F">
              <w:rPr>
                <w:rFonts w:ascii="Arial" w:eastAsia="Arial" w:hAnsi="Arial" w:cs="Arial"/>
                <w:rtl/>
              </w:rPr>
              <w:t>] الموارد البشرية (</w:t>
            </w:r>
            <w:r w:rsidRPr="00D9419F">
              <w:rPr>
                <w:rFonts w:ascii="Arial" w:eastAsia="Arial" w:hAnsi="Arial" w:cs="Arial"/>
              </w:rPr>
              <w:t>HR</w:t>
            </w:r>
            <w:r w:rsidRPr="00D9419F">
              <w:rPr>
                <w:rFonts w:ascii="Arial" w:eastAsia="Arial" w:hAnsi="Arial" w:cs="Arial"/>
                <w:rtl/>
              </w:rPr>
              <w:t>)</w:t>
            </w:r>
          </w:p>
        </w:tc>
      </w:tr>
      <w:tr w:rsidR="00D54443" w:rsidRPr="00D9419F" w14:paraId="7DFEA6E1" w14:textId="77777777" w:rsidTr="00421476">
        <w:tc>
          <w:tcPr>
            <w:tcW w:w="1541" w:type="dxa"/>
            <w:shd w:val="clear" w:color="auto" w:fill="C1E4F5" w:themeFill="accent1" w:themeFillTint="33"/>
            <w:tcMar>
              <w:top w:w="120" w:type="dxa"/>
              <w:left w:w="180" w:type="dxa"/>
              <w:bottom w:w="120" w:type="dxa"/>
              <w:right w:w="180" w:type="dxa"/>
            </w:tcMar>
            <w:hideMark/>
          </w:tcPr>
          <w:p w14:paraId="52AFCF6C" w14:textId="77777777" w:rsidR="00421476" w:rsidRPr="00D9419F" w:rsidRDefault="0037331B" w:rsidP="00421476">
            <w:pPr>
              <w:spacing w:before="30" w:after="30"/>
              <w:ind w:left="30" w:right="30"/>
              <w:rPr>
                <w:rFonts w:ascii="Calibri" w:eastAsia="Times New Roman" w:hAnsi="Calibri" w:cs="Calibri"/>
                <w:sz w:val="16"/>
              </w:rPr>
            </w:pPr>
            <w:hyperlink r:id="rId304"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3DB5448A" w14:textId="77777777" w:rsidR="00421476" w:rsidRPr="00D9419F" w:rsidRDefault="0037331B" w:rsidP="00421476">
            <w:pPr>
              <w:ind w:left="30" w:right="30"/>
              <w:rPr>
                <w:rFonts w:ascii="Calibri" w:eastAsia="Times New Roman" w:hAnsi="Calibri" w:cs="Calibri"/>
                <w:sz w:val="16"/>
              </w:rPr>
            </w:pPr>
            <w:hyperlink r:id="rId305" w:tgtFrame="_blank" w:history="1">
              <w:r w:rsidR="00D9419F" w:rsidRPr="00D9419F">
                <w:rPr>
                  <w:rStyle w:val="Hyperlink"/>
                  <w:rFonts w:ascii="Calibri" w:eastAsia="Times New Roman" w:hAnsi="Calibri" w:cs="Calibri"/>
                  <w:sz w:val="16"/>
                </w:rPr>
                <w:t>159_C_71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1347F5" w14:textId="77777777" w:rsidR="00421476" w:rsidRPr="00D9419F" w:rsidRDefault="00D9419F" w:rsidP="00421476">
            <w:pPr>
              <w:pStyle w:val="NormalWeb"/>
              <w:ind w:left="30" w:right="30"/>
              <w:rPr>
                <w:rFonts w:ascii="Calibri" w:hAnsi="Calibri" w:cs="Calibri"/>
              </w:rPr>
            </w:pPr>
            <w:r w:rsidRPr="00D9419F">
              <w:rPr>
                <w:rFonts w:ascii="Calibri" w:hAnsi="Calibri" w:cs="Calibri"/>
              </w:rPr>
              <w:t>[2] Global Trade Compliance</w:t>
            </w:r>
          </w:p>
        </w:tc>
        <w:tc>
          <w:tcPr>
            <w:tcW w:w="6000" w:type="dxa"/>
            <w:vAlign w:val="center"/>
          </w:tcPr>
          <w:p w14:paraId="06A70C9A" w14:textId="681109F6"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2</w:t>
            </w:r>
            <w:r w:rsidRPr="00D9419F">
              <w:rPr>
                <w:rFonts w:ascii="Arial" w:eastAsia="Arial" w:hAnsi="Arial" w:cs="Arial"/>
                <w:rtl/>
              </w:rPr>
              <w:t>] الامتثال التجاري العالمي</w:t>
            </w:r>
          </w:p>
        </w:tc>
      </w:tr>
      <w:tr w:rsidR="00D54443" w:rsidRPr="00D9419F" w14:paraId="223F2B1A" w14:textId="77777777" w:rsidTr="00421476">
        <w:tc>
          <w:tcPr>
            <w:tcW w:w="1541" w:type="dxa"/>
            <w:shd w:val="clear" w:color="auto" w:fill="C1E4F5" w:themeFill="accent1" w:themeFillTint="33"/>
            <w:tcMar>
              <w:top w:w="120" w:type="dxa"/>
              <w:left w:w="180" w:type="dxa"/>
              <w:bottom w:w="120" w:type="dxa"/>
              <w:right w:w="180" w:type="dxa"/>
            </w:tcMar>
            <w:hideMark/>
          </w:tcPr>
          <w:p w14:paraId="2D550FFC" w14:textId="77777777" w:rsidR="00421476" w:rsidRPr="00D9419F" w:rsidRDefault="0037331B" w:rsidP="00421476">
            <w:pPr>
              <w:spacing w:before="30" w:after="30"/>
              <w:ind w:left="30" w:right="30"/>
              <w:rPr>
                <w:rFonts w:ascii="Calibri" w:eastAsia="Times New Roman" w:hAnsi="Calibri" w:cs="Calibri"/>
                <w:sz w:val="16"/>
              </w:rPr>
            </w:pPr>
            <w:hyperlink r:id="rId306"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3352EEF8" w14:textId="77777777" w:rsidR="00421476" w:rsidRPr="00D9419F" w:rsidRDefault="0037331B" w:rsidP="00421476">
            <w:pPr>
              <w:ind w:left="30" w:right="30"/>
              <w:rPr>
                <w:rFonts w:ascii="Calibri" w:eastAsia="Times New Roman" w:hAnsi="Calibri" w:cs="Calibri"/>
                <w:sz w:val="16"/>
              </w:rPr>
            </w:pPr>
            <w:hyperlink r:id="rId307" w:tgtFrame="_blank" w:history="1">
              <w:r w:rsidR="00D9419F" w:rsidRPr="00D9419F">
                <w:rPr>
                  <w:rStyle w:val="Hyperlink"/>
                  <w:rFonts w:ascii="Calibri" w:eastAsia="Times New Roman" w:hAnsi="Calibri" w:cs="Calibri"/>
                  <w:sz w:val="16"/>
                </w:rPr>
                <w:t>160_C_71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A67152" w14:textId="77777777" w:rsidR="00421476" w:rsidRPr="00D9419F" w:rsidRDefault="00D9419F" w:rsidP="00421476">
            <w:pPr>
              <w:pStyle w:val="NormalWeb"/>
              <w:ind w:left="30" w:right="30"/>
              <w:rPr>
                <w:rFonts w:ascii="Calibri" w:hAnsi="Calibri" w:cs="Calibri"/>
              </w:rPr>
            </w:pPr>
            <w:r w:rsidRPr="00D9419F">
              <w:rPr>
                <w:rFonts w:ascii="Calibri" w:hAnsi="Calibri" w:cs="Calibri"/>
              </w:rPr>
              <w:t>[3] Public Affairs</w:t>
            </w:r>
          </w:p>
        </w:tc>
        <w:tc>
          <w:tcPr>
            <w:tcW w:w="6000" w:type="dxa"/>
            <w:vAlign w:val="center"/>
          </w:tcPr>
          <w:p w14:paraId="4848D0CB" w14:textId="70B81DD9"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3</w:t>
            </w:r>
            <w:r w:rsidRPr="00D9419F">
              <w:rPr>
                <w:rFonts w:ascii="Arial" w:eastAsia="Arial" w:hAnsi="Arial" w:cs="Arial"/>
                <w:rtl/>
              </w:rPr>
              <w:t>] الشؤون العامّة</w:t>
            </w:r>
          </w:p>
        </w:tc>
      </w:tr>
      <w:tr w:rsidR="00D54443" w:rsidRPr="00D9419F" w14:paraId="1FFAE10F" w14:textId="77777777" w:rsidTr="00421476">
        <w:tc>
          <w:tcPr>
            <w:tcW w:w="1541" w:type="dxa"/>
            <w:shd w:val="clear" w:color="auto" w:fill="C1E4F5" w:themeFill="accent1" w:themeFillTint="33"/>
            <w:tcMar>
              <w:top w:w="120" w:type="dxa"/>
              <w:left w:w="180" w:type="dxa"/>
              <w:bottom w:w="120" w:type="dxa"/>
              <w:right w:w="180" w:type="dxa"/>
            </w:tcMar>
            <w:hideMark/>
          </w:tcPr>
          <w:p w14:paraId="6C654DF3" w14:textId="77777777" w:rsidR="00421476" w:rsidRPr="00D9419F" w:rsidRDefault="0037331B" w:rsidP="00421476">
            <w:pPr>
              <w:spacing w:before="30" w:after="30"/>
              <w:ind w:left="30" w:right="30"/>
              <w:rPr>
                <w:rFonts w:ascii="Calibri" w:eastAsia="Times New Roman" w:hAnsi="Calibri" w:cs="Calibri"/>
                <w:sz w:val="16"/>
              </w:rPr>
            </w:pPr>
            <w:hyperlink r:id="rId308" w:tgtFrame="_blank" w:history="1">
              <w:r w:rsidR="00D9419F" w:rsidRPr="00D9419F">
                <w:rPr>
                  <w:rStyle w:val="Hyperlink"/>
                  <w:rFonts w:ascii="Calibri" w:eastAsia="Times New Roman" w:hAnsi="Calibri" w:cs="Calibri"/>
                  <w:sz w:val="16"/>
                </w:rPr>
                <w:t>Screen 70</w:t>
              </w:r>
            </w:hyperlink>
            <w:r w:rsidR="00D9419F" w:rsidRPr="00D9419F">
              <w:rPr>
                <w:rFonts w:ascii="Calibri" w:eastAsia="Times New Roman" w:hAnsi="Calibri" w:cs="Calibri"/>
                <w:sz w:val="16"/>
              </w:rPr>
              <w:t xml:space="preserve"> </w:t>
            </w:r>
          </w:p>
          <w:p w14:paraId="056C4463" w14:textId="77777777" w:rsidR="00421476" w:rsidRPr="00D9419F" w:rsidRDefault="0037331B" w:rsidP="00421476">
            <w:pPr>
              <w:ind w:left="30" w:right="30"/>
              <w:rPr>
                <w:rFonts w:ascii="Calibri" w:eastAsia="Times New Roman" w:hAnsi="Calibri" w:cs="Calibri"/>
                <w:sz w:val="16"/>
              </w:rPr>
            </w:pPr>
            <w:hyperlink r:id="rId309" w:tgtFrame="_blank" w:history="1">
              <w:r w:rsidR="00D9419F" w:rsidRPr="00D9419F">
                <w:rPr>
                  <w:rStyle w:val="Hyperlink"/>
                  <w:rFonts w:ascii="Calibri" w:eastAsia="Times New Roman" w:hAnsi="Calibri" w:cs="Calibri"/>
                  <w:sz w:val="16"/>
                </w:rPr>
                <w:t>161_C_71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84D07" w14:textId="77777777" w:rsidR="00421476" w:rsidRPr="00D9419F" w:rsidRDefault="00D9419F" w:rsidP="00421476">
            <w:pPr>
              <w:pStyle w:val="NormalWeb"/>
              <w:ind w:left="30" w:right="30"/>
              <w:rPr>
                <w:rFonts w:ascii="Calibri" w:hAnsi="Calibri" w:cs="Calibri"/>
              </w:rPr>
            </w:pPr>
            <w:r w:rsidRPr="00D9419F">
              <w:rPr>
                <w:rFonts w:ascii="Calibri" w:hAnsi="Calibri" w:cs="Calibri"/>
              </w:rPr>
              <w:t>[4] Legal Regulatory &amp; Compliance (LR&amp;C)</w:t>
            </w:r>
          </w:p>
          <w:p w14:paraId="78FFCED2" w14:textId="77777777" w:rsidR="00421476" w:rsidRPr="00D9419F" w:rsidRDefault="00D9419F" w:rsidP="00421476">
            <w:pPr>
              <w:pStyle w:val="NormalWeb"/>
              <w:ind w:left="30" w:right="30"/>
              <w:rPr>
                <w:rFonts w:ascii="Calibri" w:hAnsi="Calibri" w:cs="Calibri"/>
              </w:rPr>
            </w:pPr>
            <w:r w:rsidRPr="00D9419F">
              <w:rPr>
                <w:rFonts w:ascii="Calibri" w:hAnsi="Calibri" w:cs="Calibri"/>
              </w:rPr>
              <w:t>Submit</w:t>
            </w:r>
          </w:p>
        </w:tc>
        <w:tc>
          <w:tcPr>
            <w:tcW w:w="6000" w:type="dxa"/>
            <w:vAlign w:val="center"/>
          </w:tcPr>
          <w:p w14:paraId="625DF4DB"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4</w:t>
            </w:r>
            <w:r w:rsidRPr="00D9419F">
              <w:rPr>
                <w:rFonts w:ascii="Arial" w:eastAsia="Arial" w:hAnsi="Arial" w:cs="Arial"/>
                <w:rtl/>
              </w:rPr>
              <w:t>] قسم التنظيم القانوني والامتثال (</w:t>
            </w:r>
            <w:r w:rsidRPr="00D9419F">
              <w:rPr>
                <w:rFonts w:ascii="Arial" w:eastAsia="Arial" w:hAnsi="Arial" w:cs="Arial"/>
              </w:rPr>
              <w:t>LR&amp;C</w:t>
            </w:r>
            <w:r w:rsidRPr="00D9419F">
              <w:rPr>
                <w:rFonts w:ascii="Arial" w:eastAsia="Arial" w:hAnsi="Arial" w:cs="Arial"/>
                <w:rtl/>
              </w:rPr>
              <w:t>)</w:t>
            </w:r>
          </w:p>
          <w:p w14:paraId="194A87DD" w14:textId="49876C78"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إرسال</w:t>
            </w:r>
          </w:p>
        </w:tc>
      </w:tr>
      <w:tr w:rsidR="00D54443" w:rsidRPr="00D9419F" w14:paraId="68B1A018" w14:textId="77777777" w:rsidTr="00421476">
        <w:tc>
          <w:tcPr>
            <w:tcW w:w="1541" w:type="dxa"/>
            <w:shd w:val="clear" w:color="auto" w:fill="C1E4F5" w:themeFill="accent1" w:themeFillTint="33"/>
            <w:tcMar>
              <w:top w:w="120" w:type="dxa"/>
              <w:left w:w="180" w:type="dxa"/>
              <w:bottom w:w="120" w:type="dxa"/>
              <w:right w:w="180" w:type="dxa"/>
            </w:tcMar>
            <w:hideMark/>
          </w:tcPr>
          <w:p w14:paraId="7698CB92"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Screen 70</w:t>
            </w:r>
          </w:p>
          <w:p w14:paraId="5EC6990C" w14:textId="77777777" w:rsidR="00421476" w:rsidRPr="00D9419F" w:rsidRDefault="00D9419F" w:rsidP="00421476">
            <w:pPr>
              <w:pStyle w:val="NormalWeb"/>
              <w:ind w:left="30" w:right="30"/>
              <w:rPr>
                <w:rFonts w:ascii="Calibri" w:hAnsi="Calibri" w:cs="Calibri"/>
                <w:sz w:val="16"/>
              </w:rPr>
            </w:pPr>
            <w:r w:rsidRPr="00D9419F">
              <w:rPr>
                <w:rFonts w:ascii="Calibri" w:hAnsi="Calibri" w:cs="Calibri"/>
                <w:sz w:val="16"/>
              </w:rPr>
              <w:t>Question 10: Feedback</w:t>
            </w:r>
          </w:p>
          <w:p w14:paraId="03EA48B1" w14:textId="77777777" w:rsidR="00421476" w:rsidRPr="00D9419F" w:rsidRDefault="00D9419F" w:rsidP="00421476">
            <w:pPr>
              <w:ind w:left="30" w:right="30"/>
              <w:rPr>
                <w:rFonts w:ascii="Calibri" w:eastAsia="Times New Roman" w:hAnsi="Calibri" w:cs="Calibri"/>
                <w:sz w:val="16"/>
              </w:rPr>
            </w:pPr>
            <w:r w:rsidRPr="00D9419F">
              <w:rPr>
                <w:rFonts w:ascii="Calibri" w:eastAsia="Times New Roman" w:hAnsi="Calibri" w:cs="Calibri"/>
                <w:sz w:val="16"/>
              </w:rPr>
              <w:t>162_C_71</w:t>
            </w:r>
          </w:p>
        </w:tc>
        <w:tc>
          <w:tcPr>
            <w:tcW w:w="6000" w:type="dxa"/>
            <w:shd w:val="clear" w:color="auto" w:fill="auto"/>
            <w:tcMar>
              <w:top w:w="120" w:type="dxa"/>
              <w:left w:w="180" w:type="dxa"/>
              <w:bottom w:w="120" w:type="dxa"/>
              <w:right w:w="180" w:type="dxa"/>
            </w:tcMar>
            <w:vAlign w:val="center"/>
            <w:hideMark/>
          </w:tcPr>
          <w:p w14:paraId="4DF34DEC" w14:textId="77777777" w:rsidR="00421476" w:rsidRPr="00D9419F" w:rsidRDefault="00D9419F" w:rsidP="00421476">
            <w:pPr>
              <w:pStyle w:val="NormalWeb"/>
              <w:ind w:left="30" w:right="30"/>
              <w:rPr>
                <w:rFonts w:ascii="Calibri" w:hAnsi="Calibri" w:cs="Calibri"/>
              </w:rPr>
            </w:pPr>
            <w:r w:rsidRPr="00D9419F">
              <w:rPr>
                <w:rFonts w:ascii="Calibri" w:hAnsi="Calibri" w:cs="Calibri"/>
              </w:rPr>
              <w:t>If you have questions or would like to learn more about sanctions programs, please contact Global Trade Legal Regulatory &amp; Compliance (LR&amp;C) at exports@abbott.com.</w:t>
            </w:r>
          </w:p>
        </w:tc>
        <w:tc>
          <w:tcPr>
            <w:tcW w:w="6000" w:type="dxa"/>
            <w:vAlign w:val="center"/>
          </w:tcPr>
          <w:p w14:paraId="655F6FD7" w14:textId="6B591B8C"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إذا كانت لديك أسئلة أو ترغب في معرفة المزيد حول برامج العقوبات، فيرجى الاتصال بقسم التنظيم القانوني والامتثال للتجارة العالمية (</w:t>
            </w:r>
            <w:r w:rsidRPr="00D9419F">
              <w:rPr>
                <w:rFonts w:ascii="Arial" w:eastAsia="Arial" w:hAnsi="Arial" w:cs="Arial"/>
              </w:rPr>
              <w:t>LR&amp;C</w:t>
            </w:r>
            <w:r w:rsidRPr="00D9419F">
              <w:rPr>
                <w:rFonts w:ascii="Arial" w:eastAsia="Arial" w:hAnsi="Arial" w:cs="Arial"/>
                <w:rtl/>
              </w:rPr>
              <w:t xml:space="preserve">) على </w:t>
            </w:r>
            <w:r w:rsidRPr="00D9419F">
              <w:rPr>
                <w:rFonts w:ascii="Arial" w:eastAsia="Arial" w:hAnsi="Arial" w:cs="Arial"/>
              </w:rPr>
              <w:t>exports@abbott.com</w:t>
            </w:r>
            <w:r w:rsidRPr="00D9419F">
              <w:rPr>
                <w:rFonts w:ascii="Arial" w:eastAsia="Arial" w:hAnsi="Arial" w:cs="Arial"/>
                <w:rtl/>
              </w:rPr>
              <w:t>.</w:t>
            </w:r>
          </w:p>
        </w:tc>
      </w:tr>
      <w:tr w:rsidR="00D54443" w:rsidRPr="00D9419F" w14:paraId="367107DC" w14:textId="77777777" w:rsidTr="00421476">
        <w:tc>
          <w:tcPr>
            <w:tcW w:w="1541" w:type="dxa"/>
            <w:shd w:val="clear" w:color="auto" w:fill="C1E4F5" w:themeFill="accent1" w:themeFillTint="33"/>
            <w:tcMar>
              <w:top w:w="120" w:type="dxa"/>
              <w:left w:w="180" w:type="dxa"/>
              <w:bottom w:w="120" w:type="dxa"/>
              <w:right w:w="180" w:type="dxa"/>
            </w:tcMar>
            <w:hideMark/>
          </w:tcPr>
          <w:p w14:paraId="015796C2" w14:textId="77777777" w:rsidR="00421476" w:rsidRPr="00D9419F" w:rsidRDefault="0037331B" w:rsidP="00421476">
            <w:pPr>
              <w:spacing w:before="30" w:after="30"/>
              <w:ind w:left="30" w:right="30"/>
              <w:rPr>
                <w:rFonts w:ascii="Calibri" w:eastAsia="Times New Roman" w:hAnsi="Calibri" w:cs="Calibri"/>
                <w:sz w:val="16"/>
              </w:rPr>
            </w:pPr>
            <w:hyperlink r:id="rId310" w:tgtFrame="_blank" w:history="1">
              <w:r w:rsidR="00D9419F" w:rsidRPr="00D9419F">
                <w:rPr>
                  <w:rStyle w:val="Hyperlink"/>
                  <w:rFonts w:ascii="Calibri" w:eastAsia="Times New Roman" w:hAnsi="Calibri" w:cs="Calibri"/>
                  <w:sz w:val="16"/>
                </w:rPr>
                <w:t>Screen 71</w:t>
              </w:r>
            </w:hyperlink>
            <w:r w:rsidR="00D9419F" w:rsidRPr="00D9419F">
              <w:rPr>
                <w:rFonts w:ascii="Calibri" w:eastAsia="Times New Roman" w:hAnsi="Calibri" w:cs="Calibri"/>
                <w:sz w:val="16"/>
              </w:rPr>
              <w:t xml:space="preserve"> </w:t>
            </w:r>
          </w:p>
          <w:p w14:paraId="183F4262" w14:textId="77777777" w:rsidR="00421476" w:rsidRPr="00D9419F" w:rsidRDefault="0037331B" w:rsidP="00421476">
            <w:pPr>
              <w:ind w:left="30" w:right="30"/>
              <w:rPr>
                <w:rFonts w:ascii="Calibri" w:eastAsia="Times New Roman" w:hAnsi="Calibri" w:cs="Calibri"/>
                <w:sz w:val="16"/>
              </w:rPr>
            </w:pPr>
            <w:hyperlink r:id="rId311" w:tgtFrame="_blank" w:history="1">
              <w:r w:rsidR="00D9419F" w:rsidRPr="00D9419F">
                <w:rPr>
                  <w:rStyle w:val="Hyperlink"/>
                  <w:rFonts w:ascii="Calibri" w:eastAsia="Times New Roman" w:hAnsi="Calibri" w:cs="Calibri"/>
                  <w:sz w:val="16"/>
                </w:rPr>
                <w:t>163_C_72</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E25C07" w14:textId="77777777" w:rsidR="00421476" w:rsidRPr="00D9419F" w:rsidRDefault="00D9419F" w:rsidP="00421476">
            <w:pPr>
              <w:pStyle w:val="NormalWeb"/>
              <w:ind w:left="30" w:right="30"/>
              <w:rPr>
                <w:rFonts w:ascii="Calibri" w:hAnsi="Calibri" w:cs="Calibri"/>
              </w:rPr>
            </w:pPr>
            <w:r w:rsidRPr="00D9419F">
              <w:rPr>
                <w:rFonts w:ascii="Calibri" w:hAnsi="Calibri" w:cs="Calibri"/>
              </w:rPr>
              <w:t>No results are available, as you have not completed the Knowledge Check.</w:t>
            </w:r>
          </w:p>
          <w:p w14:paraId="7FF1673F" w14:textId="77777777" w:rsidR="00421476" w:rsidRPr="00D9419F" w:rsidRDefault="00D9419F" w:rsidP="00421476">
            <w:pPr>
              <w:pStyle w:val="NormalWeb"/>
              <w:ind w:left="30" w:right="30"/>
              <w:rPr>
                <w:rFonts w:ascii="Calibri" w:hAnsi="Calibri" w:cs="Calibri"/>
              </w:rPr>
            </w:pPr>
            <w:r w:rsidRPr="00D9419F">
              <w:rPr>
                <w:rFonts w:ascii="Calibri" w:hAnsi="Calibri" w:cs="Calibri"/>
              </w:rPr>
              <w:t>Congratulations! You have successfully passed the Knowledge Check.</w:t>
            </w:r>
          </w:p>
          <w:p w14:paraId="6B12D74B" w14:textId="77777777" w:rsidR="00421476" w:rsidRPr="00D9419F" w:rsidRDefault="00D9419F" w:rsidP="00421476">
            <w:pPr>
              <w:pStyle w:val="NormalWeb"/>
              <w:ind w:left="30" w:right="30"/>
              <w:rPr>
                <w:rFonts w:ascii="Calibri" w:hAnsi="Calibri" w:cs="Calibri"/>
              </w:rPr>
            </w:pPr>
            <w:r w:rsidRPr="00D9419F">
              <w:rPr>
                <w:rFonts w:ascii="Calibri" w:hAnsi="Calibri" w:cs="Calibri"/>
              </w:rPr>
              <w:t>Please review your results below by clicking on each question.</w:t>
            </w:r>
          </w:p>
          <w:p w14:paraId="4CDA3861" w14:textId="77777777" w:rsidR="00421476" w:rsidRPr="00D9419F" w:rsidRDefault="00D9419F" w:rsidP="00421476">
            <w:pPr>
              <w:pStyle w:val="NormalWeb"/>
              <w:ind w:left="30" w:right="30"/>
              <w:rPr>
                <w:rFonts w:ascii="Calibri" w:hAnsi="Calibri" w:cs="Calibri"/>
              </w:rPr>
            </w:pPr>
            <w:r w:rsidRPr="00D9419F">
              <w:rPr>
                <w:rFonts w:ascii="Calibri" w:hAnsi="Calibri" w:cs="Calibri"/>
              </w:rPr>
              <w:lastRenderedPageBreak/>
              <w:t>Once you’re done, click the forward arrow to take a short survey.</w:t>
            </w:r>
          </w:p>
          <w:p w14:paraId="6AB1BCE0" w14:textId="77777777" w:rsidR="00421476" w:rsidRPr="00D9419F" w:rsidRDefault="00D9419F" w:rsidP="00421476">
            <w:pPr>
              <w:pStyle w:val="NormalWeb"/>
              <w:ind w:left="30" w:right="30"/>
              <w:rPr>
                <w:rFonts w:ascii="Calibri" w:hAnsi="Calibri" w:cs="Calibri"/>
              </w:rPr>
            </w:pPr>
            <w:r w:rsidRPr="00D9419F">
              <w:rPr>
                <w:rFonts w:ascii="Calibri" w:hAnsi="Calibri" w:cs="Calibri"/>
              </w:rPr>
              <w:t>Sorry, you did not pass the Knowledge Check. Take a few minutes to review your results below by clicking on each question.</w:t>
            </w:r>
          </w:p>
          <w:p w14:paraId="3FA7BCD6" w14:textId="77777777" w:rsidR="00421476" w:rsidRPr="00D9419F" w:rsidRDefault="00D9419F" w:rsidP="00421476">
            <w:pPr>
              <w:pStyle w:val="NormalWeb"/>
              <w:ind w:left="30" w:right="30"/>
              <w:rPr>
                <w:rFonts w:ascii="Calibri" w:hAnsi="Calibri" w:cs="Calibri"/>
              </w:rPr>
            </w:pPr>
            <w:r w:rsidRPr="00D9419F">
              <w:rPr>
                <w:rFonts w:ascii="Calibri" w:hAnsi="Calibri" w:cs="Calibri"/>
              </w:rPr>
              <w:t>When you are done, click the Retake button.</w:t>
            </w:r>
          </w:p>
        </w:tc>
        <w:tc>
          <w:tcPr>
            <w:tcW w:w="6000" w:type="dxa"/>
            <w:vAlign w:val="center"/>
          </w:tcPr>
          <w:p w14:paraId="5482AF89"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لا توجد نتائج متاحة لأنّك لم تستكمل اختبار التحقق من المعرفة.</w:t>
            </w:r>
          </w:p>
          <w:p w14:paraId="34950757"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تهانينا!</w:t>
            </w:r>
            <w:r w:rsidRPr="00D9419F">
              <w:rPr>
                <w:rFonts w:ascii="Arial" w:eastAsia="Arial" w:hAnsi="Arial" w:cs="Arial"/>
              </w:rPr>
              <w:t xml:space="preserve"> </w:t>
            </w:r>
            <w:r w:rsidRPr="00D9419F">
              <w:rPr>
                <w:rFonts w:ascii="Arial" w:eastAsia="Arial" w:hAnsi="Arial" w:cs="Arial"/>
                <w:rtl/>
              </w:rPr>
              <w:t>لقد نجحت في اجتياز اختبار التحقق من المعرفة.</w:t>
            </w:r>
          </w:p>
          <w:p w14:paraId="54477603"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يُرجى مراجعة نتائجك أدناه من خلال النقر على كل سؤال.</w:t>
            </w:r>
          </w:p>
          <w:p w14:paraId="54873006"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بمجرد الانتهاء من ذلك، انقر فوق السهم للأمام لإكمال استبيان قصير.</w:t>
            </w:r>
          </w:p>
          <w:p w14:paraId="614A3556"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نأسف لعدم اجتيازك اختبار التحقق من المعرفة.</w:t>
            </w:r>
            <w:r w:rsidRPr="00D9419F">
              <w:rPr>
                <w:rFonts w:ascii="Arial" w:eastAsia="Arial" w:hAnsi="Arial" w:cs="Arial"/>
              </w:rPr>
              <w:t xml:space="preserve"> </w:t>
            </w:r>
            <w:r w:rsidRPr="00D9419F">
              <w:rPr>
                <w:rFonts w:ascii="Arial" w:eastAsia="Arial" w:hAnsi="Arial" w:cs="Arial"/>
                <w:rtl/>
              </w:rPr>
              <w:t>خذ بضع دقائق في مراجعة نتائجك أدناه من خلال النقر على كل سؤال.</w:t>
            </w:r>
          </w:p>
          <w:p w14:paraId="0DF6900A" w14:textId="76ED184E"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عندما تنتهي من ذلك، انقر على زر "إعادة" للتحقق من المعرفة.</w:t>
            </w:r>
          </w:p>
        </w:tc>
      </w:tr>
      <w:tr w:rsidR="00D54443" w:rsidRPr="00D9419F" w14:paraId="27D2A787" w14:textId="77777777" w:rsidTr="00421476">
        <w:tc>
          <w:tcPr>
            <w:tcW w:w="1541"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hideMark/>
          </w:tcPr>
          <w:p w14:paraId="3D3A7035" w14:textId="77777777" w:rsidR="00421476" w:rsidRPr="00D9419F" w:rsidRDefault="0037331B" w:rsidP="00421476">
            <w:pPr>
              <w:spacing w:before="30" w:after="30"/>
              <w:ind w:left="30" w:right="30"/>
            </w:pPr>
            <w:hyperlink r:id="rId312" w:tgtFrame="_blank" w:history="1">
              <w:r w:rsidR="00D9419F" w:rsidRPr="00D9419F">
                <w:rPr>
                  <w:rStyle w:val="Hyperlink"/>
                </w:rPr>
                <w:t>Screen 72</w:t>
              </w:r>
            </w:hyperlink>
            <w:r w:rsidR="00D9419F" w:rsidRPr="00D9419F">
              <w:t xml:space="preserve"> </w:t>
            </w:r>
          </w:p>
          <w:p w14:paraId="05EF87FC" w14:textId="77777777" w:rsidR="00421476" w:rsidRPr="00D9419F" w:rsidRDefault="0037331B" w:rsidP="00421476">
            <w:pPr>
              <w:spacing w:before="30" w:after="30"/>
              <w:ind w:left="30" w:right="30"/>
            </w:pPr>
            <w:hyperlink r:id="rId313" w:tgtFrame="_blank" w:history="1">
              <w:r w:rsidR="00D9419F" w:rsidRPr="00D9419F">
                <w:rPr>
                  <w:rStyle w:val="Hyperlink"/>
                </w:rPr>
                <w:t>167_C_199</w:t>
              </w:r>
            </w:hyperlink>
            <w:r w:rsidR="00D9419F" w:rsidRPr="00D9419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1408325" w14:textId="77777777" w:rsidR="00421476" w:rsidRPr="00D9419F" w:rsidRDefault="00D9419F" w:rsidP="00421476">
            <w:pPr>
              <w:pStyle w:val="NormalWeb"/>
              <w:ind w:left="30" w:right="30"/>
              <w:rPr>
                <w:rFonts w:ascii="Calibri" w:hAnsi="Calibri" w:cs="Calibri"/>
              </w:rPr>
            </w:pPr>
            <w:r w:rsidRPr="00D9419F">
              <w:rPr>
                <w:rFonts w:ascii="Calibri" w:hAnsi="Calibri" w:cs="Calibri"/>
              </w:rPr>
              <w:t>[3] As a result of this session, I have a better understanding of trade sanctions.</w:t>
            </w:r>
          </w:p>
          <w:p w14:paraId="32F40FEA" w14:textId="77777777" w:rsidR="00421476" w:rsidRPr="00D9419F" w:rsidRDefault="00D9419F" w:rsidP="00421476">
            <w:pPr>
              <w:pStyle w:val="NormalWeb"/>
              <w:ind w:left="30" w:right="30"/>
              <w:rPr>
                <w:rFonts w:ascii="Calibri" w:hAnsi="Calibri" w:cs="Calibri"/>
              </w:rPr>
            </w:pPr>
            <w:r w:rsidRPr="00D9419F">
              <w:rPr>
                <w:rFonts w:ascii="Calibri" w:hAnsi="Calibri" w:cs="Calibri"/>
              </w:rPr>
              <w:t>Strongly Disagree</w:t>
            </w:r>
          </w:p>
          <w:p w14:paraId="581345F2" w14:textId="77777777" w:rsidR="00421476" w:rsidRPr="00D9419F" w:rsidRDefault="00D9419F" w:rsidP="00421476">
            <w:pPr>
              <w:pStyle w:val="NormalWeb"/>
              <w:ind w:left="30" w:right="30"/>
              <w:rPr>
                <w:rFonts w:ascii="Calibri" w:hAnsi="Calibri" w:cs="Calibri"/>
              </w:rPr>
            </w:pPr>
            <w:r w:rsidRPr="00D9419F">
              <w:rPr>
                <w:rFonts w:ascii="Calibri" w:hAnsi="Calibri" w:cs="Calibri"/>
              </w:rPr>
              <w:t>Disagree</w:t>
            </w:r>
          </w:p>
          <w:p w14:paraId="766F28C1" w14:textId="77777777" w:rsidR="00421476" w:rsidRPr="00D9419F" w:rsidRDefault="00D9419F" w:rsidP="00421476">
            <w:pPr>
              <w:pStyle w:val="NormalWeb"/>
              <w:ind w:left="30" w:right="30"/>
              <w:rPr>
                <w:rFonts w:ascii="Calibri" w:hAnsi="Calibri" w:cs="Calibri"/>
              </w:rPr>
            </w:pPr>
            <w:r w:rsidRPr="00D9419F">
              <w:rPr>
                <w:rFonts w:ascii="Calibri" w:hAnsi="Calibri" w:cs="Calibri"/>
              </w:rPr>
              <w:t>Neutral</w:t>
            </w:r>
          </w:p>
          <w:p w14:paraId="217B7E22" w14:textId="77777777" w:rsidR="00421476" w:rsidRPr="00D9419F" w:rsidRDefault="00D9419F" w:rsidP="00421476">
            <w:pPr>
              <w:pStyle w:val="NormalWeb"/>
              <w:ind w:left="30" w:right="30"/>
              <w:rPr>
                <w:rFonts w:ascii="Calibri" w:hAnsi="Calibri" w:cs="Calibri"/>
              </w:rPr>
            </w:pPr>
            <w:r w:rsidRPr="00D9419F">
              <w:rPr>
                <w:rFonts w:ascii="Calibri" w:hAnsi="Calibri" w:cs="Calibri"/>
              </w:rPr>
              <w:t>Agree</w:t>
            </w:r>
          </w:p>
          <w:p w14:paraId="19A2A84F" w14:textId="77777777" w:rsidR="00421476" w:rsidRPr="00D9419F" w:rsidRDefault="00D9419F" w:rsidP="00421476">
            <w:pPr>
              <w:pStyle w:val="NormalWeb"/>
              <w:ind w:left="30" w:right="30"/>
              <w:rPr>
                <w:rFonts w:ascii="Calibri" w:hAnsi="Calibri" w:cs="Calibri"/>
              </w:rPr>
            </w:pPr>
            <w:r w:rsidRPr="00D9419F">
              <w:rPr>
                <w:rFonts w:ascii="Calibri" w:hAnsi="Calibri" w:cs="Calibri"/>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00CA500A"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3</w:t>
            </w:r>
            <w:r w:rsidRPr="00D9419F">
              <w:rPr>
                <w:rFonts w:ascii="Arial" w:eastAsia="Arial" w:hAnsi="Arial" w:cs="Arial"/>
                <w:rtl/>
              </w:rPr>
              <w:t>] كنتيجة لهذه الجلسة، أصبح لديّ فهم أفضل للعقوبات التجارية.</w:t>
            </w:r>
          </w:p>
          <w:p w14:paraId="6C6D5218"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أعترض بشدة</w:t>
            </w:r>
          </w:p>
          <w:p w14:paraId="38F340FB"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أعترض</w:t>
            </w:r>
          </w:p>
          <w:p w14:paraId="6710AF87"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محايد</w:t>
            </w:r>
          </w:p>
          <w:p w14:paraId="062ABFCA"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أوافق</w:t>
            </w:r>
          </w:p>
          <w:p w14:paraId="7AC3AE8E" w14:textId="310C5185"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أوافق بشدة</w:t>
            </w:r>
          </w:p>
        </w:tc>
      </w:tr>
      <w:tr w:rsidR="00D54443" w:rsidRPr="00D9419F" w14:paraId="3C53D727" w14:textId="77777777" w:rsidTr="00421476">
        <w:tc>
          <w:tcPr>
            <w:tcW w:w="1541" w:type="dxa"/>
            <w:shd w:val="clear" w:color="auto" w:fill="C1E4F5" w:themeFill="accent1" w:themeFillTint="33"/>
            <w:tcMar>
              <w:top w:w="120" w:type="dxa"/>
              <w:left w:w="180" w:type="dxa"/>
              <w:bottom w:w="120" w:type="dxa"/>
              <w:right w:w="180" w:type="dxa"/>
            </w:tcMar>
            <w:hideMark/>
          </w:tcPr>
          <w:p w14:paraId="294746E2" w14:textId="77777777" w:rsidR="00421476" w:rsidRPr="00D9419F" w:rsidRDefault="0037331B" w:rsidP="00421476">
            <w:pPr>
              <w:spacing w:before="30" w:after="30"/>
              <w:ind w:left="30" w:right="30"/>
              <w:rPr>
                <w:rFonts w:ascii="Calibri" w:eastAsia="Times New Roman" w:hAnsi="Calibri" w:cs="Calibri"/>
                <w:sz w:val="16"/>
              </w:rPr>
            </w:pPr>
            <w:hyperlink r:id="rId314" w:tgtFrame="_blank" w:history="1">
              <w:r w:rsidR="00D9419F" w:rsidRPr="00D9419F">
                <w:rPr>
                  <w:rStyle w:val="Hyperlink"/>
                  <w:rFonts w:ascii="Calibri" w:eastAsia="Times New Roman" w:hAnsi="Calibri" w:cs="Calibri"/>
                  <w:sz w:val="16"/>
                </w:rPr>
                <w:t>Screen 73</w:t>
              </w:r>
            </w:hyperlink>
            <w:r w:rsidR="00D9419F" w:rsidRPr="00D9419F">
              <w:rPr>
                <w:rFonts w:ascii="Calibri" w:eastAsia="Times New Roman" w:hAnsi="Calibri" w:cs="Calibri"/>
                <w:sz w:val="16"/>
              </w:rPr>
              <w:t xml:space="preserve"> </w:t>
            </w:r>
          </w:p>
          <w:p w14:paraId="2E771C47" w14:textId="77777777" w:rsidR="00421476" w:rsidRPr="00D9419F" w:rsidRDefault="0037331B" w:rsidP="00421476">
            <w:pPr>
              <w:ind w:left="30" w:right="30"/>
              <w:rPr>
                <w:rFonts w:ascii="Calibri" w:eastAsia="Times New Roman" w:hAnsi="Calibri" w:cs="Calibri"/>
                <w:sz w:val="16"/>
              </w:rPr>
            </w:pPr>
            <w:hyperlink r:id="rId315" w:tgtFrame="_blank" w:history="1">
              <w:r w:rsidR="00D9419F" w:rsidRPr="00D9419F">
                <w:rPr>
                  <w:rStyle w:val="Hyperlink"/>
                  <w:rFonts w:ascii="Calibri" w:eastAsia="Times New Roman" w:hAnsi="Calibri" w:cs="Calibri"/>
                  <w:sz w:val="16"/>
                </w:rPr>
                <w:t>170_C_200</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8490E8" w14:textId="77777777" w:rsidR="00421476" w:rsidRPr="00D9419F" w:rsidRDefault="00D9419F" w:rsidP="00421476">
            <w:pPr>
              <w:pStyle w:val="NormalWeb"/>
              <w:ind w:left="30" w:right="30"/>
              <w:rPr>
                <w:rFonts w:ascii="Calibri" w:hAnsi="Calibri" w:cs="Calibri"/>
              </w:rPr>
            </w:pPr>
            <w:r w:rsidRPr="00D9419F">
              <w:rPr>
                <w:rFonts w:ascii="Calibri" w:hAnsi="Calibri" w:cs="Calibri"/>
              </w:rPr>
              <w:t>Where to Get Help</w:t>
            </w:r>
          </w:p>
        </w:tc>
        <w:tc>
          <w:tcPr>
            <w:tcW w:w="6000" w:type="dxa"/>
            <w:vAlign w:val="center"/>
          </w:tcPr>
          <w:p w14:paraId="39036E69" w14:textId="40A02A71"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مصادر المساعدة</w:t>
            </w:r>
          </w:p>
        </w:tc>
      </w:tr>
      <w:tr w:rsidR="00D54443" w:rsidRPr="00D9419F" w14:paraId="4D783A3A" w14:textId="77777777" w:rsidTr="00421476">
        <w:tc>
          <w:tcPr>
            <w:tcW w:w="1541" w:type="dxa"/>
            <w:shd w:val="clear" w:color="auto" w:fill="C1E4F5" w:themeFill="accent1" w:themeFillTint="33"/>
            <w:tcMar>
              <w:top w:w="120" w:type="dxa"/>
              <w:left w:w="180" w:type="dxa"/>
              <w:bottom w:w="120" w:type="dxa"/>
              <w:right w:w="180" w:type="dxa"/>
            </w:tcMar>
            <w:hideMark/>
          </w:tcPr>
          <w:p w14:paraId="7771B8D9" w14:textId="77777777" w:rsidR="00421476" w:rsidRPr="00D9419F" w:rsidRDefault="0037331B" w:rsidP="00421476">
            <w:pPr>
              <w:spacing w:before="30" w:after="30"/>
              <w:ind w:left="30" w:right="30"/>
              <w:rPr>
                <w:rFonts w:ascii="Calibri" w:eastAsia="Times New Roman" w:hAnsi="Calibri" w:cs="Calibri"/>
                <w:sz w:val="16"/>
              </w:rPr>
            </w:pPr>
            <w:hyperlink r:id="rId316" w:tgtFrame="_blank" w:history="1">
              <w:r w:rsidR="00D9419F" w:rsidRPr="00D9419F">
                <w:rPr>
                  <w:rStyle w:val="Hyperlink"/>
                  <w:rFonts w:ascii="Calibri" w:eastAsia="Times New Roman" w:hAnsi="Calibri" w:cs="Calibri"/>
                  <w:sz w:val="16"/>
                </w:rPr>
                <w:t>Screen 73</w:t>
              </w:r>
            </w:hyperlink>
            <w:r w:rsidR="00D9419F" w:rsidRPr="00D9419F">
              <w:rPr>
                <w:rFonts w:ascii="Calibri" w:eastAsia="Times New Roman" w:hAnsi="Calibri" w:cs="Calibri"/>
                <w:sz w:val="16"/>
              </w:rPr>
              <w:t xml:space="preserve"> </w:t>
            </w:r>
          </w:p>
          <w:p w14:paraId="60CD5A2F" w14:textId="77777777" w:rsidR="00421476" w:rsidRPr="00D9419F" w:rsidRDefault="0037331B" w:rsidP="00421476">
            <w:pPr>
              <w:ind w:left="30" w:right="30"/>
              <w:rPr>
                <w:rFonts w:ascii="Calibri" w:eastAsia="Times New Roman" w:hAnsi="Calibri" w:cs="Calibri"/>
                <w:sz w:val="16"/>
              </w:rPr>
            </w:pPr>
            <w:hyperlink r:id="rId317" w:tgtFrame="_blank" w:history="1">
              <w:r w:rsidR="00D9419F" w:rsidRPr="00D9419F">
                <w:rPr>
                  <w:rStyle w:val="Hyperlink"/>
                  <w:rFonts w:ascii="Calibri" w:eastAsia="Times New Roman" w:hAnsi="Calibri" w:cs="Calibri"/>
                  <w:sz w:val="16"/>
                </w:rPr>
                <w:t>171_C_200</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9B8EE" w14:textId="77777777" w:rsidR="00421476" w:rsidRPr="00D9419F" w:rsidRDefault="00D9419F" w:rsidP="00421476">
            <w:pPr>
              <w:pStyle w:val="NormalWeb"/>
              <w:ind w:left="30" w:right="30"/>
              <w:rPr>
                <w:rFonts w:ascii="Calibri" w:hAnsi="Calibri" w:cs="Calibri"/>
              </w:rPr>
            </w:pPr>
            <w:r w:rsidRPr="00D9419F">
              <w:rPr>
                <w:rFonts w:ascii="Calibri" w:hAnsi="Calibri" w:cs="Calibri"/>
              </w:rPr>
              <w:t>MANAGER OR SUPERVISOR</w:t>
            </w:r>
          </w:p>
          <w:p w14:paraId="2D0865F8"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If you spot a red flag when dealing with a trade partner, have concerns related to attempts by anyone to circumvent sanctions, or if you have general questions about trade sanctions programs, always speak to your </w:t>
            </w:r>
            <w:r w:rsidRPr="00D9419F">
              <w:rPr>
                <w:rFonts w:ascii="Calibri" w:hAnsi="Calibri" w:cs="Calibri"/>
              </w:rPr>
              <w:lastRenderedPageBreak/>
              <w:t>manager. Your manager knows you and your work environment and should be able to help you address the situation appropriately. You can also talk to your manager if you have questions on how this course applies to your specific job responsibilities.</w:t>
            </w:r>
          </w:p>
        </w:tc>
        <w:tc>
          <w:tcPr>
            <w:tcW w:w="6000" w:type="dxa"/>
            <w:vAlign w:val="center"/>
          </w:tcPr>
          <w:p w14:paraId="5B8903B2"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المدير أو المشرف</w:t>
            </w:r>
          </w:p>
          <w:p w14:paraId="1018BA0B" w14:textId="325FAAEB"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إذا لاحظت راية حمراء عند التعامل مع شريك تجاري، أو كانت لديك مخاوف تتعلق بمحاولات أي شخص للتحايل على العقوبات، أو إذا كانت لديك أسئلة عامة حول برامج العقوبات التجارية، فتحدث دائمًا إلى مديرك.</w:t>
            </w:r>
            <w:r w:rsidRPr="00D9419F">
              <w:rPr>
                <w:rFonts w:ascii="Arial" w:eastAsia="Arial" w:hAnsi="Arial" w:cs="Arial"/>
              </w:rPr>
              <w:t xml:space="preserve"> </w:t>
            </w:r>
            <w:r w:rsidRPr="00D9419F">
              <w:rPr>
                <w:rFonts w:ascii="Arial" w:eastAsia="Arial" w:hAnsi="Arial" w:cs="Arial"/>
                <w:rtl/>
              </w:rPr>
              <w:t xml:space="preserve">إنّ مديرك يعرفك أنت وبيئة عملك وسيكون قادرًا على مساعدتك في التعامل مع الموقف </w:t>
            </w:r>
            <w:r w:rsidRPr="00D9419F">
              <w:rPr>
                <w:rFonts w:ascii="Arial" w:eastAsia="Arial" w:hAnsi="Arial" w:cs="Arial"/>
                <w:rtl/>
              </w:rPr>
              <w:lastRenderedPageBreak/>
              <w:t>بشكل مناسب.</w:t>
            </w:r>
            <w:r w:rsidRPr="00D9419F">
              <w:rPr>
                <w:rFonts w:ascii="Arial" w:eastAsia="Arial" w:hAnsi="Arial" w:cs="Arial"/>
              </w:rPr>
              <w:t xml:space="preserve"> </w:t>
            </w:r>
            <w:r w:rsidRPr="00D9419F">
              <w:rPr>
                <w:rFonts w:ascii="Arial" w:eastAsia="Arial" w:hAnsi="Arial" w:cs="Arial"/>
                <w:rtl/>
              </w:rPr>
              <w:t>يُمكنك أيضًا التحدّث إلى مديرك إذا كانت لديك أسئلة حول كيف تسري هذه الدورة التدريبية على مسؤوليات عملك تحديدًا.</w:t>
            </w:r>
          </w:p>
        </w:tc>
      </w:tr>
      <w:tr w:rsidR="00D54443" w:rsidRPr="00D9419F" w14:paraId="0F402D61" w14:textId="77777777" w:rsidTr="00421476">
        <w:tc>
          <w:tcPr>
            <w:tcW w:w="1541" w:type="dxa"/>
            <w:shd w:val="clear" w:color="auto" w:fill="C1E4F5" w:themeFill="accent1" w:themeFillTint="33"/>
            <w:tcMar>
              <w:top w:w="120" w:type="dxa"/>
              <w:left w:w="180" w:type="dxa"/>
              <w:bottom w:w="120" w:type="dxa"/>
              <w:right w:w="180" w:type="dxa"/>
            </w:tcMar>
            <w:hideMark/>
          </w:tcPr>
          <w:p w14:paraId="185E9B43" w14:textId="77777777" w:rsidR="00421476" w:rsidRPr="00D9419F" w:rsidRDefault="0037331B" w:rsidP="00421476">
            <w:pPr>
              <w:spacing w:before="30" w:after="30"/>
              <w:ind w:left="30" w:right="30"/>
              <w:rPr>
                <w:rFonts w:ascii="Calibri" w:eastAsia="Times New Roman" w:hAnsi="Calibri" w:cs="Calibri"/>
                <w:sz w:val="16"/>
              </w:rPr>
            </w:pPr>
            <w:hyperlink r:id="rId318" w:tgtFrame="_blank" w:history="1">
              <w:r w:rsidR="00D9419F" w:rsidRPr="00D9419F">
                <w:rPr>
                  <w:rStyle w:val="Hyperlink"/>
                  <w:rFonts w:ascii="Calibri" w:eastAsia="Times New Roman" w:hAnsi="Calibri" w:cs="Calibri"/>
                  <w:sz w:val="16"/>
                </w:rPr>
                <w:t>Screen 73</w:t>
              </w:r>
            </w:hyperlink>
            <w:r w:rsidR="00D9419F" w:rsidRPr="00D9419F">
              <w:rPr>
                <w:rFonts w:ascii="Calibri" w:eastAsia="Times New Roman" w:hAnsi="Calibri" w:cs="Calibri"/>
                <w:sz w:val="16"/>
              </w:rPr>
              <w:t xml:space="preserve"> </w:t>
            </w:r>
          </w:p>
          <w:p w14:paraId="00772B2A" w14:textId="77777777" w:rsidR="00421476" w:rsidRPr="00D9419F" w:rsidRDefault="0037331B" w:rsidP="00421476">
            <w:pPr>
              <w:ind w:left="30" w:right="30"/>
              <w:rPr>
                <w:rFonts w:ascii="Calibri" w:eastAsia="Times New Roman" w:hAnsi="Calibri" w:cs="Calibri"/>
                <w:sz w:val="16"/>
              </w:rPr>
            </w:pPr>
            <w:hyperlink r:id="rId319" w:tgtFrame="_blank" w:history="1">
              <w:r w:rsidR="00D9419F" w:rsidRPr="00D9419F">
                <w:rPr>
                  <w:rStyle w:val="Hyperlink"/>
                  <w:rFonts w:ascii="Calibri" w:eastAsia="Times New Roman" w:hAnsi="Calibri" w:cs="Calibri"/>
                  <w:sz w:val="16"/>
                </w:rPr>
                <w:t>172_C_200</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FAB38" w14:textId="77777777" w:rsidR="00421476" w:rsidRPr="00D9419F" w:rsidRDefault="00D9419F" w:rsidP="00421476">
            <w:pPr>
              <w:pStyle w:val="NormalWeb"/>
              <w:ind w:left="30" w:right="30"/>
              <w:rPr>
                <w:rFonts w:ascii="Calibri" w:hAnsi="Calibri" w:cs="Calibri"/>
              </w:rPr>
            </w:pPr>
            <w:r w:rsidRPr="00D9419F">
              <w:rPr>
                <w:rFonts w:ascii="Calibri" w:hAnsi="Calibri" w:cs="Calibri"/>
              </w:rPr>
              <w:t>WRITTEN STANDARDS</w:t>
            </w:r>
          </w:p>
          <w:p w14:paraId="32186FB1" w14:textId="77777777" w:rsidR="00421476" w:rsidRPr="00D9419F" w:rsidRDefault="00D9419F" w:rsidP="00421476">
            <w:pPr>
              <w:numPr>
                <w:ilvl w:val="0"/>
                <w:numId w:val="14"/>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 xml:space="preserve">Review Abbott’s </w:t>
            </w:r>
            <w:hyperlink r:id="rId320" w:tgtFrame="_blank" w:history="1">
              <w:r w:rsidRPr="00D9419F">
                <w:rPr>
                  <w:rStyle w:val="Hyperlink"/>
                  <w:rFonts w:ascii="Calibri" w:eastAsia="Times New Roman" w:hAnsi="Calibri" w:cs="Calibri"/>
                </w:rPr>
                <w:t xml:space="preserve">Code of Business Conduct </w:t>
              </w:r>
            </w:hyperlink>
            <w:r w:rsidRPr="00D9419F">
              <w:rPr>
                <w:rFonts w:ascii="Calibri" w:eastAsia="Times New Roman" w:hAnsi="Calibri" w:cs="Calibri"/>
              </w:rPr>
              <w:t>for guidance on complying with all applicable trade regulations.</w:t>
            </w:r>
          </w:p>
          <w:p w14:paraId="6E81B157" w14:textId="77777777" w:rsidR="00421476" w:rsidRPr="00D9419F" w:rsidRDefault="00D9419F" w:rsidP="00421476">
            <w:pPr>
              <w:numPr>
                <w:ilvl w:val="0"/>
                <w:numId w:val="14"/>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 xml:space="preserve">Refer to the following corporate policies and procedures for processing and reviewing business activities that could be affected by sanctions programs. Click </w:t>
            </w:r>
            <w:hyperlink r:id="rId321" w:tgtFrame="_blank" w:history="1">
              <w:r w:rsidRPr="00D9419F">
                <w:rPr>
                  <w:rStyle w:val="Hyperlink"/>
                  <w:rFonts w:ascii="Calibri" w:eastAsia="Times New Roman" w:hAnsi="Calibri" w:cs="Calibri"/>
                </w:rPr>
                <w:t xml:space="preserve">here </w:t>
              </w:r>
            </w:hyperlink>
            <w:r w:rsidRPr="00D9419F">
              <w:rPr>
                <w:rFonts w:ascii="Calibri" w:eastAsia="Times New Roman" w:hAnsi="Calibri" w:cs="Calibri"/>
              </w:rPr>
              <w:t>to access the documents on Abbott World.</w:t>
            </w:r>
          </w:p>
          <w:p w14:paraId="007D40DC" w14:textId="77777777" w:rsidR="00421476" w:rsidRPr="00D9419F" w:rsidRDefault="00D9419F" w:rsidP="00421476">
            <w:pPr>
              <w:numPr>
                <w:ilvl w:val="0"/>
                <w:numId w:val="14"/>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Corporate Legal Policy 60-3 – U.S. Foreign Embargo &amp; Trade Control Laws</w:t>
            </w:r>
          </w:p>
          <w:p w14:paraId="602DDAC3" w14:textId="77777777" w:rsidR="00421476" w:rsidRPr="00D9419F" w:rsidRDefault="00D9419F" w:rsidP="00421476">
            <w:pPr>
              <w:numPr>
                <w:ilvl w:val="0"/>
                <w:numId w:val="14"/>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CFM 8990 – Sanctions and Foreign Trade Controls</w:t>
            </w:r>
          </w:p>
          <w:p w14:paraId="5A2E5670" w14:textId="77777777" w:rsidR="00421476" w:rsidRPr="00D9419F" w:rsidRDefault="00D9419F" w:rsidP="00421476">
            <w:pPr>
              <w:numPr>
                <w:ilvl w:val="0"/>
                <w:numId w:val="14"/>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CCTC8990.01.001 – Deemed Export Controls</w:t>
            </w:r>
          </w:p>
          <w:p w14:paraId="3EB6E5B2" w14:textId="77777777" w:rsidR="00421476" w:rsidRPr="00D9419F" w:rsidRDefault="00D9419F" w:rsidP="00421476">
            <w:pPr>
              <w:numPr>
                <w:ilvl w:val="0"/>
                <w:numId w:val="14"/>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CCTC8990.03.001 – BIS Export / Reexport License Requests</w:t>
            </w:r>
          </w:p>
          <w:p w14:paraId="0996C3CC" w14:textId="77777777" w:rsidR="00421476" w:rsidRPr="00D9419F" w:rsidRDefault="00D9419F" w:rsidP="00421476">
            <w:pPr>
              <w:numPr>
                <w:ilvl w:val="0"/>
                <w:numId w:val="14"/>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CCTC8990.09.001 – Denied Party Screening Procedure</w:t>
            </w:r>
          </w:p>
          <w:p w14:paraId="77E20C53" w14:textId="77777777" w:rsidR="00421476" w:rsidRPr="00D9419F" w:rsidRDefault="00D9419F" w:rsidP="00421476">
            <w:pPr>
              <w:numPr>
                <w:ilvl w:val="0"/>
                <w:numId w:val="14"/>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CCTC8990.10.001 -- OFAC Licensing Procedure</w:t>
            </w:r>
          </w:p>
          <w:p w14:paraId="35FFB43B" w14:textId="77777777" w:rsidR="00421476" w:rsidRPr="00D9419F" w:rsidRDefault="00D9419F" w:rsidP="00421476">
            <w:pPr>
              <w:numPr>
                <w:ilvl w:val="0"/>
                <w:numId w:val="14"/>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CCTC8990.10.003 – Commercial Activities Involving OFAC General Licenses</w:t>
            </w:r>
          </w:p>
          <w:p w14:paraId="2DB1FA73" w14:textId="77777777" w:rsidR="00421476" w:rsidRPr="00D9419F" w:rsidRDefault="00D9419F" w:rsidP="00421476">
            <w:pPr>
              <w:numPr>
                <w:ilvl w:val="0"/>
                <w:numId w:val="14"/>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CCTC8990.10.004 – Interactions with Healthcare Professionals and Sanctioned Countries</w:t>
            </w:r>
          </w:p>
          <w:p w14:paraId="1FE1DE67" w14:textId="77777777" w:rsidR="00421476" w:rsidRPr="00D9419F" w:rsidRDefault="00D9419F" w:rsidP="00421476">
            <w:pPr>
              <w:numPr>
                <w:ilvl w:val="0"/>
                <w:numId w:val="14"/>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lastRenderedPageBreak/>
              <w:t>CCTC8990.11.001 – Export Control Classification Number Classifications</w:t>
            </w:r>
          </w:p>
        </w:tc>
        <w:tc>
          <w:tcPr>
            <w:tcW w:w="6000" w:type="dxa"/>
            <w:vAlign w:val="center"/>
          </w:tcPr>
          <w:p w14:paraId="1B2CB863"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المعايير المكتوبة</w:t>
            </w:r>
          </w:p>
          <w:p w14:paraId="1DAA7E97" w14:textId="77777777" w:rsidR="00421476" w:rsidRPr="00D9419F" w:rsidRDefault="00D9419F" w:rsidP="00421476">
            <w:pPr>
              <w:numPr>
                <w:ilvl w:val="0"/>
                <w:numId w:val="14"/>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 xml:space="preserve">راجع </w:t>
            </w:r>
            <w:hyperlink r:id="rId322" w:tgtFrame="_blank" w:history="1">
              <w:r w:rsidRPr="00D9419F">
                <w:rPr>
                  <w:rFonts w:ascii="Arial" w:eastAsia="Arial" w:hAnsi="Arial" w:cs="Arial"/>
                  <w:color w:val="0000FF"/>
                  <w:u w:val="single"/>
                  <w:rtl/>
                </w:rPr>
                <w:t xml:space="preserve">مدونة سلوك الأعمال </w:t>
              </w:r>
            </w:hyperlink>
            <w:r w:rsidRPr="00D9419F">
              <w:rPr>
                <w:rFonts w:ascii="Arial" w:eastAsia="Arial" w:hAnsi="Arial" w:cs="Arial"/>
                <w:rtl/>
              </w:rPr>
              <w:t xml:space="preserve">الخاصة بشركة </w:t>
            </w:r>
            <w:r w:rsidRPr="00D9419F">
              <w:rPr>
                <w:rFonts w:ascii="Arial" w:eastAsia="Arial" w:hAnsi="Arial" w:cs="Arial"/>
              </w:rPr>
              <w:t>Abbott</w:t>
            </w:r>
            <w:r w:rsidRPr="00D9419F">
              <w:rPr>
                <w:rFonts w:ascii="Arial" w:eastAsia="Arial" w:hAnsi="Arial" w:cs="Arial"/>
                <w:rtl/>
              </w:rPr>
              <w:t xml:space="preserve"> للحصول على إرشادات حول الامتثال لجميع لوائح التجارة المطبّقة.</w:t>
            </w:r>
          </w:p>
          <w:p w14:paraId="30C72B6B" w14:textId="77777777" w:rsidR="00421476" w:rsidRPr="00D9419F" w:rsidRDefault="00D9419F" w:rsidP="00421476">
            <w:pPr>
              <w:numPr>
                <w:ilvl w:val="0"/>
                <w:numId w:val="14"/>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يرجى الرجوع إلى سياسات وإجراءات الشركة التالية لمعالجة ومراجعة أنشطة الأعمال التي قد تتأثر ببرامج العقوبات.</w:t>
            </w:r>
            <w:r w:rsidRPr="00D9419F">
              <w:rPr>
                <w:rFonts w:ascii="Arial" w:eastAsia="Arial" w:hAnsi="Arial" w:cs="Arial"/>
              </w:rPr>
              <w:t xml:space="preserve"> </w:t>
            </w:r>
            <w:r w:rsidRPr="00D9419F">
              <w:rPr>
                <w:rFonts w:ascii="Arial" w:eastAsia="Arial" w:hAnsi="Arial" w:cs="Arial"/>
                <w:rtl/>
              </w:rPr>
              <w:t xml:space="preserve">انقر </w:t>
            </w:r>
            <w:hyperlink r:id="rId323" w:tgtFrame="_blank" w:history="1">
              <w:r w:rsidRPr="00D9419F">
                <w:rPr>
                  <w:rFonts w:ascii="Arial" w:eastAsia="Arial" w:hAnsi="Arial" w:cs="Arial"/>
                  <w:color w:val="0000FF"/>
                  <w:u w:val="single"/>
                  <w:rtl/>
                </w:rPr>
                <w:t xml:space="preserve">هنا </w:t>
              </w:r>
            </w:hyperlink>
            <w:r w:rsidRPr="00D9419F">
              <w:rPr>
                <w:rFonts w:ascii="Arial" w:eastAsia="Arial" w:hAnsi="Arial" w:cs="Arial"/>
                <w:rtl/>
              </w:rPr>
              <w:t xml:space="preserve">للوصول إلى المستندات الموجودة على موقع </w:t>
            </w:r>
            <w:r w:rsidRPr="00D9419F">
              <w:rPr>
                <w:rFonts w:ascii="Arial" w:eastAsia="Arial" w:hAnsi="Arial" w:cs="Arial"/>
              </w:rPr>
              <w:t>Abbott World</w:t>
            </w:r>
            <w:r w:rsidRPr="00D9419F">
              <w:rPr>
                <w:rFonts w:ascii="Arial" w:eastAsia="Arial" w:hAnsi="Arial" w:cs="Arial"/>
                <w:rtl/>
              </w:rPr>
              <w:t>.</w:t>
            </w:r>
          </w:p>
          <w:p w14:paraId="63D96310" w14:textId="77777777" w:rsidR="00421476" w:rsidRPr="00D9419F" w:rsidRDefault="00D9419F" w:rsidP="00421476">
            <w:pPr>
              <w:numPr>
                <w:ilvl w:val="0"/>
                <w:numId w:val="14"/>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 xml:space="preserve">السياسة القانونية للشركات </w:t>
            </w:r>
            <w:r w:rsidRPr="00D9419F">
              <w:rPr>
                <w:rFonts w:ascii="Arial" w:eastAsia="Arial" w:hAnsi="Arial" w:cs="Arial"/>
              </w:rPr>
              <w:t>60-3</w:t>
            </w:r>
            <w:r w:rsidRPr="00D9419F">
              <w:rPr>
                <w:rFonts w:ascii="Arial" w:eastAsia="Arial" w:hAnsi="Arial" w:cs="Arial"/>
                <w:rtl/>
              </w:rPr>
              <w:t xml:space="preserve"> - قوانين الحصار الأجنبي ومراقبة التجارة الأمريكية</w:t>
            </w:r>
          </w:p>
          <w:p w14:paraId="25BA49AF" w14:textId="77777777" w:rsidR="00421476" w:rsidRPr="00D9419F" w:rsidRDefault="00D9419F" w:rsidP="00421476">
            <w:pPr>
              <w:numPr>
                <w:ilvl w:val="0"/>
                <w:numId w:val="14"/>
              </w:numPr>
              <w:bidi/>
              <w:spacing w:before="100" w:beforeAutospacing="1" w:after="100" w:afterAutospacing="1"/>
              <w:ind w:left="750" w:right="30"/>
              <w:rPr>
                <w:rFonts w:ascii="Calibri" w:eastAsia="Times New Roman" w:hAnsi="Calibri" w:cs="Calibri"/>
              </w:rPr>
            </w:pPr>
            <w:r w:rsidRPr="00D9419F">
              <w:rPr>
                <w:rFonts w:ascii="Arial" w:eastAsia="Arial" w:hAnsi="Arial" w:cs="Arial"/>
              </w:rPr>
              <w:t>CFM 8990</w:t>
            </w:r>
            <w:r w:rsidRPr="00D9419F">
              <w:rPr>
                <w:rFonts w:ascii="Arial" w:eastAsia="Arial" w:hAnsi="Arial" w:cs="Arial"/>
                <w:rtl/>
              </w:rPr>
              <w:t xml:space="preserve"> – العقوبات وضوابط التجارة الخارجية</w:t>
            </w:r>
          </w:p>
          <w:p w14:paraId="76A9957D" w14:textId="77777777" w:rsidR="00421476" w:rsidRPr="00D9419F" w:rsidRDefault="00D9419F" w:rsidP="00421476">
            <w:pPr>
              <w:numPr>
                <w:ilvl w:val="0"/>
                <w:numId w:val="14"/>
              </w:numPr>
              <w:bidi/>
              <w:spacing w:before="100" w:beforeAutospacing="1" w:after="100" w:afterAutospacing="1"/>
              <w:ind w:left="750" w:right="30"/>
              <w:rPr>
                <w:rFonts w:ascii="Calibri" w:eastAsia="Times New Roman" w:hAnsi="Calibri" w:cs="Calibri"/>
              </w:rPr>
            </w:pPr>
            <w:r w:rsidRPr="00D9419F">
              <w:rPr>
                <w:rFonts w:ascii="Arial" w:eastAsia="Arial" w:hAnsi="Arial" w:cs="Arial"/>
              </w:rPr>
              <w:t>CCTC8990.01.001</w:t>
            </w:r>
            <w:r w:rsidRPr="00D9419F">
              <w:rPr>
                <w:rFonts w:ascii="Arial" w:eastAsia="Arial" w:hAnsi="Arial" w:cs="Arial"/>
                <w:rtl/>
              </w:rPr>
              <w:t xml:space="preserve"> - ضوابط التصدير الاعتبارية</w:t>
            </w:r>
          </w:p>
          <w:p w14:paraId="62D8D139" w14:textId="77777777" w:rsidR="00421476" w:rsidRPr="00D9419F" w:rsidRDefault="00D9419F" w:rsidP="00421476">
            <w:pPr>
              <w:numPr>
                <w:ilvl w:val="0"/>
                <w:numId w:val="14"/>
              </w:numPr>
              <w:bidi/>
              <w:spacing w:before="100" w:beforeAutospacing="1" w:after="100" w:afterAutospacing="1"/>
              <w:ind w:left="750" w:right="30"/>
              <w:rPr>
                <w:rFonts w:ascii="Calibri" w:eastAsia="Times New Roman" w:hAnsi="Calibri" w:cs="Calibri"/>
              </w:rPr>
            </w:pPr>
            <w:r w:rsidRPr="00D9419F">
              <w:rPr>
                <w:rFonts w:ascii="Arial" w:eastAsia="Arial" w:hAnsi="Arial" w:cs="Arial"/>
              </w:rPr>
              <w:t>CCTC8990.03.001</w:t>
            </w:r>
            <w:r w:rsidRPr="00D9419F">
              <w:rPr>
                <w:rFonts w:ascii="Arial" w:eastAsia="Arial" w:hAnsi="Arial" w:cs="Arial"/>
                <w:rtl/>
              </w:rPr>
              <w:t xml:space="preserve"> - طلبات ترخيص تصدير / إعادة تصدير </w:t>
            </w:r>
            <w:r w:rsidRPr="00D9419F">
              <w:rPr>
                <w:rFonts w:ascii="Arial" w:eastAsia="Arial" w:hAnsi="Arial" w:cs="Arial"/>
              </w:rPr>
              <w:t>BIS</w:t>
            </w:r>
          </w:p>
          <w:p w14:paraId="32DF5871" w14:textId="77777777" w:rsidR="00421476" w:rsidRPr="00D9419F" w:rsidRDefault="00D9419F" w:rsidP="00421476">
            <w:pPr>
              <w:numPr>
                <w:ilvl w:val="0"/>
                <w:numId w:val="14"/>
              </w:numPr>
              <w:bidi/>
              <w:spacing w:before="100" w:beforeAutospacing="1" w:after="100" w:afterAutospacing="1"/>
              <w:ind w:left="750" w:right="30"/>
              <w:rPr>
                <w:rFonts w:ascii="Calibri" w:eastAsia="Times New Roman" w:hAnsi="Calibri" w:cs="Calibri"/>
              </w:rPr>
            </w:pPr>
            <w:r w:rsidRPr="00D9419F">
              <w:rPr>
                <w:rFonts w:ascii="Arial" w:eastAsia="Arial" w:hAnsi="Arial" w:cs="Arial"/>
              </w:rPr>
              <w:t>CCTC8990.09.001</w:t>
            </w:r>
            <w:r w:rsidRPr="00D9419F">
              <w:rPr>
                <w:rFonts w:ascii="Arial" w:eastAsia="Arial" w:hAnsi="Arial" w:cs="Arial"/>
                <w:rtl/>
              </w:rPr>
              <w:t xml:space="preserve"> - إجراء التقصي عن الطرف الممنوع</w:t>
            </w:r>
          </w:p>
          <w:p w14:paraId="3D50ADA2" w14:textId="77777777" w:rsidR="00421476" w:rsidRPr="00D9419F" w:rsidRDefault="00D9419F" w:rsidP="00421476">
            <w:pPr>
              <w:numPr>
                <w:ilvl w:val="0"/>
                <w:numId w:val="14"/>
              </w:numPr>
              <w:bidi/>
              <w:spacing w:before="100" w:beforeAutospacing="1" w:after="100" w:afterAutospacing="1"/>
              <w:ind w:left="750" w:right="30"/>
              <w:rPr>
                <w:rFonts w:ascii="Calibri" w:eastAsia="Times New Roman" w:hAnsi="Calibri" w:cs="Calibri"/>
              </w:rPr>
            </w:pPr>
            <w:r w:rsidRPr="00D9419F">
              <w:rPr>
                <w:rFonts w:ascii="Arial" w:eastAsia="Arial" w:hAnsi="Arial" w:cs="Arial"/>
              </w:rPr>
              <w:t>CCTC8990.10.001</w:t>
            </w:r>
            <w:r w:rsidRPr="00D9419F">
              <w:rPr>
                <w:rFonts w:ascii="Arial" w:eastAsia="Arial" w:hAnsi="Arial" w:cs="Arial"/>
                <w:rtl/>
              </w:rPr>
              <w:t xml:space="preserve"> - إجراءات ترخيص </w:t>
            </w:r>
            <w:r w:rsidRPr="00D9419F">
              <w:rPr>
                <w:rFonts w:ascii="Arial" w:eastAsia="Arial" w:hAnsi="Arial" w:cs="Arial"/>
              </w:rPr>
              <w:t>OFAC</w:t>
            </w:r>
          </w:p>
          <w:p w14:paraId="5B21FDBC" w14:textId="77777777" w:rsidR="00421476" w:rsidRPr="00D9419F" w:rsidRDefault="00D9419F" w:rsidP="00421476">
            <w:pPr>
              <w:numPr>
                <w:ilvl w:val="0"/>
                <w:numId w:val="14"/>
              </w:numPr>
              <w:bidi/>
              <w:spacing w:before="100" w:beforeAutospacing="1" w:after="100" w:afterAutospacing="1"/>
              <w:ind w:left="750" w:right="30"/>
              <w:rPr>
                <w:rFonts w:ascii="Calibri" w:eastAsia="Times New Roman" w:hAnsi="Calibri" w:cs="Calibri"/>
              </w:rPr>
            </w:pPr>
            <w:r w:rsidRPr="00D9419F">
              <w:rPr>
                <w:rFonts w:ascii="Arial" w:eastAsia="Arial" w:hAnsi="Arial" w:cs="Arial"/>
              </w:rPr>
              <w:t>CCTC8990.10.003</w:t>
            </w:r>
            <w:r w:rsidRPr="00D9419F">
              <w:rPr>
                <w:rFonts w:ascii="Arial" w:eastAsia="Arial" w:hAnsi="Arial" w:cs="Arial"/>
                <w:rtl/>
              </w:rPr>
              <w:t xml:space="preserve"> - الأنشطة التجارية التي تشمل التراخيص العامة لـ </w:t>
            </w:r>
            <w:r w:rsidRPr="00D9419F">
              <w:rPr>
                <w:rFonts w:ascii="Arial" w:eastAsia="Arial" w:hAnsi="Arial" w:cs="Arial"/>
              </w:rPr>
              <w:t>OFAC</w:t>
            </w:r>
          </w:p>
          <w:p w14:paraId="421005FD" w14:textId="77777777" w:rsidR="00421476" w:rsidRPr="00D9419F" w:rsidRDefault="00D9419F" w:rsidP="00421476">
            <w:pPr>
              <w:numPr>
                <w:ilvl w:val="0"/>
                <w:numId w:val="14"/>
              </w:numPr>
              <w:bidi/>
              <w:spacing w:before="100" w:beforeAutospacing="1" w:after="100" w:afterAutospacing="1"/>
              <w:ind w:left="750" w:right="30"/>
              <w:rPr>
                <w:rFonts w:ascii="Calibri" w:eastAsia="Times New Roman" w:hAnsi="Calibri" w:cs="Calibri"/>
              </w:rPr>
            </w:pPr>
            <w:r w:rsidRPr="00D9419F">
              <w:rPr>
                <w:rFonts w:ascii="Arial" w:eastAsia="Arial" w:hAnsi="Arial" w:cs="Arial"/>
              </w:rPr>
              <w:t>CCTC8990.10.004</w:t>
            </w:r>
            <w:r w:rsidRPr="00D9419F">
              <w:rPr>
                <w:rFonts w:ascii="Arial" w:eastAsia="Arial" w:hAnsi="Arial" w:cs="Arial"/>
                <w:rtl/>
              </w:rPr>
              <w:t xml:space="preserve"> - التفاعلات مع المهنيين في مجال الرعاية الصحية والبلدان الخاضعة للعقوبات</w:t>
            </w:r>
          </w:p>
          <w:p w14:paraId="3A41BE66" w14:textId="7BC29BF0" w:rsidR="00421476" w:rsidRPr="00D9419F" w:rsidRDefault="00D9419F">
            <w:pPr>
              <w:pStyle w:val="NormalWeb"/>
              <w:numPr>
                <w:ilvl w:val="0"/>
                <w:numId w:val="14"/>
              </w:numPr>
              <w:bidi/>
              <w:ind w:right="30"/>
              <w:rPr>
                <w:rFonts w:ascii="Calibri" w:hAnsi="Calibri" w:cs="Calibri"/>
              </w:rPr>
              <w:pPrChange w:id="19" w:author="Daher, Chimene" w:date="2024-08-01T14:40:00Z">
                <w:pPr>
                  <w:pStyle w:val="NormalWeb"/>
                  <w:bidi/>
                  <w:ind w:left="30" w:right="30"/>
                </w:pPr>
              </w:pPrChange>
            </w:pPr>
            <w:r w:rsidRPr="00D9419F">
              <w:rPr>
                <w:rFonts w:ascii="Arial" w:eastAsia="Arial" w:hAnsi="Arial" w:cs="Arial"/>
              </w:rPr>
              <w:t>CCTC8990.11.001</w:t>
            </w:r>
            <w:r w:rsidRPr="00D9419F">
              <w:rPr>
                <w:rFonts w:ascii="Arial" w:eastAsia="Arial" w:hAnsi="Arial" w:cs="Arial"/>
                <w:rtl/>
              </w:rPr>
              <w:t xml:space="preserve"> - تصنيفات أرقام - تصنيف مراقبة التصدير</w:t>
            </w:r>
          </w:p>
        </w:tc>
      </w:tr>
      <w:tr w:rsidR="00D54443" w:rsidRPr="00D9419F" w14:paraId="255A80AA" w14:textId="77777777" w:rsidTr="00421476">
        <w:tc>
          <w:tcPr>
            <w:tcW w:w="1541" w:type="dxa"/>
            <w:shd w:val="clear" w:color="auto" w:fill="C1E4F5" w:themeFill="accent1" w:themeFillTint="33"/>
            <w:tcMar>
              <w:top w:w="120" w:type="dxa"/>
              <w:left w:w="180" w:type="dxa"/>
              <w:bottom w:w="120" w:type="dxa"/>
              <w:right w:w="180" w:type="dxa"/>
            </w:tcMar>
            <w:hideMark/>
          </w:tcPr>
          <w:p w14:paraId="2C19A8BF" w14:textId="77777777" w:rsidR="00421476" w:rsidRPr="00D9419F" w:rsidRDefault="0037331B" w:rsidP="00421476">
            <w:pPr>
              <w:spacing w:before="30" w:after="30"/>
              <w:ind w:left="30" w:right="30"/>
              <w:rPr>
                <w:rFonts w:ascii="Calibri" w:eastAsia="Times New Roman" w:hAnsi="Calibri" w:cs="Calibri"/>
                <w:sz w:val="16"/>
              </w:rPr>
            </w:pPr>
            <w:hyperlink r:id="rId324" w:tgtFrame="_blank" w:history="1">
              <w:r w:rsidR="00D9419F" w:rsidRPr="00D9419F">
                <w:rPr>
                  <w:rStyle w:val="Hyperlink"/>
                  <w:rFonts w:ascii="Calibri" w:eastAsia="Times New Roman" w:hAnsi="Calibri" w:cs="Calibri"/>
                  <w:sz w:val="16"/>
                </w:rPr>
                <w:t>Screen 73</w:t>
              </w:r>
            </w:hyperlink>
            <w:r w:rsidR="00D9419F" w:rsidRPr="00D9419F">
              <w:rPr>
                <w:rFonts w:ascii="Calibri" w:eastAsia="Times New Roman" w:hAnsi="Calibri" w:cs="Calibri"/>
                <w:sz w:val="16"/>
              </w:rPr>
              <w:t xml:space="preserve"> </w:t>
            </w:r>
          </w:p>
          <w:p w14:paraId="6F6B7E4D" w14:textId="77777777" w:rsidR="00421476" w:rsidRPr="00D9419F" w:rsidRDefault="0037331B" w:rsidP="00421476">
            <w:pPr>
              <w:ind w:left="30" w:right="30"/>
              <w:rPr>
                <w:rFonts w:ascii="Calibri" w:eastAsia="Times New Roman" w:hAnsi="Calibri" w:cs="Calibri"/>
                <w:sz w:val="16"/>
              </w:rPr>
            </w:pPr>
            <w:hyperlink r:id="rId325" w:tgtFrame="_blank" w:history="1">
              <w:r w:rsidR="00D9419F" w:rsidRPr="00D9419F">
                <w:rPr>
                  <w:rStyle w:val="Hyperlink"/>
                  <w:rFonts w:ascii="Calibri" w:eastAsia="Times New Roman" w:hAnsi="Calibri" w:cs="Calibri"/>
                  <w:sz w:val="16"/>
                </w:rPr>
                <w:t>173_C_200</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D944CA" w14:textId="77777777" w:rsidR="00421476" w:rsidRPr="00D9419F" w:rsidRDefault="00D9419F" w:rsidP="00421476">
            <w:pPr>
              <w:pStyle w:val="NormalWeb"/>
              <w:ind w:left="30" w:right="30"/>
              <w:rPr>
                <w:rFonts w:ascii="Calibri" w:hAnsi="Calibri" w:cs="Calibri"/>
              </w:rPr>
            </w:pPr>
            <w:r w:rsidRPr="00D9419F">
              <w:rPr>
                <w:rFonts w:ascii="Calibri" w:hAnsi="Calibri" w:cs="Calibri"/>
              </w:rPr>
              <w:t>Global Trade Compliance</w:t>
            </w:r>
          </w:p>
          <w:p w14:paraId="6F30B3C0" w14:textId="77777777" w:rsidR="00421476" w:rsidRPr="00D9419F" w:rsidRDefault="00D9419F" w:rsidP="00421476">
            <w:pPr>
              <w:pStyle w:val="NormalWeb"/>
              <w:ind w:left="30" w:right="30"/>
              <w:rPr>
                <w:rFonts w:ascii="Calibri" w:hAnsi="Calibri" w:cs="Calibri"/>
              </w:rPr>
            </w:pPr>
            <w:r w:rsidRPr="00D9419F">
              <w:rPr>
                <w:rFonts w:ascii="Calibri" w:hAnsi="Calibri" w:cs="Calibri"/>
              </w:rPr>
              <w:t>Global Trade Compliance is a corporate resource available to address your questions or concerns about trade sanctions programs. If you have any questions or would like to learn more about sanctions programs, please contact:</w:t>
            </w:r>
          </w:p>
          <w:p w14:paraId="3A6CB9B2" w14:textId="77777777" w:rsidR="00421476" w:rsidRPr="00D9419F" w:rsidRDefault="00D9419F" w:rsidP="00421476">
            <w:pPr>
              <w:pStyle w:val="NormalWeb"/>
              <w:ind w:left="30" w:right="30"/>
              <w:rPr>
                <w:rFonts w:ascii="Calibri" w:hAnsi="Calibri" w:cs="Calibri"/>
              </w:rPr>
            </w:pPr>
            <w:r w:rsidRPr="00D9419F">
              <w:rPr>
                <w:rFonts w:ascii="Calibri" w:hAnsi="Calibri" w:cs="Calibri"/>
              </w:rPr>
              <w:t>Phone: +1-224-668-9585</w:t>
            </w:r>
          </w:p>
          <w:p w14:paraId="781CBF8C"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Email: </w:t>
            </w:r>
            <w:hyperlink r:id="rId326" w:history="1">
              <w:r w:rsidRPr="00D9419F">
                <w:rPr>
                  <w:rStyle w:val="Hyperlink"/>
                  <w:rFonts w:ascii="Calibri" w:hAnsi="Calibri" w:cs="Calibri"/>
                </w:rPr>
                <w:t>exports@abbott.com</w:t>
              </w:r>
            </w:hyperlink>
          </w:p>
          <w:p w14:paraId="01ED4E8E" w14:textId="77777777" w:rsidR="00421476" w:rsidRPr="00D9419F" w:rsidRDefault="00D9419F" w:rsidP="00421476">
            <w:pPr>
              <w:pStyle w:val="NormalWeb"/>
              <w:ind w:left="30" w:right="30"/>
              <w:rPr>
                <w:rFonts w:ascii="Calibri" w:hAnsi="Calibri" w:cs="Calibri"/>
              </w:rPr>
            </w:pPr>
            <w:r w:rsidRPr="00D9419F">
              <w:rPr>
                <w:rFonts w:ascii="Calibri" w:hAnsi="Calibri" w:cs="Calibri"/>
              </w:rPr>
              <w:t>Website:</w:t>
            </w:r>
          </w:p>
          <w:p w14:paraId="07EB5842" w14:textId="77777777" w:rsidR="00421476" w:rsidRPr="00D9419F" w:rsidRDefault="00D9419F" w:rsidP="00421476">
            <w:pPr>
              <w:numPr>
                <w:ilvl w:val="0"/>
                <w:numId w:val="15"/>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 xml:space="preserve">Denied Party Screening details can be reviewed on Abbott World by clicking </w:t>
            </w:r>
            <w:hyperlink r:id="rId327" w:tgtFrame="_blank" w:history="1">
              <w:r w:rsidRPr="00D9419F">
                <w:rPr>
                  <w:rStyle w:val="Hyperlink"/>
                  <w:rFonts w:ascii="Calibri" w:eastAsia="Times New Roman" w:hAnsi="Calibri" w:cs="Calibri"/>
                </w:rPr>
                <w:t xml:space="preserve">here </w:t>
              </w:r>
            </w:hyperlink>
            <w:r w:rsidRPr="00D9419F">
              <w:rPr>
                <w:rFonts w:ascii="Calibri" w:eastAsia="Times New Roman" w:hAnsi="Calibri" w:cs="Calibri"/>
              </w:rPr>
              <w:t>.</w:t>
            </w:r>
          </w:p>
          <w:p w14:paraId="6AA59812" w14:textId="77777777" w:rsidR="00421476" w:rsidRPr="00D9419F" w:rsidRDefault="00D9419F" w:rsidP="00421476">
            <w:pPr>
              <w:numPr>
                <w:ilvl w:val="0"/>
                <w:numId w:val="15"/>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If you have any concerns about a potential violation, immediately contact Global Trade Compliance at +1-224-668-9585 or Legal Regulatory &amp; Compliance at +1-224-668-5635.</w:t>
            </w:r>
          </w:p>
        </w:tc>
        <w:tc>
          <w:tcPr>
            <w:tcW w:w="6000" w:type="dxa"/>
            <w:vAlign w:val="center"/>
          </w:tcPr>
          <w:p w14:paraId="73E54F01"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الامتثال التجاري العالمي</w:t>
            </w:r>
          </w:p>
          <w:p w14:paraId="3F14CD47"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الامتثال التجاري العالمي هو مورد متعلق بالشركات متاح لمعالجة أسئلتك أو مخاوفك حول برامج العقوبات التجارية.</w:t>
            </w:r>
            <w:r w:rsidRPr="00D9419F">
              <w:rPr>
                <w:rFonts w:ascii="Arial" w:eastAsia="Arial" w:hAnsi="Arial" w:cs="Arial"/>
              </w:rPr>
              <w:t xml:space="preserve"> </w:t>
            </w:r>
            <w:r w:rsidRPr="00D9419F">
              <w:rPr>
                <w:rFonts w:ascii="Arial" w:eastAsia="Arial" w:hAnsi="Arial" w:cs="Arial"/>
                <w:rtl/>
              </w:rPr>
              <w:t>إذا كان لديك أي أسئلة أو ترغب في معرفة المزيد حول برامج العقوبات، فيرجى الاتصال بـ :</w:t>
            </w:r>
          </w:p>
          <w:p w14:paraId="1C13F6A2"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الهاتف:</w:t>
            </w:r>
            <w:r w:rsidRPr="00D9419F">
              <w:rPr>
                <w:rFonts w:ascii="Arial" w:eastAsia="Arial" w:hAnsi="Arial" w:cs="Arial"/>
              </w:rPr>
              <w:t xml:space="preserve"> +1-224-668-9585</w:t>
            </w:r>
          </w:p>
          <w:p w14:paraId="44E97686"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البريد الإلكتروني: </w:t>
            </w:r>
            <w:r>
              <w:fldChar w:fldCharType="begin"/>
            </w:r>
            <w:r>
              <w:instrText>HYPERLINK "mailto:exports@abbott.com"</w:instrText>
            </w:r>
            <w:r>
              <w:fldChar w:fldCharType="separate"/>
            </w:r>
            <w:r w:rsidRPr="00D9419F">
              <w:rPr>
                <w:rFonts w:ascii="Arial" w:eastAsia="Arial" w:hAnsi="Arial" w:cs="Arial"/>
                <w:color w:val="0000FF"/>
                <w:u w:val="single"/>
              </w:rPr>
              <w:t>exports@abbott.com</w:t>
            </w:r>
            <w:r>
              <w:rPr>
                <w:rFonts w:ascii="Arial" w:eastAsia="Arial" w:hAnsi="Arial" w:cs="Arial"/>
                <w:color w:val="0000FF"/>
                <w:u w:val="single"/>
              </w:rPr>
              <w:fldChar w:fldCharType="end"/>
            </w:r>
          </w:p>
          <w:p w14:paraId="4B74CC12"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الموقع الإلكتروني:</w:t>
            </w:r>
          </w:p>
          <w:p w14:paraId="5AC59CC3" w14:textId="77777777" w:rsidR="00421476" w:rsidRPr="00D9419F" w:rsidRDefault="00D9419F" w:rsidP="00421476">
            <w:pPr>
              <w:numPr>
                <w:ilvl w:val="0"/>
                <w:numId w:val="15"/>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 xml:space="preserve">يُمكن مراجعة تفاصيل التقصي عن الطرف الممنوع على </w:t>
            </w:r>
            <w:r w:rsidRPr="00D9419F">
              <w:rPr>
                <w:rFonts w:ascii="Arial" w:eastAsia="Arial" w:hAnsi="Arial" w:cs="Arial"/>
              </w:rPr>
              <w:t>Abbott World</w:t>
            </w:r>
            <w:r w:rsidRPr="00D9419F">
              <w:rPr>
                <w:rFonts w:ascii="Arial" w:eastAsia="Arial" w:hAnsi="Arial" w:cs="Arial"/>
                <w:rtl/>
              </w:rPr>
              <w:t xml:space="preserve"> عن طريق النقر </w:t>
            </w:r>
            <w:hyperlink r:id="rId328" w:tgtFrame="_blank" w:history="1">
              <w:r w:rsidRPr="00D9419F">
                <w:rPr>
                  <w:rFonts w:ascii="Arial" w:eastAsia="Arial" w:hAnsi="Arial" w:cs="Arial"/>
                  <w:color w:val="0000FF"/>
                  <w:u w:val="single"/>
                  <w:rtl/>
                </w:rPr>
                <w:t xml:space="preserve">هنا </w:t>
              </w:r>
            </w:hyperlink>
            <w:r w:rsidRPr="00D9419F">
              <w:rPr>
                <w:rFonts w:ascii="Arial" w:eastAsia="Arial" w:hAnsi="Arial" w:cs="Arial"/>
              </w:rPr>
              <w:t>.</w:t>
            </w:r>
          </w:p>
          <w:p w14:paraId="28FBDA83" w14:textId="0BCAAE9E" w:rsidR="00421476" w:rsidRPr="002B68A9" w:rsidRDefault="00D9419F">
            <w:pPr>
              <w:pStyle w:val="NormalWeb"/>
              <w:numPr>
                <w:ilvl w:val="0"/>
                <w:numId w:val="15"/>
              </w:numPr>
              <w:bidi/>
              <w:ind w:right="30"/>
              <w:rPr>
                <w:rFonts w:ascii="Calibri" w:hAnsi="Calibri" w:cs="Calibri"/>
              </w:rPr>
              <w:pPrChange w:id="20" w:author="Daher, Chimene" w:date="2024-08-01T14:41:00Z">
                <w:pPr>
                  <w:pStyle w:val="NormalWeb"/>
                  <w:bidi/>
                  <w:ind w:left="30" w:right="30"/>
                </w:pPr>
              </w:pPrChange>
            </w:pPr>
            <w:r w:rsidRPr="00D9419F">
              <w:rPr>
                <w:rFonts w:ascii="Arial" w:eastAsia="Arial" w:hAnsi="Arial" w:cs="Arial"/>
                <w:rtl/>
              </w:rPr>
              <w:t>إذا كانت لديك أي مخاوف بشأن انتهاك محتمل، فاتصل على الفور بمكتب الامتثال التجاري العالمي على الرقم +</w:t>
            </w:r>
            <w:r w:rsidRPr="00D9419F">
              <w:rPr>
                <w:rFonts w:ascii="Arial" w:eastAsia="Arial" w:hAnsi="Arial" w:cs="Arial"/>
              </w:rPr>
              <w:t>1-224-668-9585</w:t>
            </w:r>
            <w:r w:rsidRPr="00D9419F">
              <w:rPr>
                <w:rFonts w:ascii="Arial" w:eastAsia="Arial" w:hAnsi="Arial" w:cs="Arial"/>
                <w:rtl/>
              </w:rPr>
              <w:t xml:space="preserve"> أو قسم التنظيم القانوني والامتثال على</w:t>
            </w:r>
            <w:del w:id="21" w:author="Daher, Chimene" w:date="2024-08-01T14:41:00Z">
              <w:r w:rsidRPr="00D9419F" w:rsidDel="00C8442D">
                <w:rPr>
                  <w:rFonts w:ascii="Arial" w:eastAsia="Arial" w:hAnsi="Arial" w:cs="Arial"/>
                  <w:rtl/>
                </w:rPr>
                <w:delText xml:space="preserve"> </w:delText>
              </w:r>
              <w:r w:rsidRPr="00D9419F" w:rsidDel="002B68A9">
                <w:rPr>
                  <w:rFonts w:ascii="Arial" w:eastAsia="Arial" w:hAnsi="Arial" w:cs="Arial"/>
                  <w:rtl/>
                </w:rPr>
                <w:delText>الرقم</w:delText>
              </w:r>
              <w:r w:rsidRPr="002B68A9" w:rsidDel="002B68A9">
                <w:rPr>
                  <w:rFonts w:ascii="Arial" w:eastAsia="Arial" w:hAnsi="Arial" w:cs="Arial"/>
                  <w:rtl/>
                </w:rPr>
                <w:delText xml:space="preserve"> </w:delText>
              </w:r>
            </w:del>
            <w:r w:rsidRPr="002B68A9">
              <w:rPr>
                <w:rFonts w:ascii="Arial" w:eastAsia="Arial" w:hAnsi="Arial" w:cs="Arial"/>
                <w:rtl/>
              </w:rPr>
              <w:t>+</w:t>
            </w:r>
            <w:r w:rsidRPr="002B68A9">
              <w:rPr>
                <w:rFonts w:ascii="Arial" w:eastAsia="Arial" w:hAnsi="Arial" w:cs="Arial"/>
              </w:rPr>
              <w:t>1-224-668-5635</w:t>
            </w:r>
            <w:del w:id="22" w:author="Daher, Chimene" w:date="2024-08-01T14:42:00Z">
              <w:r w:rsidRPr="002B68A9" w:rsidDel="00DE0F88">
                <w:rPr>
                  <w:rFonts w:ascii="Arial" w:eastAsia="Arial" w:hAnsi="Arial" w:cs="Arial"/>
                  <w:rtl/>
                </w:rPr>
                <w:delText>.</w:delText>
              </w:r>
            </w:del>
          </w:p>
        </w:tc>
      </w:tr>
      <w:tr w:rsidR="00D54443" w:rsidRPr="00D9419F" w14:paraId="72EBFBC0" w14:textId="77777777" w:rsidTr="00421476">
        <w:tc>
          <w:tcPr>
            <w:tcW w:w="1541" w:type="dxa"/>
            <w:shd w:val="clear" w:color="auto" w:fill="C1E4F5" w:themeFill="accent1" w:themeFillTint="33"/>
            <w:tcMar>
              <w:top w:w="120" w:type="dxa"/>
              <w:left w:w="180" w:type="dxa"/>
              <w:bottom w:w="120" w:type="dxa"/>
              <w:right w:w="180" w:type="dxa"/>
            </w:tcMar>
            <w:hideMark/>
          </w:tcPr>
          <w:p w14:paraId="1C06CB82" w14:textId="77777777" w:rsidR="00421476" w:rsidRPr="00D9419F" w:rsidRDefault="0037331B" w:rsidP="00421476">
            <w:pPr>
              <w:spacing w:before="30" w:after="30"/>
              <w:ind w:left="30" w:right="30"/>
              <w:rPr>
                <w:rFonts w:ascii="Calibri" w:eastAsia="Times New Roman" w:hAnsi="Calibri" w:cs="Calibri"/>
                <w:sz w:val="16"/>
              </w:rPr>
            </w:pPr>
            <w:hyperlink r:id="rId329" w:tgtFrame="_blank" w:history="1">
              <w:r w:rsidR="00D9419F" w:rsidRPr="00D9419F">
                <w:rPr>
                  <w:rStyle w:val="Hyperlink"/>
                  <w:rFonts w:ascii="Calibri" w:eastAsia="Times New Roman" w:hAnsi="Calibri" w:cs="Calibri"/>
                  <w:sz w:val="16"/>
                </w:rPr>
                <w:t>Screen 73</w:t>
              </w:r>
            </w:hyperlink>
            <w:r w:rsidR="00D9419F" w:rsidRPr="00D9419F">
              <w:rPr>
                <w:rFonts w:ascii="Calibri" w:eastAsia="Times New Roman" w:hAnsi="Calibri" w:cs="Calibri"/>
                <w:sz w:val="16"/>
              </w:rPr>
              <w:t xml:space="preserve"> </w:t>
            </w:r>
          </w:p>
          <w:p w14:paraId="4BB9F438" w14:textId="77777777" w:rsidR="00421476" w:rsidRPr="00D9419F" w:rsidRDefault="0037331B" w:rsidP="00421476">
            <w:pPr>
              <w:ind w:left="30" w:right="30"/>
              <w:rPr>
                <w:rFonts w:ascii="Calibri" w:eastAsia="Times New Roman" w:hAnsi="Calibri" w:cs="Calibri"/>
                <w:sz w:val="16"/>
              </w:rPr>
            </w:pPr>
            <w:hyperlink r:id="rId330" w:tgtFrame="_blank" w:history="1">
              <w:r w:rsidR="00D9419F" w:rsidRPr="00D9419F">
                <w:rPr>
                  <w:rStyle w:val="Hyperlink"/>
                  <w:rFonts w:ascii="Calibri" w:eastAsia="Times New Roman" w:hAnsi="Calibri" w:cs="Calibri"/>
                  <w:sz w:val="16"/>
                </w:rPr>
                <w:t>174_C_200</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DAF8D0" w14:textId="77777777" w:rsidR="00421476" w:rsidRPr="00D9419F" w:rsidRDefault="00D9419F" w:rsidP="00421476">
            <w:pPr>
              <w:pStyle w:val="NormalWeb"/>
              <w:ind w:left="30" w:right="30"/>
              <w:rPr>
                <w:rFonts w:ascii="Calibri" w:hAnsi="Calibri" w:cs="Calibri"/>
              </w:rPr>
            </w:pPr>
            <w:r w:rsidRPr="00D9419F">
              <w:rPr>
                <w:rFonts w:ascii="Calibri" w:hAnsi="Calibri" w:cs="Calibri"/>
              </w:rPr>
              <w:t>Legal Division</w:t>
            </w:r>
          </w:p>
          <w:p w14:paraId="66880FB0" w14:textId="77777777" w:rsidR="00421476" w:rsidRPr="00D9419F" w:rsidRDefault="00D9419F" w:rsidP="00421476">
            <w:pPr>
              <w:pStyle w:val="NormalWeb"/>
              <w:ind w:left="30" w:right="30"/>
              <w:rPr>
                <w:rFonts w:ascii="Calibri" w:hAnsi="Calibri" w:cs="Calibri"/>
              </w:rPr>
            </w:pPr>
            <w:r w:rsidRPr="00D9419F">
              <w:rPr>
                <w:rFonts w:ascii="Calibri" w:hAnsi="Calibri" w:cs="Calibri"/>
              </w:rPr>
              <w:lastRenderedPageBreak/>
              <w:t>Contact the Legal Division at +1-224-668-5635 with questions or concerns about legal implications of potential trade sanctions violations.</w:t>
            </w:r>
          </w:p>
        </w:tc>
        <w:tc>
          <w:tcPr>
            <w:tcW w:w="6000" w:type="dxa"/>
            <w:vAlign w:val="center"/>
          </w:tcPr>
          <w:p w14:paraId="491240FB"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القسم القانوني</w:t>
            </w:r>
          </w:p>
          <w:p w14:paraId="0BC8078B" w14:textId="5C53BE11"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اتصل بالقسم القانوني على الرقم +</w:t>
            </w:r>
            <w:r w:rsidRPr="00D9419F">
              <w:rPr>
                <w:rFonts w:ascii="Arial" w:eastAsia="Arial" w:hAnsi="Arial" w:cs="Arial"/>
              </w:rPr>
              <w:t>1-224-668-5635</w:t>
            </w:r>
            <w:r w:rsidRPr="00D9419F">
              <w:rPr>
                <w:rFonts w:ascii="Arial" w:eastAsia="Arial" w:hAnsi="Arial" w:cs="Arial"/>
                <w:rtl/>
              </w:rPr>
              <w:t xml:space="preserve"> لطرح الأسئلة أو المخاوف بشأن الآثار القانونية المترتبة على انتهاكات العقوبات التجارية المحتملة.</w:t>
            </w:r>
          </w:p>
        </w:tc>
      </w:tr>
      <w:tr w:rsidR="00D54443" w:rsidRPr="00D9419F" w14:paraId="4DCA142D" w14:textId="77777777" w:rsidTr="00421476">
        <w:tc>
          <w:tcPr>
            <w:tcW w:w="1541" w:type="dxa"/>
            <w:shd w:val="clear" w:color="auto" w:fill="C1E4F5" w:themeFill="accent1" w:themeFillTint="33"/>
            <w:tcMar>
              <w:top w:w="120" w:type="dxa"/>
              <w:left w:w="180" w:type="dxa"/>
              <w:bottom w:w="120" w:type="dxa"/>
              <w:right w:w="180" w:type="dxa"/>
            </w:tcMar>
            <w:hideMark/>
          </w:tcPr>
          <w:p w14:paraId="6225F181" w14:textId="77777777" w:rsidR="00421476" w:rsidRPr="00D9419F" w:rsidRDefault="0037331B" w:rsidP="00421476">
            <w:pPr>
              <w:spacing w:before="30" w:after="30"/>
              <w:ind w:left="30" w:right="30"/>
              <w:rPr>
                <w:rFonts w:ascii="Calibri" w:eastAsia="Times New Roman" w:hAnsi="Calibri" w:cs="Calibri"/>
                <w:sz w:val="16"/>
              </w:rPr>
            </w:pPr>
            <w:hyperlink r:id="rId331" w:tgtFrame="_blank" w:history="1">
              <w:r w:rsidR="00D9419F" w:rsidRPr="00D9419F">
                <w:rPr>
                  <w:rStyle w:val="Hyperlink"/>
                  <w:rFonts w:ascii="Calibri" w:eastAsia="Times New Roman" w:hAnsi="Calibri" w:cs="Calibri"/>
                  <w:sz w:val="16"/>
                </w:rPr>
                <w:t>Screen 73</w:t>
              </w:r>
            </w:hyperlink>
            <w:r w:rsidR="00D9419F" w:rsidRPr="00D9419F">
              <w:rPr>
                <w:rFonts w:ascii="Calibri" w:eastAsia="Times New Roman" w:hAnsi="Calibri" w:cs="Calibri"/>
                <w:sz w:val="16"/>
              </w:rPr>
              <w:t xml:space="preserve"> </w:t>
            </w:r>
          </w:p>
          <w:p w14:paraId="64AECC56" w14:textId="77777777" w:rsidR="00421476" w:rsidRPr="00D9419F" w:rsidRDefault="0037331B" w:rsidP="00421476">
            <w:pPr>
              <w:ind w:left="30" w:right="30"/>
              <w:rPr>
                <w:rFonts w:ascii="Calibri" w:eastAsia="Times New Roman" w:hAnsi="Calibri" w:cs="Calibri"/>
                <w:sz w:val="16"/>
              </w:rPr>
            </w:pPr>
            <w:hyperlink r:id="rId332" w:tgtFrame="_blank" w:history="1">
              <w:r w:rsidR="00D9419F" w:rsidRPr="00D9419F">
                <w:rPr>
                  <w:rStyle w:val="Hyperlink"/>
                  <w:rFonts w:ascii="Calibri" w:eastAsia="Times New Roman" w:hAnsi="Calibri" w:cs="Calibri"/>
                  <w:sz w:val="16"/>
                </w:rPr>
                <w:t>175_C_200</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E1DD5B" w14:textId="77777777" w:rsidR="00421476" w:rsidRPr="00D9419F" w:rsidRDefault="00D9419F" w:rsidP="00421476">
            <w:pPr>
              <w:pStyle w:val="NormalWeb"/>
              <w:ind w:left="30" w:right="30"/>
              <w:rPr>
                <w:rFonts w:ascii="Calibri" w:hAnsi="Calibri" w:cs="Calibri"/>
              </w:rPr>
            </w:pPr>
            <w:r w:rsidRPr="00D9419F">
              <w:rPr>
                <w:rFonts w:ascii="Calibri" w:hAnsi="Calibri" w:cs="Calibri"/>
              </w:rPr>
              <w:t>OFFICE OF ETHICS AND COMPLIANCE (OEC)</w:t>
            </w:r>
          </w:p>
          <w:p w14:paraId="13F5A4EF"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The OEC is a corporate resource available to address your compliance questions or concerns, including interactions that may occur in connection with meals, travel, and entertainment.</w:t>
            </w:r>
          </w:p>
          <w:p w14:paraId="51C51321" w14:textId="77777777" w:rsidR="00421476" w:rsidRPr="00D9419F" w:rsidRDefault="00D9419F" w:rsidP="00421476">
            <w:pPr>
              <w:numPr>
                <w:ilvl w:val="0"/>
                <w:numId w:val="16"/>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 xml:space="preserve">Visit the </w:t>
            </w:r>
            <w:hyperlink r:id="rId333" w:tgtFrame="_blank" w:history="1">
              <w:r w:rsidRPr="00D9419F">
                <w:rPr>
                  <w:rStyle w:val="Hyperlink"/>
                  <w:rFonts w:ascii="Calibri" w:eastAsia="Times New Roman" w:hAnsi="Calibri" w:cs="Calibri"/>
                </w:rPr>
                <w:t>Contact OEC</w:t>
              </w:r>
            </w:hyperlink>
            <w:r w:rsidRPr="00D9419F">
              <w:rPr>
                <w:rFonts w:ascii="Calibri" w:eastAsia="Times New Roman" w:hAnsi="Calibri" w:cs="Calibri"/>
              </w:rPr>
              <w:t xml:space="preserve"> page on the </w:t>
            </w:r>
            <w:hyperlink r:id="rId334" w:tgtFrame="_blank" w:history="1">
              <w:r w:rsidRPr="00D9419F">
                <w:rPr>
                  <w:rStyle w:val="Hyperlink"/>
                  <w:rFonts w:ascii="Calibri" w:eastAsia="Times New Roman" w:hAnsi="Calibri" w:cs="Calibri"/>
                </w:rPr>
                <w:t>OEC website</w:t>
              </w:r>
            </w:hyperlink>
            <w:r w:rsidRPr="00D9419F">
              <w:rPr>
                <w:rFonts w:ascii="Calibri" w:eastAsia="Times New Roman" w:hAnsi="Calibri" w:cs="Calibri"/>
              </w:rPr>
              <w:t xml:space="preserve"> on Abbott World.</w:t>
            </w:r>
          </w:p>
          <w:p w14:paraId="107BBC92" w14:textId="77777777" w:rsidR="00421476" w:rsidRPr="00D9419F" w:rsidRDefault="00D9419F" w:rsidP="00421476">
            <w:pPr>
              <w:numPr>
                <w:ilvl w:val="0"/>
                <w:numId w:val="16"/>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 xml:space="preserve">Visit </w:t>
            </w:r>
            <w:hyperlink r:id="rId335" w:tgtFrame="_blank" w:history="1">
              <w:r w:rsidRPr="00D9419F">
                <w:rPr>
                  <w:rStyle w:val="Hyperlink"/>
                  <w:rFonts w:ascii="Calibri" w:eastAsia="Times New Roman" w:hAnsi="Calibri" w:cs="Calibri"/>
                </w:rPr>
                <w:t>Speak Up</w:t>
              </w:r>
            </w:hyperlink>
            <w:r w:rsidRPr="00D9419F">
              <w:rPr>
                <w:rFonts w:ascii="Calibri" w:eastAsia="Times New Roman" w:hAnsi="Calibri" w:cs="Calibri"/>
              </w:rPr>
              <w:t xml:space="preserve"> to voice your concerns about potential violations of our Code of Business Conduct or policies. </w:t>
            </w:r>
            <w:hyperlink r:id="rId336" w:tgtFrame="_blank" w:history="1">
              <w:r w:rsidRPr="00D9419F">
                <w:rPr>
                  <w:rStyle w:val="Hyperlink"/>
                  <w:rFonts w:ascii="Calibri" w:eastAsia="Times New Roman" w:hAnsi="Calibri" w:cs="Calibri"/>
                </w:rPr>
                <w:t>Speak Up</w:t>
              </w:r>
            </w:hyperlink>
            <w:r w:rsidRPr="00D9419F">
              <w:rPr>
                <w:rFonts w:ascii="Calibri" w:eastAsia="Times New Roman" w:hAnsi="Calibri" w:cs="Calibri"/>
              </w:rPr>
              <w:t xml:space="preserve"> is available globally, 24/7 in multiple languages.</w:t>
            </w:r>
          </w:p>
          <w:p w14:paraId="75FDEFDF" w14:textId="77777777" w:rsidR="00421476" w:rsidRPr="00D9419F" w:rsidRDefault="00D9419F" w:rsidP="00421476">
            <w:pPr>
              <w:numPr>
                <w:ilvl w:val="0"/>
                <w:numId w:val="16"/>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 xml:space="preserve">You can also email </w:t>
            </w:r>
            <w:hyperlink r:id="rId337" w:history="1">
              <w:r w:rsidRPr="00D9419F">
                <w:rPr>
                  <w:rStyle w:val="Hyperlink"/>
                  <w:rFonts w:ascii="Calibri" w:eastAsia="Times New Roman" w:hAnsi="Calibri" w:cs="Calibri"/>
                </w:rPr>
                <w:t>investigations@abbott.com</w:t>
              </w:r>
            </w:hyperlink>
            <w:r w:rsidRPr="00D9419F">
              <w:rPr>
                <w:rFonts w:ascii="Calibri" w:eastAsia="Times New Roman" w:hAnsi="Calibri" w:cs="Calibri"/>
              </w:rPr>
              <w:t>.</w:t>
            </w:r>
          </w:p>
        </w:tc>
        <w:tc>
          <w:tcPr>
            <w:tcW w:w="6000" w:type="dxa"/>
            <w:vAlign w:val="center"/>
          </w:tcPr>
          <w:p w14:paraId="13AF66B3"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مكتب الأخلاقيات والامتثال (</w:t>
            </w:r>
            <w:r w:rsidRPr="00D9419F">
              <w:rPr>
                <w:rFonts w:ascii="Arial" w:eastAsia="Arial" w:hAnsi="Arial" w:cs="Arial"/>
              </w:rPr>
              <w:t>OEC</w:t>
            </w:r>
            <w:r w:rsidRPr="00D9419F">
              <w:rPr>
                <w:rFonts w:ascii="Arial" w:eastAsia="Arial" w:hAnsi="Arial" w:cs="Arial"/>
                <w:rtl/>
              </w:rPr>
              <w:t>)</w:t>
            </w:r>
          </w:p>
          <w:p w14:paraId="4B03904F"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يعد </w:t>
            </w:r>
            <w:r w:rsidRPr="00D9419F">
              <w:rPr>
                <w:rFonts w:ascii="Arial" w:eastAsia="Arial" w:hAnsi="Arial" w:cs="Arial"/>
              </w:rPr>
              <w:t>OEC</w:t>
            </w:r>
            <w:r w:rsidRPr="00D9419F">
              <w:rPr>
                <w:rFonts w:ascii="Arial" w:eastAsia="Arial" w:hAnsi="Arial" w:cs="Arial"/>
                <w:rtl/>
              </w:rPr>
              <w:t xml:space="preserve"> مورد مؤسسي متاح لمعالجة أسئلة أو مخاوف الامتثال الخاصة بك، بما في ذلك التفاعلات التي قد تحدث فيما يتعلق بالوجبات والسفر والترفيه.</w:t>
            </w:r>
          </w:p>
          <w:p w14:paraId="62C3F1C7" w14:textId="77777777" w:rsidR="00421476" w:rsidRPr="00D9419F" w:rsidRDefault="00D9419F" w:rsidP="00421476">
            <w:pPr>
              <w:numPr>
                <w:ilvl w:val="0"/>
                <w:numId w:val="16"/>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 xml:space="preserve">يُرجى زيارة صفحة </w:t>
            </w:r>
            <w:hyperlink r:id="rId338" w:tgtFrame="_blank" w:history="1">
              <w:r w:rsidRPr="00D9419F">
                <w:rPr>
                  <w:rFonts w:ascii="Arial" w:eastAsia="Arial" w:hAnsi="Arial" w:cs="Arial"/>
                  <w:color w:val="0000FF"/>
                  <w:u w:val="single"/>
                </w:rPr>
                <w:t>Contact OEC</w:t>
              </w:r>
            </w:hyperlink>
            <w:r w:rsidRPr="00D9419F">
              <w:rPr>
                <w:rFonts w:ascii="Arial" w:eastAsia="Arial" w:hAnsi="Arial" w:cs="Arial"/>
                <w:rtl/>
              </w:rPr>
              <w:t xml:space="preserve"> على </w:t>
            </w:r>
            <w:hyperlink r:id="rId339" w:tgtFrame="_blank" w:history="1">
              <w:r w:rsidRPr="00D9419F">
                <w:rPr>
                  <w:rFonts w:ascii="Arial" w:eastAsia="Arial" w:hAnsi="Arial" w:cs="Arial"/>
                  <w:color w:val="0000FF"/>
                  <w:u w:val="single"/>
                  <w:rtl/>
                </w:rPr>
                <w:t xml:space="preserve">موقع </w:t>
              </w:r>
              <w:r w:rsidRPr="00D9419F">
                <w:rPr>
                  <w:rFonts w:ascii="Arial" w:eastAsia="Arial" w:hAnsi="Arial" w:cs="Arial"/>
                  <w:color w:val="0000FF"/>
                  <w:u w:val="single"/>
                </w:rPr>
                <w:t>OEC</w:t>
              </w:r>
            </w:hyperlink>
            <w:r w:rsidRPr="00D9419F">
              <w:rPr>
                <w:rFonts w:ascii="Arial" w:eastAsia="Arial" w:hAnsi="Arial" w:cs="Arial"/>
                <w:rtl/>
              </w:rPr>
              <w:t xml:space="preserve"> على </w:t>
            </w:r>
            <w:r w:rsidRPr="00D9419F">
              <w:rPr>
                <w:rFonts w:ascii="Arial" w:eastAsia="Arial" w:hAnsi="Arial" w:cs="Arial"/>
              </w:rPr>
              <w:t>Abbott World</w:t>
            </w:r>
            <w:r w:rsidRPr="00D9419F">
              <w:rPr>
                <w:rFonts w:ascii="Arial" w:eastAsia="Arial" w:hAnsi="Arial" w:cs="Arial"/>
                <w:rtl/>
              </w:rPr>
              <w:t>.</w:t>
            </w:r>
          </w:p>
          <w:p w14:paraId="121F3949" w14:textId="77777777" w:rsidR="00421476" w:rsidRPr="00D9419F" w:rsidRDefault="00D9419F" w:rsidP="00421476">
            <w:pPr>
              <w:numPr>
                <w:ilvl w:val="0"/>
                <w:numId w:val="16"/>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 xml:space="preserve">يُرجى زيارة </w:t>
            </w:r>
            <w:r>
              <w:fldChar w:fldCharType="begin"/>
            </w:r>
            <w:r>
              <w:instrText>HYPERLINK "http://speakup.abbott.com/" \t "_blank"</w:instrText>
            </w:r>
            <w:r>
              <w:fldChar w:fldCharType="separate"/>
            </w:r>
            <w:r w:rsidRPr="00D9419F">
              <w:rPr>
                <w:rFonts w:ascii="Arial" w:eastAsia="Arial" w:hAnsi="Arial" w:cs="Arial"/>
                <w:color w:val="0000FF"/>
                <w:u w:val="single"/>
              </w:rPr>
              <w:t>Speak Up</w:t>
            </w:r>
            <w:r>
              <w:rPr>
                <w:rFonts w:ascii="Arial" w:eastAsia="Arial" w:hAnsi="Arial" w:cs="Arial"/>
                <w:color w:val="0000FF"/>
                <w:u w:val="single"/>
              </w:rPr>
              <w:fldChar w:fldCharType="end"/>
            </w:r>
            <w:r w:rsidRPr="00D9419F">
              <w:rPr>
                <w:rFonts w:ascii="Arial" w:eastAsia="Arial" w:hAnsi="Arial" w:cs="Arial"/>
                <w:rtl/>
              </w:rPr>
              <w:t xml:space="preserve"> للتعبير عن مخاوفك بشأن الانتهاكات المحتملة لمدونة سلوك الأعمال أو السياسات الخاصة بنا.</w:t>
            </w:r>
            <w:r w:rsidRPr="00D9419F">
              <w:rPr>
                <w:rFonts w:ascii="Arial" w:eastAsia="Arial" w:hAnsi="Arial" w:cs="Arial"/>
              </w:rPr>
              <w:t xml:space="preserve"> </w:t>
            </w:r>
            <w:r w:rsidRPr="00D9419F">
              <w:rPr>
                <w:rFonts w:ascii="Arial" w:eastAsia="Arial" w:hAnsi="Arial" w:cs="Arial"/>
                <w:rtl/>
              </w:rPr>
              <w:t xml:space="preserve">خدمة </w:t>
            </w:r>
            <w:hyperlink r:id="rId340" w:tgtFrame="_blank" w:history="1">
              <w:r w:rsidRPr="00D9419F">
                <w:rPr>
                  <w:rFonts w:ascii="Arial" w:eastAsia="Arial" w:hAnsi="Arial" w:cs="Arial"/>
                  <w:color w:val="0000FF"/>
                  <w:u w:val="single"/>
                </w:rPr>
                <w:t xml:space="preserve">Speak Up </w:t>
              </w:r>
            </w:hyperlink>
            <w:r w:rsidRPr="00D9419F">
              <w:rPr>
                <w:rFonts w:ascii="Arial" w:eastAsia="Arial" w:hAnsi="Arial" w:cs="Arial"/>
                <w:rtl/>
              </w:rPr>
              <w:t>متاحة عالميًا على مدار الساعة وطوال أيام الأسبوع بعدة لغات.</w:t>
            </w:r>
          </w:p>
          <w:p w14:paraId="15245D55" w14:textId="52E55EC4" w:rsidR="00421476" w:rsidRPr="00D9419F" w:rsidRDefault="00D9419F">
            <w:pPr>
              <w:pStyle w:val="NormalWeb"/>
              <w:numPr>
                <w:ilvl w:val="0"/>
                <w:numId w:val="16"/>
              </w:numPr>
              <w:bidi/>
              <w:ind w:right="30"/>
              <w:rPr>
                <w:rFonts w:ascii="Calibri" w:hAnsi="Calibri" w:cs="Calibri"/>
              </w:rPr>
              <w:pPrChange w:id="23" w:author="Daher, Chimene" w:date="2024-08-01T14:43:00Z">
                <w:pPr>
                  <w:pStyle w:val="NormalWeb"/>
                  <w:bidi/>
                  <w:ind w:left="30" w:right="30"/>
                </w:pPr>
              </w:pPrChange>
            </w:pPr>
            <w:r w:rsidRPr="00D9419F">
              <w:rPr>
                <w:rFonts w:ascii="Arial" w:eastAsia="Arial" w:hAnsi="Arial" w:cs="Arial"/>
                <w:rtl/>
              </w:rPr>
              <w:t xml:space="preserve">كما يمكنك إرسال بريد إلكتروني إلى </w:t>
            </w:r>
            <w:r>
              <w:fldChar w:fldCharType="begin"/>
            </w:r>
            <w:r>
              <w:instrText>HYPERLINK "mailto:investigations@abbott.com"</w:instrText>
            </w:r>
            <w:r>
              <w:fldChar w:fldCharType="separate"/>
            </w:r>
            <w:r w:rsidRPr="00D9419F">
              <w:rPr>
                <w:rFonts w:ascii="Arial" w:eastAsia="Arial" w:hAnsi="Arial" w:cs="Arial"/>
                <w:color w:val="0000FF"/>
                <w:u w:val="single"/>
              </w:rPr>
              <w:t>investigations@abbott.com</w:t>
            </w:r>
            <w:r>
              <w:rPr>
                <w:rFonts w:ascii="Arial" w:eastAsia="Arial" w:hAnsi="Arial" w:cs="Arial"/>
                <w:color w:val="0000FF"/>
                <w:u w:val="single"/>
              </w:rPr>
              <w:fldChar w:fldCharType="end"/>
            </w:r>
            <w:r w:rsidRPr="00D9419F">
              <w:rPr>
                <w:rFonts w:ascii="Arial" w:eastAsia="Arial" w:hAnsi="Arial" w:cs="Arial"/>
              </w:rPr>
              <w:t>.</w:t>
            </w:r>
          </w:p>
        </w:tc>
      </w:tr>
      <w:tr w:rsidR="00D54443" w:rsidRPr="00D9419F" w14:paraId="7721BF82" w14:textId="77777777" w:rsidTr="00421476">
        <w:tc>
          <w:tcPr>
            <w:tcW w:w="1541" w:type="dxa"/>
            <w:shd w:val="clear" w:color="auto" w:fill="C1E4F5" w:themeFill="accent1" w:themeFillTint="33"/>
            <w:tcMar>
              <w:top w:w="120" w:type="dxa"/>
              <w:left w:w="180" w:type="dxa"/>
              <w:bottom w:w="120" w:type="dxa"/>
              <w:right w:w="180" w:type="dxa"/>
            </w:tcMar>
            <w:hideMark/>
          </w:tcPr>
          <w:p w14:paraId="5C74D79D" w14:textId="77777777" w:rsidR="00421476" w:rsidRPr="00D9419F" w:rsidRDefault="0037331B" w:rsidP="00421476">
            <w:pPr>
              <w:spacing w:before="30" w:after="30"/>
              <w:ind w:left="30" w:right="30"/>
              <w:rPr>
                <w:rFonts w:ascii="Calibri" w:eastAsia="Times New Roman" w:hAnsi="Calibri" w:cs="Calibri"/>
                <w:sz w:val="16"/>
              </w:rPr>
            </w:pPr>
            <w:hyperlink r:id="rId341" w:tgtFrame="_blank" w:history="1">
              <w:r w:rsidR="00D9419F" w:rsidRPr="00D9419F">
                <w:rPr>
                  <w:rStyle w:val="Hyperlink"/>
                  <w:rFonts w:ascii="Calibri" w:eastAsia="Times New Roman" w:hAnsi="Calibri" w:cs="Calibri"/>
                  <w:sz w:val="16"/>
                </w:rPr>
                <w:t>Screen 73</w:t>
              </w:r>
            </w:hyperlink>
            <w:r w:rsidR="00D9419F" w:rsidRPr="00D9419F">
              <w:rPr>
                <w:rFonts w:ascii="Calibri" w:eastAsia="Times New Roman" w:hAnsi="Calibri" w:cs="Calibri"/>
                <w:sz w:val="16"/>
              </w:rPr>
              <w:t xml:space="preserve"> </w:t>
            </w:r>
          </w:p>
          <w:p w14:paraId="09809700" w14:textId="77777777" w:rsidR="00421476" w:rsidRPr="00D9419F" w:rsidRDefault="0037331B" w:rsidP="00421476">
            <w:pPr>
              <w:ind w:left="30" w:right="30"/>
              <w:rPr>
                <w:rFonts w:ascii="Calibri" w:eastAsia="Times New Roman" w:hAnsi="Calibri" w:cs="Calibri"/>
                <w:sz w:val="16"/>
              </w:rPr>
            </w:pPr>
            <w:hyperlink r:id="rId342" w:tgtFrame="_blank" w:history="1">
              <w:r w:rsidR="00D9419F" w:rsidRPr="00D9419F">
                <w:rPr>
                  <w:rStyle w:val="Hyperlink"/>
                  <w:rFonts w:ascii="Calibri" w:eastAsia="Times New Roman" w:hAnsi="Calibri" w:cs="Calibri"/>
                  <w:sz w:val="16"/>
                </w:rPr>
                <w:t>176_C_200</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2DA33C" w14:textId="77777777" w:rsidR="00421476" w:rsidRPr="00D9419F" w:rsidRDefault="00D9419F" w:rsidP="00421476">
            <w:pPr>
              <w:pStyle w:val="NormalWeb"/>
              <w:ind w:left="30" w:right="30"/>
              <w:rPr>
                <w:rFonts w:ascii="Calibri" w:hAnsi="Calibri" w:cs="Calibri"/>
              </w:rPr>
            </w:pPr>
            <w:r w:rsidRPr="00D9419F">
              <w:rPr>
                <w:rFonts w:ascii="Calibri" w:hAnsi="Calibri" w:cs="Calibri"/>
              </w:rPr>
              <w:t>Course Resources</w:t>
            </w:r>
          </w:p>
          <w:p w14:paraId="62DBEC2B" w14:textId="77777777" w:rsidR="00421476" w:rsidRPr="00D9419F" w:rsidRDefault="00D9419F" w:rsidP="00421476">
            <w:pPr>
              <w:pStyle w:val="NormalWeb"/>
              <w:ind w:left="30" w:right="30"/>
              <w:rPr>
                <w:rFonts w:ascii="Calibri" w:hAnsi="Calibri" w:cs="Calibri"/>
              </w:rPr>
            </w:pPr>
            <w:r w:rsidRPr="00D9419F">
              <w:rPr>
                <w:rFonts w:ascii="Calibri" w:hAnsi="Calibri" w:cs="Calibri"/>
              </w:rPr>
              <w:t>Transcript</w:t>
            </w:r>
          </w:p>
          <w:p w14:paraId="2A001061"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Click </w:t>
            </w:r>
            <w:hyperlink r:id="rId343" w:tgtFrame="_blank" w:history="1">
              <w:r w:rsidRPr="00D9419F">
                <w:rPr>
                  <w:rStyle w:val="Hyperlink"/>
                  <w:rFonts w:ascii="Calibri" w:hAnsi="Calibri" w:cs="Calibri"/>
                </w:rPr>
                <w:t>here</w:t>
              </w:r>
            </w:hyperlink>
            <w:r w:rsidRPr="00D9419F">
              <w:rPr>
                <w:rFonts w:ascii="Calibri" w:hAnsi="Calibri" w:cs="Calibri"/>
              </w:rPr>
              <w:t xml:space="preserve"> for a full transcript of the course</w:t>
            </w:r>
          </w:p>
        </w:tc>
        <w:tc>
          <w:tcPr>
            <w:tcW w:w="6000" w:type="dxa"/>
            <w:vAlign w:val="center"/>
          </w:tcPr>
          <w:p w14:paraId="4471565A"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موارد الدورة التدريبية</w:t>
            </w:r>
          </w:p>
          <w:p w14:paraId="4B0A89AB"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النص</w:t>
            </w:r>
          </w:p>
          <w:p w14:paraId="10C37780" w14:textId="6E505031"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انقر </w:t>
            </w:r>
            <w:hyperlink r:id="rId344" w:tgtFrame="_blank" w:history="1">
              <w:r w:rsidRPr="00D9419F">
                <w:rPr>
                  <w:rFonts w:ascii="Arial" w:eastAsia="Arial" w:hAnsi="Arial" w:cs="Arial"/>
                  <w:color w:val="0000FF"/>
                  <w:u w:val="single"/>
                  <w:rtl/>
                </w:rPr>
                <w:t>هنا</w:t>
              </w:r>
            </w:hyperlink>
            <w:r w:rsidRPr="00D9419F">
              <w:rPr>
                <w:rFonts w:ascii="Arial" w:eastAsia="Arial" w:hAnsi="Arial" w:cs="Arial"/>
                <w:rtl/>
              </w:rPr>
              <w:t xml:space="preserve"> للحصول على نسخة كاملة من الدورة التدريبية</w:t>
            </w:r>
          </w:p>
        </w:tc>
      </w:tr>
      <w:tr w:rsidR="00D54443" w:rsidRPr="00D9419F" w14:paraId="591D5F0A" w14:textId="77777777" w:rsidTr="00421476">
        <w:tc>
          <w:tcPr>
            <w:tcW w:w="1541" w:type="dxa"/>
            <w:shd w:val="clear" w:color="auto" w:fill="C1E4F5" w:themeFill="accent1" w:themeFillTint="33"/>
            <w:tcMar>
              <w:top w:w="120" w:type="dxa"/>
              <w:left w:w="180" w:type="dxa"/>
              <w:bottom w:w="120" w:type="dxa"/>
              <w:right w:w="180" w:type="dxa"/>
            </w:tcMar>
            <w:hideMark/>
          </w:tcPr>
          <w:p w14:paraId="64BCD908"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177_toc_1</w:t>
            </w:r>
          </w:p>
        </w:tc>
        <w:tc>
          <w:tcPr>
            <w:tcW w:w="6000" w:type="dxa"/>
            <w:shd w:val="clear" w:color="auto" w:fill="auto"/>
            <w:tcMar>
              <w:top w:w="120" w:type="dxa"/>
              <w:left w:w="180" w:type="dxa"/>
              <w:bottom w:w="120" w:type="dxa"/>
              <w:right w:w="180" w:type="dxa"/>
            </w:tcMar>
            <w:vAlign w:val="center"/>
            <w:hideMark/>
          </w:tcPr>
          <w:p w14:paraId="3BDEFD05" w14:textId="77777777" w:rsidR="00421476" w:rsidRPr="00D9419F" w:rsidRDefault="00D9419F" w:rsidP="00421476">
            <w:pPr>
              <w:pStyle w:val="NormalWeb"/>
              <w:ind w:left="30" w:right="30"/>
              <w:rPr>
                <w:rFonts w:ascii="Calibri" w:hAnsi="Calibri" w:cs="Calibri"/>
              </w:rPr>
            </w:pPr>
            <w:r w:rsidRPr="00D9419F">
              <w:rPr>
                <w:rFonts w:ascii="Calibri" w:hAnsi="Calibri" w:cs="Calibri"/>
              </w:rPr>
              <w:t>Welcome</w:t>
            </w:r>
          </w:p>
        </w:tc>
        <w:tc>
          <w:tcPr>
            <w:tcW w:w="6000" w:type="dxa"/>
            <w:vAlign w:val="center"/>
          </w:tcPr>
          <w:p w14:paraId="71979EF7" w14:textId="1A21574C"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ترحيب</w:t>
            </w:r>
          </w:p>
        </w:tc>
      </w:tr>
      <w:tr w:rsidR="00D54443" w:rsidRPr="00D9419F" w14:paraId="1D0ACC53" w14:textId="77777777" w:rsidTr="00421476">
        <w:tc>
          <w:tcPr>
            <w:tcW w:w="1541" w:type="dxa"/>
            <w:shd w:val="clear" w:color="auto" w:fill="C1E4F5" w:themeFill="accent1" w:themeFillTint="33"/>
            <w:tcMar>
              <w:top w:w="120" w:type="dxa"/>
              <w:left w:w="180" w:type="dxa"/>
              <w:bottom w:w="120" w:type="dxa"/>
              <w:right w:w="180" w:type="dxa"/>
            </w:tcMar>
            <w:hideMark/>
          </w:tcPr>
          <w:p w14:paraId="56D3E636"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178_toc_2</w:t>
            </w:r>
          </w:p>
        </w:tc>
        <w:tc>
          <w:tcPr>
            <w:tcW w:w="6000" w:type="dxa"/>
            <w:shd w:val="clear" w:color="auto" w:fill="auto"/>
            <w:tcMar>
              <w:top w:w="120" w:type="dxa"/>
              <w:left w:w="180" w:type="dxa"/>
              <w:bottom w:w="120" w:type="dxa"/>
              <w:right w:w="180" w:type="dxa"/>
            </w:tcMar>
            <w:vAlign w:val="center"/>
            <w:hideMark/>
          </w:tcPr>
          <w:p w14:paraId="1A338ED2" w14:textId="77777777" w:rsidR="00421476" w:rsidRPr="00D9419F" w:rsidRDefault="00D9419F" w:rsidP="00421476">
            <w:pPr>
              <w:pStyle w:val="NormalWeb"/>
              <w:ind w:left="30" w:right="30"/>
              <w:rPr>
                <w:rFonts w:ascii="Calibri" w:hAnsi="Calibri" w:cs="Calibri"/>
              </w:rPr>
            </w:pPr>
            <w:r w:rsidRPr="00D9419F">
              <w:rPr>
                <w:rFonts w:ascii="Calibri" w:hAnsi="Calibri" w:cs="Calibri"/>
              </w:rPr>
              <w:t>Understanding Sanctions and Trade Compliance</w:t>
            </w:r>
          </w:p>
        </w:tc>
        <w:tc>
          <w:tcPr>
            <w:tcW w:w="6000" w:type="dxa"/>
            <w:vAlign w:val="center"/>
          </w:tcPr>
          <w:p w14:paraId="68B5BC0F" w14:textId="0C1EBCE1"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فهم العقوبات والامتثال التجاري</w:t>
            </w:r>
          </w:p>
        </w:tc>
      </w:tr>
      <w:tr w:rsidR="00D54443" w:rsidRPr="00D9419F" w14:paraId="15D06A57" w14:textId="77777777" w:rsidTr="00421476">
        <w:tc>
          <w:tcPr>
            <w:tcW w:w="1541" w:type="dxa"/>
            <w:shd w:val="clear" w:color="auto" w:fill="C1E4F5" w:themeFill="accent1" w:themeFillTint="33"/>
            <w:tcMar>
              <w:top w:w="120" w:type="dxa"/>
              <w:left w:w="180" w:type="dxa"/>
              <w:bottom w:w="120" w:type="dxa"/>
              <w:right w:w="180" w:type="dxa"/>
            </w:tcMar>
            <w:hideMark/>
          </w:tcPr>
          <w:p w14:paraId="424D5A74"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lastRenderedPageBreak/>
              <w:t>179_toc_3</w:t>
            </w:r>
          </w:p>
        </w:tc>
        <w:tc>
          <w:tcPr>
            <w:tcW w:w="6000" w:type="dxa"/>
            <w:shd w:val="clear" w:color="auto" w:fill="auto"/>
            <w:tcMar>
              <w:top w:w="120" w:type="dxa"/>
              <w:left w:w="180" w:type="dxa"/>
              <w:bottom w:w="120" w:type="dxa"/>
              <w:right w:w="180" w:type="dxa"/>
            </w:tcMar>
            <w:vAlign w:val="center"/>
            <w:hideMark/>
          </w:tcPr>
          <w:p w14:paraId="2C93E6DD" w14:textId="77777777" w:rsidR="00421476" w:rsidRPr="00D9419F" w:rsidRDefault="00D9419F" w:rsidP="00421476">
            <w:pPr>
              <w:pStyle w:val="NormalWeb"/>
              <w:ind w:left="30" w:right="30"/>
              <w:rPr>
                <w:rFonts w:ascii="Calibri" w:hAnsi="Calibri" w:cs="Calibri"/>
              </w:rPr>
            </w:pPr>
            <w:r w:rsidRPr="00D9419F">
              <w:rPr>
                <w:rFonts w:ascii="Calibri" w:hAnsi="Calibri" w:cs="Calibri"/>
              </w:rPr>
              <w:t>Our Philosophy</w:t>
            </w:r>
          </w:p>
        </w:tc>
        <w:tc>
          <w:tcPr>
            <w:tcW w:w="6000" w:type="dxa"/>
            <w:vAlign w:val="center"/>
          </w:tcPr>
          <w:p w14:paraId="542B3507" w14:textId="1240B50B"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فلسفة الشركة</w:t>
            </w:r>
          </w:p>
        </w:tc>
      </w:tr>
      <w:tr w:rsidR="00D54443" w:rsidRPr="00D9419F" w14:paraId="3254E716" w14:textId="77777777" w:rsidTr="00421476">
        <w:tc>
          <w:tcPr>
            <w:tcW w:w="1541" w:type="dxa"/>
            <w:shd w:val="clear" w:color="auto" w:fill="C1E4F5" w:themeFill="accent1" w:themeFillTint="33"/>
            <w:tcMar>
              <w:top w:w="120" w:type="dxa"/>
              <w:left w:w="180" w:type="dxa"/>
              <w:bottom w:w="120" w:type="dxa"/>
              <w:right w:w="180" w:type="dxa"/>
            </w:tcMar>
            <w:hideMark/>
          </w:tcPr>
          <w:p w14:paraId="778C363D"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180_toc_4</w:t>
            </w:r>
          </w:p>
        </w:tc>
        <w:tc>
          <w:tcPr>
            <w:tcW w:w="6000" w:type="dxa"/>
            <w:shd w:val="clear" w:color="auto" w:fill="auto"/>
            <w:tcMar>
              <w:top w:w="120" w:type="dxa"/>
              <w:left w:w="180" w:type="dxa"/>
              <w:bottom w:w="120" w:type="dxa"/>
              <w:right w:w="180" w:type="dxa"/>
            </w:tcMar>
            <w:vAlign w:val="center"/>
            <w:hideMark/>
          </w:tcPr>
          <w:p w14:paraId="5909A98F" w14:textId="77777777" w:rsidR="00421476" w:rsidRPr="00D9419F" w:rsidRDefault="00D9419F" w:rsidP="00421476">
            <w:pPr>
              <w:pStyle w:val="NormalWeb"/>
              <w:ind w:left="30" w:right="30"/>
              <w:rPr>
                <w:rFonts w:ascii="Calibri" w:hAnsi="Calibri" w:cs="Calibri"/>
              </w:rPr>
            </w:pPr>
            <w:r w:rsidRPr="00D9419F">
              <w:rPr>
                <w:rFonts w:ascii="Calibri" w:hAnsi="Calibri" w:cs="Calibri"/>
              </w:rPr>
              <w:t>Objectives</w:t>
            </w:r>
          </w:p>
        </w:tc>
        <w:tc>
          <w:tcPr>
            <w:tcW w:w="6000" w:type="dxa"/>
            <w:vAlign w:val="center"/>
          </w:tcPr>
          <w:p w14:paraId="07A9FD25" w14:textId="576E2E6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الأهداف</w:t>
            </w:r>
          </w:p>
        </w:tc>
      </w:tr>
      <w:tr w:rsidR="00D54443" w:rsidRPr="00D9419F" w14:paraId="3E2F2034" w14:textId="77777777" w:rsidTr="00421476">
        <w:tc>
          <w:tcPr>
            <w:tcW w:w="1541" w:type="dxa"/>
            <w:shd w:val="clear" w:color="auto" w:fill="C1E4F5" w:themeFill="accent1" w:themeFillTint="33"/>
            <w:tcMar>
              <w:top w:w="120" w:type="dxa"/>
              <w:left w:w="180" w:type="dxa"/>
              <w:bottom w:w="120" w:type="dxa"/>
              <w:right w:w="180" w:type="dxa"/>
            </w:tcMar>
            <w:hideMark/>
          </w:tcPr>
          <w:p w14:paraId="7E31FC4C"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181_toc_5</w:t>
            </w:r>
          </w:p>
        </w:tc>
        <w:tc>
          <w:tcPr>
            <w:tcW w:w="6000" w:type="dxa"/>
            <w:shd w:val="clear" w:color="auto" w:fill="auto"/>
            <w:tcMar>
              <w:top w:w="120" w:type="dxa"/>
              <w:left w:w="180" w:type="dxa"/>
              <w:bottom w:w="120" w:type="dxa"/>
              <w:right w:w="180" w:type="dxa"/>
            </w:tcMar>
            <w:vAlign w:val="center"/>
            <w:hideMark/>
          </w:tcPr>
          <w:p w14:paraId="5EA8F07C" w14:textId="77777777" w:rsidR="00421476" w:rsidRPr="00D9419F" w:rsidRDefault="00D9419F" w:rsidP="00421476">
            <w:pPr>
              <w:pStyle w:val="NormalWeb"/>
              <w:ind w:left="30" w:right="30"/>
              <w:rPr>
                <w:rFonts w:ascii="Calibri" w:hAnsi="Calibri" w:cs="Calibri"/>
              </w:rPr>
            </w:pPr>
            <w:r w:rsidRPr="00D9419F">
              <w:rPr>
                <w:rFonts w:ascii="Calibri" w:hAnsi="Calibri" w:cs="Calibri"/>
              </w:rPr>
              <w:t>Table of Contents</w:t>
            </w:r>
          </w:p>
        </w:tc>
        <w:tc>
          <w:tcPr>
            <w:tcW w:w="6000" w:type="dxa"/>
            <w:vAlign w:val="center"/>
          </w:tcPr>
          <w:p w14:paraId="6FAF383C" w14:textId="38F7033B"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جدول المحتويات</w:t>
            </w:r>
          </w:p>
        </w:tc>
      </w:tr>
      <w:tr w:rsidR="00D54443" w:rsidRPr="00D9419F" w14:paraId="57F63506" w14:textId="77777777" w:rsidTr="00421476">
        <w:tc>
          <w:tcPr>
            <w:tcW w:w="1541" w:type="dxa"/>
            <w:shd w:val="clear" w:color="auto" w:fill="C1E4F5" w:themeFill="accent1" w:themeFillTint="33"/>
            <w:tcMar>
              <w:top w:w="120" w:type="dxa"/>
              <w:left w:w="180" w:type="dxa"/>
              <w:bottom w:w="120" w:type="dxa"/>
              <w:right w:w="180" w:type="dxa"/>
            </w:tcMar>
            <w:hideMark/>
          </w:tcPr>
          <w:p w14:paraId="30F33C7D"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182_toc_6</w:t>
            </w:r>
          </w:p>
        </w:tc>
        <w:tc>
          <w:tcPr>
            <w:tcW w:w="6000" w:type="dxa"/>
            <w:shd w:val="clear" w:color="auto" w:fill="auto"/>
            <w:tcMar>
              <w:top w:w="120" w:type="dxa"/>
              <w:left w:w="180" w:type="dxa"/>
              <w:bottom w:w="120" w:type="dxa"/>
              <w:right w:w="180" w:type="dxa"/>
            </w:tcMar>
            <w:vAlign w:val="center"/>
            <w:hideMark/>
          </w:tcPr>
          <w:p w14:paraId="7E6459D4"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Introduction to Trade Sanctions </w:t>
            </w:r>
          </w:p>
        </w:tc>
        <w:tc>
          <w:tcPr>
            <w:tcW w:w="6000" w:type="dxa"/>
            <w:vAlign w:val="center"/>
          </w:tcPr>
          <w:p w14:paraId="0A0AF6CA" w14:textId="7743B1CB"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مقدمة في العقوبات التجارية</w:t>
            </w:r>
            <w:r w:rsidRPr="00D9419F">
              <w:rPr>
                <w:rFonts w:ascii="Arial" w:eastAsia="Arial" w:hAnsi="Arial" w:cs="Arial"/>
              </w:rPr>
              <w:t xml:space="preserve"> </w:t>
            </w:r>
          </w:p>
        </w:tc>
      </w:tr>
      <w:tr w:rsidR="00D54443" w:rsidRPr="00D9419F" w14:paraId="09CB5FC8" w14:textId="77777777" w:rsidTr="00421476">
        <w:tc>
          <w:tcPr>
            <w:tcW w:w="1541" w:type="dxa"/>
            <w:shd w:val="clear" w:color="auto" w:fill="C1E4F5" w:themeFill="accent1" w:themeFillTint="33"/>
            <w:tcMar>
              <w:top w:w="120" w:type="dxa"/>
              <w:left w:w="180" w:type="dxa"/>
              <w:bottom w:w="120" w:type="dxa"/>
              <w:right w:w="180" w:type="dxa"/>
            </w:tcMar>
            <w:hideMark/>
          </w:tcPr>
          <w:p w14:paraId="1B5CFDB9"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183_toc_7</w:t>
            </w:r>
          </w:p>
        </w:tc>
        <w:tc>
          <w:tcPr>
            <w:tcW w:w="6000" w:type="dxa"/>
            <w:shd w:val="clear" w:color="auto" w:fill="auto"/>
            <w:tcMar>
              <w:top w:w="120" w:type="dxa"/>
              <w:left w:w="180" w:type="dxa"/>
              <w:bottom w:w="120" w:type="dxa"/>
              <w:right w:w="180" w:type="dxa"/>
            </w:tcMar>
            <w:vAlign w:val="center"/>
            <w:hideMark/>
          </w:tcPr>
          <w:p w14:paraId="597E742D" w14:textId="77777777" w:rsidR="00421476" w:rsidRPr="00D9419F" w:rsidRDefault="00D9419F" w:rsidP="00421476">
            <w:pPr>
              <w:pStyle w:val="NormalWeb"/>
              <w:ind w:left="30" w:right="30"/>
              <w:rPr>
                <w:rFonts w:ascii="Calibri" w:hAnsi="Calibri" w:cs="Calibri"/>
              </w:rPr>
            </w:pPr>
            <w:r w:rsidRPr="00D9419F">
              <w:rPr>
                <w:rFonts w:ascii="Calibri" w:hAnsi="Calibri" w:cs="Calibri"/>
              </w:rPr>
              <w:t>Trade Sanctions Defined</w:t>
            </w:r>
          </w:p>
        </w:tc>
        <w:tc>
          <w:tcPr>
            <w:tcW w:w="6000" w:type="dxa"/>
            <w:vAlign w:val="center"/>
          </w:tcPr>
          <w:p w14:paraId="5E3AAE72" w14:textId="7B089DE5"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تعريف العقوبات التجارية </w:t>
            </w:r>
          </w:p>
        </w:tc>
      </w:tr>
      <w:tr w:rsidR="00D54443" w:rsidRPr="00D9419F" w14:paraId="34B01533" w14:textId="77777777" w:rsidTr="00421476">
        <w:tc>
          <w:tcPr>
            <w:tcW w:w="1541" w:type="dxa"/>
            <w:shd w:val="clear" w:color="auto" w:fill="C1E4F5" w:themeFill="accent1" w:themeFillTint="33"/>
            <w:tcMar>
              <w:top w:w="120" w:type="dxa"/>
              <w:left w:w="180" w:type="dxa"/>
              <w:bottom w:w="120" w:type="dxa"/>
              <w:right w:w="180" w:type="dxa"/>
            </w:tcMar>
            <w:hideMark/>
          </w:tcPr>
          <w:p w14:paraId="5A26228B"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184_toc_8</w:t>
            </w:r>
          </w:p>
        </w:tc>
        <w:tc>
          <w:tcPr>
            <w:tcW w:w="6000" w:type="dxa"/>
            <w:shd w:val="clear" w:color="auto" w:fill="auto"/>
            <w:tcMar>
              <w:top w:w="120" w:type="dxa"/>
              <w:left w:w="180" w:type="dxa"/>
              <w:bottom w:w="120" w:type="dxa"/>
              <w:right w:w="180" w:type="dxa"/>
            </w:tcMar>
            <w:vAlign w:val="center"/>
            <w:hideMark/>
          </w:tcPr>
          <w:p w14:paraId="040812C1" w14:textId="77777777" w:rsidR="00421476" w:rsidRPr="00D9419F" w:rsidRDefault="00D9419F" w:rsidP="00421476">
            <w:pPr>
              <w:pStyle w:val="NormalWeb"/>
              <w:ind w:left="30" w:right="30"/>
              <w:rPr>
                <w:rFonts w:ascii="Calibri" w:hAnsi="Calibri" w:cs="Calibri"/>
              </w:rPr>
            </w:pPr>
            <w:r w:rsidRPr="00D9419F">
              <w:rPr>
                <w:rFonts w:ascii="Calibri" w:hAnsi="Calibri" w:cs="Calibri"/>
              </w:rPr>
              <w:t>Purpose of Trade Sanctions</w:t>
            </w:r>
          </w:p>
        </w:tc>
        <w:tc>
          <w:tcPr>
            <w:tcW w:w="6000" w:type="dxa"/>
            <w:vAlign w:val="center"/>
          </w:tcPr>
          <w:p w14:paraId="0AE43327" w14:textId="149E62CA"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الغرض من العقوبات التجارية </w:t>
            </w:r>
          </w:p>
        </w:tc>
      </w:tr>
      <w:tr w:rsidR="00D54443" w:rsidRPr="00D9419F" w14:paraId="48540E1D" w14:textId="77777777" w:rsidTr="00421476">
        <w:tc>
          <w:tcPr>
            <w:tcW w:w="1541" w:type="dxa"/>
            <w:shd w:val="clear" w:color="auto" w:fill="C1E4F5" w:themeFill="accent1" w:themeFillTint="33"/>
            <w:tcMar>
              <w:top w:w="120" w:type="dxa"/>
              <w:left w:w="180" w:type="dxa"/>
              <w:bottom w:w="120" w:type="dxa"/>
              <w:right w:w="180" w:type="dxa"/>
            </w:tcMar>
            <w:hideMark/>
          </w:tcPr>
          <w:p w14:paraId="622A2176"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185_toc_9</w:t>
            </w:r>
          </w:p>
        </w:tc>
        <w:tc>
          <w:tcPr>
            <w:tcW w:w="6000" w:type="dxa"/>
            <w:shd w:val="clear" w:color="auto" w:fill="auto"/>
            <w:tcMar>
              <w:top w:w="120" w:type="dxa"/>
              <w:left w:w="180" w:type="dxa"/>
              <w:bottom w:w="120" w:type="dxa"/>
              <w:right w:w="180" w:type="dxa"/>
            </w:tcMar>
            <w:vAlign w:val="center"/>
            <w:hideMark/>
          </w:tcPr>
          <w:p w14:paraId="0552A734" w14:textId="77777777" w:rsidR="00421476" w:rsidRPr="00D9419F" w:rsidRDefault="00D9419F" w:rsidP="00421476">
            <w:pPr>
              <w:pStyle w:val="NormalWeb"/>
              <w:ind w:left="30" w:right="30"/>
              <w:rPr>
                <w:rFonts w:ascii="Calibri" w:hAnsi="Calibri" w:cs="Calibri"/>
              </w:rPr>
            </w:pPr>
            <w:r w:rsidRPr="00D9419F">
              <w:rPr>
                <w:rFonts w:ascii="Calibri" w:hAnsi="Calibri" w:cs="Calibri"/>
              </w:rPr>
              <w:t>Violating Trade Sanctions</w:t>
            </w:r>
          </w:p>
        </w:tc>
        <w:tc>
          <w:tcPr>
            <w:tcW w:w="6000" w:type="dxa"/>
            <w:vAlign w:val="center"/>
          </w:tcPr>
          <w:p w14:paraId="483414A3" w14:textId="1B4097F5"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انتهاك العقوبات التجارية</w:t>
            </w:r>
          </w:p>
        </w:tc>
      </w:tr>
      <w:tr w:rsidR="00D54443" w:rsidRPr="00D9419F" w14:paraId="59C9ABF6" w14:textId="77777777" w:rsidTr="00421476">
        <w:tc>
          <w:tcPr>
            <w:tcW w:w="1541" w:type="dxa"/>
            <w:shd w:val="clear" w:color="auto" w:fill="C1E4F5" w:themeFill="accent1" w:themeFillTint="33"/>
            <w:tcMar>
              <w:top w:w="120" w:type="dxa"/>
              <w:left w:w="180" w:type="dxa"/>
              <w:bottom w:w="120" w:type="dxa"/>
              <w:right w:w="180" w:type="dxa"/>
            </w:tcMar>
            <w:hideMark/>
          </w:tcPr>
          <w:p w14:paraId="5BAE4AC5"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186_toc_10</w:t>
            </w:r>
          </w:p>
        </w:tc>
        <w:tc>
          <w:tcPr>
            <w:tcW w:w="6000" w:type="dxa"/>
            <w:shd w:val="clear" w:color="auto" w:fill="auto"/>
            <w:tcMar>
              <w:top w:w="120" w:type="dxa"/>
              <w:left w:w="180" w:type="dxa"/>
              <w:bottom w:w="120" w:type="dxa"/>
              <w:right w:w="180" w:type="dxa"/>
            </w:tcMar>
            <w:vAlign w:val="center"/>
            <w:hideMark/>
          </w:tcPr>
          <w:p w14:paraId="48775869" w14:textId="77777777" w:rsidR="00421476" w:rsidRPr="00D9419F" w:rsidRDefault="00D9419F" w:rsidP="00421476">
            <w:pPr>
              <w:pStyle w:val="NormalWeb"/>
              <w:ind w:left="30" w:right="30"/>
              <w:rPr>
                <w:rFonts w:ascii="Calibri" w:hAnsi="Calibri" w:cs="Calibri"/>
              </w:rPr>
            </w:pPr>
            <w:r w:rsidRPr="00D9419F">
              <w:rPr>
                <w:rFonts w:ascii="Calibri" w:hAnsi="Calibri" w:cs="Calibri"/>
              </w:rPr>
              <w:t>Abbott’s Commitment</w:t>
            </w:r>
          </w:p>
        </w:tc>
        <w:tc>
          <w:tcPr>
            <w:tcW w:w="6000" w:type="dxa"/>
            <w:vAlign w:val="center"/>
          </w:tcPr>
          <w:p w14:paraId="0D7B4467" w14:textId="18124ACD"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التزام </w:t>
            </w:r>
            <w:r w:rsidRPr="00D9419F">
              <w:rPr>
                <w:rFonts w:ascii="Arial" w:eastAsia="Arial" w:hAnsi="Arial" w:cs="Arial"/>
              </w:rPr>
              <w:t>Abbott</w:t>
            </w:r>
          </w:p>
        </w:tc>
      </w:tr>
      <w:tr w:rsidR="00D54443" w:rsidRPr="00D9419F" w14:paraId="19875AD3" w14:textId="77777777" w:rsidTr="00421476">
        <w:tc>
          <w:tcPr>
            <w:tcW w:w="1541" w:type="dxa"/>
            <w:shd w:val="clear" w:color="auto" w:fill="C1E4F5" w:themeFill="accent1" w:themeFillTint="33"/>
            <w:tcMar>
              <w:top w:w="120" w:type="dxa"/>
              <w:left w:w="180" w:type="dxa"/>
              <w:bottom w:w="120" w:type="dxa"/>
              <w:right w:w="180" w:type="dxa"/>
            </w:tcMar>
            <w:hideMark/>
          </w:tcPr>
          <w:p w14:paraId="28D6F0E2"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187_toc_11</w:t>
            </w:r>
          </w:p>
        </w:tc>
        <w:tc>
          <w:tcPr>
            <w:tcW w:w="6000" w:type="dxa"/>
            <w:shd w:val="clear" w:color="auto" w:fill="auto"/>
            <w:tcMar>
              <w:top w:w="120" w:type="dxa"/>
              <w:left w:w="180" w:type="dxa"/>
              <w:bottom w:w="120" w:type="dxa"/>
              <w:right w:w="180" w:type="dxa"/>
            </w:tcMar>
            <w:vAlign w:val="center"/>
            <w:hideMark/>
          </w:tcPr>
          <w:p w14:paraId="58E3D2E2" w14:textId="77777777" w:rsidR="00421476" w:rsidRPr="00D9419F" w:rsidRDefault="00D9419F" w:rsidP="00421476">
            <w:pPr>
              <w:pStyle w:val="NormalWeb"/>
              <w:ind w:left="30" w:right="30"/>
              <w:rPr>
                <w:rFonts w:ascii="Calibri" w:hAnsi="Calibri" w:cs="Calibri"/>
              </w:rPr>
            </w:pPr>
            <w:r w:rsidRPr="00D9419F">
              <w:rPr>
                <w:rFonts w:ascii="Calibri" w:hAnsi="Calibri" w:cs="Calibri"/>
              </w:rPr>
              <w:t>U.S. Persons Defined</w:t>
            </w:r>
          </w:p>
        </w:tc>
        <w:tc>
          <w:tcPr>
            <w:tcW w:w="6000" w:type="dxa"/>
            <w:vAlign w:val="center"/>
          </w:tcPr>
          <w:p w14:paraId="751C591A" w14:textId="10CC682D"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تعريف الأشخاص الأمريكيين</w:t>
            </w:r>
          </w:p>
        </w:tc>
      </w:tr>
      <w:tr w:rsidR="00D54443" w:rsidRPr="00D9419F" w14:paraId="78F69360" w14:textId="77777777" w:rsidTr="00421476">
        <w:tc>
          <w:tcPr>
            <w:tcW w:w="1541" w:type="dxa"/>
            <w:shd w:val="clear" w:color="auto" w:fill="C1E4F5" w:themeFill="accent1" w:themeFillTint="33"/>
            <w:tcMar>
              <w:top w:w="120" w:type="dxa"/>
              <w:left w:w="180" w:type="dxa"/>
              <w:bottom w:w="120" w:type="dxa"/>
              <w:right w:w="180" w:type="dxa"/>
            </w:tcMar>
            <w:hideMark/>
          </w:tcPr>
          <w:p w14:paraId="78B40254"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188_toc_12</w:t>
            </w:r>
          </w:p>
        </w:tc>
        <w:tc>
          <w:tcPr>
            <w:tcW w:w="6000" w:type="dxa"/>
            <w:shd w:val="clear" w:color="auto" w:fill="auto"/>
            <w:tcMar>
              <w:top w:w="120" w:type="dxa"/>
              <w:left w:w="180" w:type="dxa"/>
              <w:bottom w:w="120" w:type="dxa"/>
              <w:right w:w="180" w:type="dxa"/>
            </w:tcMar>
            <w:vAlign w:val="center"/>
            <w:hideMark/>
          </w:tcPr>
          <w:p w14:paraId="2CCA3AC4" w14:textId="77777777" w:rsidR="00421476" w:rsidRPr="00D9419F" w:rsidRDefault="00D9419F" w:rsidP="00421476">
            <w:pPr>
              <w:pStyle w:val="NormalWeb"/>
              <w:ind w:left="30" w:right="30"/>
              <w:rPr>
                <w:rFonts w:ascii="Calibri" w:hAnsi="Calibri" w:cs="Calibri"/>
              </w:rPr>
            </w:pPr>
            <w:r w:rsidRPr="00D9419F">
              <w:rPr>
                <w:rFonts w:ascii="Calibri" w:hAnsi="Calibri" w:cs="Calibri"/>
              </w:rPr>
              <w:t>Other Sanctions Programs</w:t>
            </w:r>
          </w:p>
        </w:tc>
        <w:tc>
          <w:tcPr>
            <w:tcW w:w="6000" w:type="dxa"/>
            <w:vAlign w:val="center"/>
          </w:tcPr>
          <w:p w14:paraId="379D2251" w14:textId="0CC547B0"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برامج العقوبات الأخرى</w:t>
            </w:r>
          </w:p>
        </w:tc>
      </w:tr>
      <w:tr w:rsidR="00D54443" w:rsidRPr="00D9419F" w14:paraId="0C48E6DA" w14:textId="77777777" w:rsidTr="00421476">
        <w:tc>
          <w:tcPr>
            <w:tcW w:w="1541" w:type="dxa"/>
            <w:shd w:val="clear" w:color="auto" w:fill="C1E4F5" w:themeFill="accent1" w:themeFillTint="33"/>
            <w:tcMar>
              <w:top w:w="120" w:type="dxa"/>
              <w:left w:w="180" w:type="dxa"/>
              <w:bottom w:w="120" w:type="dxa"/>
              <w:right w:w="180" w:type="dxa"/>
            </w:tcMar>
            <w:hideMark/>
          </w:tcPr>
          <w:p w14:paraId="2680C3C9"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189_toc_13</w:t>
            </w:r>
          </w:p>
        </w:tc>
        <w:tc>
          <w:tcPr>
            <w:tcW w:w="6000" w:type="dxa"/>
            <w:shd w:val="clear" w:color="auto" w:fill="auto"/>
            <w:tcMar>
              <w:top w:w="120" w:type="dxa"/>
              <w:left w:w="180" w:type="dxa"/>
              <w:bottom w:w="120" w:type="dxa"/>
              <w:right w:w="180" w:type="dxa"/>
            </w:tcMar>
            <w:vAlign w:val="center"/>
            <w:hideMark/>
          </w:tcPr>
          <w:p w14:paraId="34E3BDE0" w14:textId="77777777" w:rsidR="00421476" w:rsidRPr="00D9419F" w:rsidRDefault="00D9419F" w:rsidP="00421476">
            <w:pPr>
              <w:pStyle w:val="NormalWeb"/>
              <w:ind w:left="30" w:right="30"/>
              <w:rPr>
                <w:rFonts w:ascii="Calibri" w:hAnsi="Calibri" w:cs="Calibri"/>
              </w:rPr>
            </w:pPr>
            <w:r w:rsidRPr="00D9419F">
              <w:rPr>
                <w:rFonts w:ascii="Calibri" w:hAnsi="Calibri" w:cs="Calibri"/>
              </w:rPr>
              <w:t>Quick Check</w:t>
            </w:r>
          </w:p>
        </w:tc>
        <w:tc>
          <w:tcPr>
            <w:tcW w:w="6000" w:type="dxa"/>
            <w:vAlign w:val="center"/>
          </w:tcPr>
          <w:p w14:paraId="2F362B49" w14:textId="075BED6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تحقق سريع من المعلومات</w:t>
            </w:r>
          </w:p>
        </w:tc>
      </w:tr>
      <w:tr w:rsidR="00D54443" w:rsidRPr="00D9419F" w14:paraId="58CCEFA9" w14:textId="77777777" w:rsidTr="00421476">
        <w:tc>
          <w:tcPr>
            <w:tcW w:w="1541" w:type="dxa"/>
            <w:shd w:val="clear" w:color="auto" w:fill="C1E4F5" w:themeFill="accent1" w:themeFillTint="33"/>
            <w:tcMar>
              <w:top w:w="120" w:type="dxa"/>
              <w:left w:w="180" w:type="dxa"/>
              <w:bottom w:w="120" w:type="dxa"/>
              <w:right w:w="180" w:type="dxa"/>
            </w:tcMar>
            <w:hideMark/>
          </w:tcPr>
          <w:p w14:paraId="63CCFA3B"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190_toc_14</w:t>
            </w:r>
          </w:p>
        </w:tc>
        <w:tc>
          <w:tcPr>
            <w:tcW w:w="6000" w:type="dxa"/>
            <w:shd w:val="clear" w:color="auto" w:fill="auto"/>
            <w:tcMar>
              <w:top w:w="120" w:type="dxa"/>
              <w:left w:w="180" w:type="dxa"/>
              <w:bottom w:w="120" w:type="dxa"/>
              <w:right w:w="180" w:type="dxa"/>
            </w:tcMar>
            <w:vAlign w:val="center"/>
            <w:hideMark/>
          </w:tcPr>
          <w:p w14:paraId="49A89CBF" w14:textId="77777777" w:rsidR="00421476" w:rsidRPr="00D9419F" w:rsidRDefault="00D9419F" w:rsidP="00421476">
            <w:pPr>
              <w:pStyle w:val="NormalWeb"/>
              <w:ind w:left="30" w:right="30"/>
              <w:rPr>
                <w:rFonts w:ascii="Calibri" w:hAnsi="Calibri" w:cs="Calibri"/>
              </w:rPr>
            </w:pPr>
            <w:r w:rsidRPr="00D9419F">
              <w:rPr>
                <w:rFonts w:ascii="Calibri" w:hAnsi="Calibri" w:cs="Calibri"/>
              </w:rPr>
              <w:t>Review</w:t>
            </w:r>
          </w:p>
        </w:tc>
        <w:tc>
          <w:tcPr>
            <w:tcW w:w="6000" w:type="dxa"/>
            <w:vAlign w:val="center"/>
          </w:tcPr>
          <w:p w14:paraId="1FB6D7F3" w14:textId="6CAF4050"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استعراض</w:t>
            </w:r>
          </w:p>
        </w:tc>
      </w:tr>
      <w:tr w:rsidR="00D54443" w:rsidRPr="00D9419F" w14:paraId="3ADDEE99" w14:textId="77777777" w:rsidTr="00421476">
        <w:tc>
          <w:tcPr>
            <w:tcW w:w="1541" w:type="dxa"/>
            <w:shd w:val="clear" w:color="auto" w:fill="C1E4F5" w:themeFill="accent1" w:themeFillTint="33"/>
            <w:tcMar>
              <w:top w:w="120" w:type="dxa"/>
              <w:left w:w="180" w:type="dxa"/>
              <w:bottom w:w="120" w:type="dxa"/>
              <w:right w:w="180" w:type="dxa"/>
            </w:tcMar>
            <w:hideMark/>
          </w:tcPr>
          <w:p w14:paraId="491300E8"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191_toc_15</w:t>
            </w:r>
          </w:p>
        </w:tc>
        <w:tc>
          <w:tcPr>
            <w:tcW w:w="6000" w:type="dxa"/>
            <w:shd w:val="clear" w:color="auto" w:fill="auto"/>
            <w:tcMar>
              <w:top w:w="120" w:type="dxa"/>
              <w:left w:w="180" w:type="dxa"/>
              <w:bottom w:w="120" w:type="dxa"/>
              <w:right w:w="180" w:type="dxa"/>
            </w:tcMar>
            <w:vAlign w:val="center"/>
            <w:hideMark/>
          </w:tcPr>
          <w:p w14:paraId="7916AE4D" w14:textId="77777777" w:rsidR="00421476" w:rsidRPr="00D9419F" w:rsidRDefault="00D9419F" w:rsidP="00421476">
            <w:pPr>
              <w:pStyle w:val="NormalWeb"/>
              <w:ind w:left="30" w:right="30"/>
              <w:rPr>
                <w:rFonts w:ascii="Calibri" w:hAnsi="Calibri" w:cs="Calibri"/>
              </w:rPr>
            </w:pPr>
            <w:r w:rsidRPr="00D9419F">
              <w:rPr>
                <w:rFonts w:ascii="Calibri" w:hAnsi="Calibri" w:cs="Calibri"/>
              </w:rPr>
              <w:t>Table of Contents</w:t>
            </w:r>
          </w:p>
        </w:tc>
        <w:tc>
          <w:tcPr>
            <w:tcW w:w="6000" w:type="dxa"/>
            <w:vAlign w:val="center"/>
          </w:tcPr>
          <w:p w14:paraId="13DDE72D" w14:textId="1A432A3C"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جدول المحتويات</w:t>
            </w:r>
          </w:p>
        </w:tc>
      </w:tr>
      <w:tr w:rsidR="00D54443" w:rsidRPr="00D9419F" w14:paraId="166B1AD7" w14:textId="77777777" w:rsidTr="00421476">
        <w:tc>
          <w:tcPr>
            <w:tcW w:w="1541" w:type="dxa"/>
            <w:shd w:val="clear" w:color="auto" w:fill="C1E4F5" w:themeFill="accent1" w:themeFillTint="33"/>
            <w:tcMar>
              <w:top w:w="120" w:type="dxa"/>
              <w:left w:w="180" w:type="dxa"/>
              <w:bottom w:w="120" w:type="dxa"/>
              <w:right w:w="180" w:type="dxa"/>
            </w:tcMar>
            <w:hideMark/>
          </w:tcPr>
          <w:p w14:paraId="6F173613"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192_toc_16</w:t>
            </w:r>
          </w:p>
        </w:tc>
        <w:tc>
          <w:tcPr>
            <w:tcW w:w="6000" w:type="dxa"/>
            <w:shd w:val="clear" w:color="auto" w:fill="auto"/>
            <w:tcMar>
              <w:top w:w="120" w:type="dxa"/>
              <w:left w:w="180" w:type="dxa"/>
              <w:bottom w:w="120" w:type="dxa"/>
              <w:right w:w="180" w:type="dxa"/>
            </w:tcMar>
            <w:vAlign w:val="center"/>
            <w:hideMark/>
          </w:tcPr>
          <w:p w14:paraId="68827694"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Laws and Regulations </w:t>
            </w:r>
          </w:p>
        </w:tc>
        <w:tc>
          <w:tcPr>
            <w:tcW w:w="6000" w:type="dxa"/>
            <w:vAlign w:val="center"/>
          </w:tcPr>
          <w:p w14:paraId="18EA8649" w14:textId="1DB80C4D"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القوانين واللوائح</w:t>
            </w:r>
            <w:r w:rsidRPr="00D9419F">
              <w:rPr>
                <w:rFonts w:ascii="Arial" w:eastAsia="Arial" w:hAnsi="Arial" w:cs="Arial"/>
              </w:rPr>
              <w:t xml:space="preserve"> </w:t>
            </w:r>
          </w:p>
        </w:tc>
      </w:tr>
      <w:tr w:rsidR="00D54443" w:rsidRPr="00D9419F" w14:paraId="68CC58CD" w14:textId="77777777" w:rsidTr="00421476">
        <w:tc>
          <w:tcPr>
            <w:tcW w:w="1541" w:type="dxa"/>
            <w:shd w:val="clear" w:color="auto" w:fill="C1E4F5" w:themeFill="accent1" w:themeFillTint="33"/>
            <w:tcMar>
              <w:top w:w="120" w:type="dxa"/>
              <w:left w:w="180" w:type="dxa"/>
              <w:bottom w:w="120" w:type="dxa"/>
              <w:right w:w="180" w:type="dxa"/>
            </w:tcMar>
            <w:hideMark/>
          </w:tcPr>
          <w:p w14:paraId="25F175B6"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193_toc_17</w:t>
            </w:r>
          </w:p>
        </w:tc>
        <w:tc>
          <w:tcPr>
            <w:tcW w:w="6000" w:type="dxa"/>
            <w:shd w:val="clear" w:color="auto" w:fill="auto"/>
            <w:tcMar>
              <w:top w:w="120" w:type="dxa"/>
              <w:left w:w="180" w:type="dxa"/>
              <w:bottom w:w="120" w:type="dxa"/>
              <w:right w:w="180" w:type="dxa"/>
            </w:tcMar>
            <w:vAlign w:val="center"/>
            <w:hideMark/>
          </w:tcPr>
          <w:p w14:paraId="3B3D8529" w14:textId="77777777" w:rsidR="00421476" w:rsidRPr="00D9419F" w:rsidRDefault="00D9419F" w:rsidP="00421476">
            <w:pPr>
              <w:pStyle w:val="NormalWeb"/>
              <w:ind w:left="30" w:right="30"/>
              <w:rPr>
                <w:rFonts w:ascii="Calibri" w:hAnsi="Calibri" w:cs="Calibri"/>
              </w:rPr>
            </w:pPr>
            <w:r w:rsidRPr="00D9419F">
              <w:rPr>
                <w:rFonts w:ascii="Calibri" w:hAnsi="Calibri" w:cs="Calibri"/>
              </w:rPr>
              <w:t>Introduction</w:t>
            </w:r>
          </w:p>
        </w:tc>
        <w:tc>
          <w:tcPr>
            <w:tcW w:w="6000" w:type="dxa"/>
            <w:vAlign w:val="center"/>
          </w:tcPr>
          <w:p w14:paraId="258AC41C" w14:textId="38BCAAE8"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مقدّمة</w:t>
            </w:r>
          </w:p>
        </w:tc>
      </w:tr>
      <w:tr w:rsidR="00D54443" w:rsidRPr="00D9419F" w14:paraId="03D56DE0" w14:textId="77777777" w:rsidTr="00421476">
        <w:tc>
          <w:tcPr>
            <w:tcW w:w="1541" w:type="dxa"/>
            <w:shd w:val="clear" w:color="auto" w:fill="C1E4F5" w:themeFill="accent1" w:themeFillTint="33"/>
            <w:tcMar>
              <w:top w:w="120" w:type="dxa"/>
              <w:left w:w="180" w:type="dxa"/>
              <w:bottom w:w="120" w:type="dxa"/>
              <w:right w:w="180" w:type="dxa"/>
            </w:tcMar>
            <w:hideMark/>
          </w:tcPr>
          <w:p w14:paraId="02778D2A"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194_toc_18</w:t>
            </w:r>
          </w:p>
        </w:tc>
        <w:tc>
          <w:tcPr>
            <w:tcW w:w="6000" w:type="dxa"/>
            <w:shd w:val="clear" w:color="auto" w:fill="auto"/>
            <w:tcMar>
              <w:top w:w="120" w:type="dxa"/>
              <w:left w:w="180" w:type="dxa"/>
              <w:bottom w:w="120" w:type="dxa"/>
              <w:right w:w="180" w:type="dxa"/>
            </w:tcMar>
            <w:vAlign w:val="center"/>
            <w:hideMark/>
          </w:tcPr>
          <w:p w14:paraId="3F6F2BD2" w14:textId="77777777" w:rsidR="00421476" w:rsidRPr="00D9419F" w:rsidRDefault="00D9419F" w:rsidP="00421476">
            <w:pPr>
              <w:pStyle w:val="NormalWeb"/>
              <w:ind w:left="30" w:right="30"/>
              <w:rPr>
                <w:rFonts w:ascii="Calibri" w:hAnsi="Calibri" w:cs="Calibri"/>
              </w:rPr>
            </w:pPr>
            <w:r w:rsidRPr="00D9419F">
              <w:rPr>
                <w:rFonts w:ascii="Calibri" w:hAnsi="Calibri" w:cs="Calibri"/>
              </w:rPr>
              <w:t>Comprehensive Sanctions</w:t>
            </w:r>
          </w:p>
        </w:tc>
        <w:tc>
          <w:tcPr>
            <w:tcW w:w="6000" w:type="dxa"/>
            <w:vAlign w:val="center"/>
          </w:tcPr>
          <w:p w14:paraId="1EF9986C" w14:textId="38F56451"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العقوبات الشاملة </w:t>
            </w:r>
          </w:p>
        </w:tc>
      </w:tr>
      <w:tr w:rsidR="00D54443" w:rsidRPr="00D9419F" w14:paraId="00A32755" w14:textId="77777777" w:rsidTr="00421476">
        <w:tc>
          <w:tcPr>
            <w:tcW w:w="1541" w:type="dxa"/>
            <w:shd w:val="clear" w:color="auto" w:fill="C1E4F5" w:themeFill="accent1" w:themeFillTint="33"/>
            <w:tcMar>
              <w:top w:w="120" w:type="dxa"/>
              <w:left w:w="180" w:type="dxa"/>
              <w:bottom w:w="120" w:type="dxa"/>
              <w:right w:w="180" w:type="dxa"/>
            </w:tcMar>
            <w:hideMark/>
          </w:tcPr>
          <w:p w14:paraId="2DE4DA55"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lastRenderedPageBreak/>
              <w:t>195_toc_19</w:t>
            </w:r>
          </w:p>
        </w:tc>
        <w:tc>
          <w:tcPr>
            <w:tcW w:w="6000" w:type="dxa"/>
            <w:shd w:val="clear" w:color="auto" w:fill="auto"/>
            <w:tcMar>
              <w:top w:w="120" w:type="dxa"/>
              <w:left w:w="180" w:type="dxa"/>
              <w:bottom w:w="120" w:type="dxa"/>
              <w:right w:w="180" w:type="dxa"/>
            </w:tcMar>
            <w:vAlign w:val="center"/>
            <w:hideMark/>
          </w:tcPr>
          <w:p w14:paraId="3F98ABF2" w14:textId="77777777" w:rsidR="00421476" w:rsidRPr="00D9419F" w:rsidRDefault="00D9419F" w:rsidP="00421476">
            <w:pPr>
              <w:pStyle w:val="NormalWeb"/>
              <w:ind w:left="30" w:right="30"/>
              <w:rPr>
                <w:rFonts w:ascii="Calibri" w:hAnsi="Calibri" w:cs="Calibri"/>
              </w:rPr>
            </w:pPr>
            <w:r w:rsidRPr="00D9419F">
              <w:rPr>
                <w:rFonts w:ascii="Calibri" w:hAnsi="Calibri" w:cs="Calibri"/>
              </w:rPr>
              <w:t>Limited Sanctions</w:t>
            </w:r>
          </w:p>
        </w:tc>
        <w:tc>
          <w:tcPr>
            <w:tcW w:w="6000" w:type="dxa"/>
            <w:vAlign w:val="center"/>
          </w:tcPr>
          <w:p w14:paraId="3F3434D7" w14:textId="39164FB1"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العقوبات المحدودة </w:t>
            </w:r>
          </w:p>
        </w:tc>
      </w:tr>
      <w:tr w:rsidR="00D54443" w:rsidRPr="00D9419F" w14:paraId="4F052317" w14:textId="77777777" w:rsidTr="00421476">
        <w:tc>
          <w:tcPr>
            <w:tcW w:w="1541" w:type="dxa"/>
            <w:shd w:val="clear" w:color="auto" w:fill="C1E4F5" w:themeFill="accent1" w:themeFillTint="33"/>
            <w:tcMar>
              <w:top w:w="120" w:type="dxa"/>
              <w:left w:w="180" w:type="dxa"/>
              <w:bottom w:w="120" w:type="dxa"/>
              <w:right w:w="180" w:type="dxa"/>
            </w:tcMar>
            <w:hideMark/>
          </w:tcPr>
          <w:p w14:paraId="0E289956"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196_toc_20</w:t>
            </w:r>
          </w:p>
        </w:tc>
        <w:tc>
          <w:tcPr>
            <w:tcW w:w="6000" w:type="dxa"/>
            <w:shd w:val="clear" w:color="auto" w:fill="auto"/>
            <w:tcMar>
              <w:top w:w="120" w:type="dxa"/>
              <w:left w:w="180" w:type="dxa"/>
              <w:bottom w:w="120" w:type="dxa"/>
              <w:right w:w="180" w:type="dxa"/>
            </w:tcMar>
            <w:vAlign w:val="center"/>
            <w:hideMark/>
          </w:tcPr>
          <w:p w14:paraId="468F2739" w14:textId="77777777" w:rsidR="00421476" w:rsidRPr="00D9419F" w:rsidRDefault="00D9419F" w:rsidP="00421476">
            <w:pPr>
              <w:pStyle w:val="NormalWeb"/>
              <w:ind w:left="30" w:right="30"/>
              <w:rPr>
                <w:rFonts w:ascii="Calibri" w:hAnsi="Calibri" w:cs="Calibri"/>
              </w:rPr>
            </w:pPr>
            <w:r w:rsidRPr="00D9419F">
              <w:rPr>
                <w:rFonts w:ascii="Calibri" w:hAnsi="Calibri" w:cs="Calibri"/>
              </w:rPr>
              <w:t>List-based Sanctions</w:t>
            </w:r>
          </w:p>
        </w:tc>
        <w:tc>
          <w:tcPr>
            <w:tcW w:w="6000" w:type="dxa"/>
            <w:vAlign w:val="center"/>
          </w:tcPr>
          <w:p w14:paraId="1F15B201" w14:textId="27FC1218"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العقوبات بناءً على قوائم </w:t>
            </w:r>
          </w:p>
        </w:tc>
      </w:tr>
      <w:tr w:rsidR="00D54443" w:rsidRPr="00D9419F" w14:paraId="50FC9DF9" w14:textId="77777777" w:rsidTr="00421476">
        <w:tc>
          <w:tcPr>
            <w:tcW w:w="1541" w:type="dxa"/>
            <w:shd w:val="clear" w:color="auto" w:fill="C1E4F5" w:themeFill="accent1" w:themeFillTint="33"/>
            <w:tcMar>
              <w:top w:w="120" w:type="dxa"/>
              <w:left w:w="180" w:type="dxa"/>
              <w:bottom w:w="120" w:type="dxa"/>
              <w:right w:w="180" w:type="dxa"/>
            </w:tcMar>
            <w:hideMark/>
          </w:tcPr>
          <w:p w14:paraId="131FF842"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197_toc_21</w:t>
            </w:r>
          </w:p>
        </w:tc>
        <w:tc>
          <w:tcPr>
            <w:tcW w:w="6000" w:type="dxa"/>
            <w:shd w:val="clear" w:color="auto" w:fill="auto"/>
            <w:tcMar>
              <w:top w:w="120" w:type="dxa"/>
              <w:left w:w="180" w:type="dxa"/>
              <w:bottom w:w="120" w:type="dxa"/>
              <w:right w:w="180" w:type="dxa"/>
            </w:tcMar>
            <w:vAlign w:val="center"/>
            <w:hideMark/>
          </w:tcPr>
          <w:p w14:paraId="4C83B9B8" w14:textId="77777777" w:rsidR="00421476" w:rsidRPr="00D9419F" w:rsidRDefault="00D9419F" w:rsidP="00421476">
            <w:pPr>
              <w:pStyle w:val="NormalWeb"/>
              <w:ind w:left="30" w:right="30"/>
              <w:rPr>
                <w:rFonts w:ascii="Calibri" w:hAnsi="Calibri" w:cs="Calibri"/>
              </w:rPr>
            </w:pPr>
            <w:r w:rsidRPr="00D9419F">
              <w:rPr>
                <w:rFonts w:ascii="Calibri" w:hAnsi="Calibri" w:cs="Calibri"/>
              </w:rPr>
              <w:t>Quick Check</w:t>
            </w:r>
          </w:p>
        </w:tc>
        <w:tc>
          <w:tcPr>
            <w:tcW w:w="6000" w:type="dxa"/>
            <w:vAlign w:val="center"/>
          </w:tcPr>
          <w:p w14:paraId="15E1AE58" w14:textId="0C4EDF90"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تحقق سريع من المعلومات</w:t>
            </w:r>
          </w:p>
        </w:tc>
      </w:tr>
      <w:tr w:rsidR="00D54443" w:rsidRPr="00D9419F" w14:paraId="189C3FBD" w14:textId="77777777" w:rsidTr="00421476">
        <w:tc>
          <w:tcPr>
            <w:tcW w:w="1541" w:type="dxa"/>
            <w:shd w:val="clear" w:color="auto" w:fill="C1E4F5" w:themeFill="accent1" w:themeFillTint="33"/>
            <w:tcMar>
              <w:top w:w="120" w:type="dxa"/>
              <w:left w:w="180" w:type="dxa"/>
              <w:bottom w:w="120" w:type="dxa"/>
              <w:right w:w="180" w:type="dxa"/>
            </w:tcMar>
            <w:hideMark/>
          </w:tcPr>
          <w:p w14:paraId="064534A6"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198_toc_22</w:t>
            </w:r>
          </w:p>
        </w:tc>
        <w:tc>
          <w:tcPr>
            <w:tcW w:w="6000" w:type="dxa"/>
            <w:shd w:val="clear" w:color="auto" w:fill="auto"/>
            <w:tcMar>
              <w:top w:w="120" w:type="dxa"/>
              <w:left w:w="180" w:type="dxa"/>
              <w:bottom w:w="120" w:type="dxa"/>
              <w:right w:w="180" w:type="dxa"/>
            </w:tcMar>
            <w:vAlign w:val="center"/>
            <w:hideMark/>
          </w:tcPr>
          <w:p w14:paraId="280179F5" w14:textId="77777777" w:rsidR="00421476" w:rsidRPr="00D9419F" w:rsidRDefault="00D9419F" w:rsidP="00421476">
            <w:pPr>
              <w:pStyle w:val="NormalWeb"/>
              <w:ind w:left="30" w:right="30"/>
              <w:rPr>
                <w:rFonts w:ascii="Calibri" w:hAnsi="Calibri" w:cs="Calibri"/>
              </w:rPr>
            </w:pPr>
            <w:r w:rsidRPr="00D9419F">
              <w:rPr>
                <w:rFonts w:ascii="Calibri" w:hAnsi="Calibri" w:cs="Calibri"/>
              </w:rPr>
              <w:t>Review</w:t>
            </w:r>
          </w:p>
        </w:tc>
        <w:tc>
          <w:tcPr>
            <w:tcW w:w="6000" w:type="dxa"/>
            <w:vAlign w:val="center"/>
          </w:tcPr>
          <w:p w14:paraId="6968F5E0" w14:textId="48E35DAC"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استعراض</w:t>
            </w:r>
          </w:p>
        </w:tc>
      </w:tr>
      <w:tr w:rsidR="00D54443" w:rsidRPr="00D9419F" w14:paraId="518BFF41" w14:textId="77777777" w:rsidTr="00421476">
        <w:tc>
          <w:tcPr>
            <w:tcW w:w="1541" w:type="dxa"/>
            <w:shd w:val="clear" w:color="auto" w:fill="C1E4F5" w:themeFill="accent1" w:themeFillTint="33"/>
            <w:tcMar>
              <w:top w:w="120" w:type="dxa"/>
              <w:left w:w="180" w:type="dxa"/>
              <w:bottom w:w="120" w:type="dxa"/>
              <w:right w:w="180" w:type="dxa"/>
            </w:tcMar>
            <w:hideMark/>
          </w:tcPr>
          <w:p w14:paraId="3D45E863"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199_toc_23</w:t>
            </w:r>
          </w:p>
        </w:tc>
        <w:tc>
          <w:tcPr>
            <w:tcW w:w="6000" w:type="dxa"/>
            <w:shd w:val="clear" w:color="auto" w:fill="auto"/>
            <w:tcMar>
              <w:top w:w="120" w:type="dxa"/>
              <w:left w:w="180" w:type="dxa"/>
              <w:bottom w:w="120" w:type="dxa"/>
              <w:right w:w="180" w:type="dxa"/>
            </w:tcMar>
            <w:vAlign w:val="center"/>
            <w:hideMark/>
          </w:tcPr>
          <w:p w14:paraId="3DF0F6AE" w14:textId="77777777" w:rsidR="00421476" w:rsidRPr="00D9419F" w:rsidRDefault="00D9419F" w:rsidP="00421476">
            <w:pPr>
              <w:pStyle w:val="NormalWeb"/>
              <w:ind w:left="30" w:right="30"/>
              <w:rPr>
                <w:rFonts w:ascii="Calibri" w:hAnsi="Calibri" w:cs="Calibri"/>
              </w:rPr>
            </w:pPr>
            <w:r w:rsidRPr="00D9419F">
              <w:rPr>
                <w:rFonts w:ascii="Calibri" w:hAnsi="Calibri" w:cs="Calibri"/>
              </w:rPr>
              <w:t>Table of Contents</w:t>
            </w:r>
          </w:p>
        </w:tc>
        <w:tc>
          <w:tcPr>
            <w:tcW w:w="6000" w:type="dxa"/>
            <w:vAlign w:val="center"/>
          </w:tcPr>
          <w:p w14:paraId="6EE5D48F" w14:textId="558D58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جدول المحتويات</w:t>
            </w:r>
          </w:p>
        </w:tc>
      </w:tr>
      <w:tr w:rsidR="00D54443" w:rsidRPr="00D9419F" w14:paraId="3181700D" w14:textId="77777777" w:rsidTr="00421476">
        <w:tc>
          <w:tcPr>
            <w:tcW w:w="1541" w:type="dxa"/>
            <w:shd w:val="clear" w:color="auto" w:fill="C1E4F5" w:themeFill="accent1" w:themeFillTint="33"/>
            <w:tcMar>
              <w:top w:w="120" w:type="dxa"/>
              <w:left w:w="180" w:type="dxa"/>
              <w:bottom w:w="120" w:type="dxa"/>
              <w:right w:w="180" w:type="dxa"/>
            </w:tcMar>
            <w:hideMark/>
          </w:tcPr>
          <w:p w14:paraId="02CC4F96"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200_toc_24</w:t>
            </w:r>
          </w:p>
        </w:tc>
        <w:tc>
          <w:tcPr>
            <w:tcW w:w="6000" w:type="dxa"/>
            <w:shd w:val="clear" w:color="auto" w:fill="auto"/>
            <w:tcMar>
              <w:top w:w="120" w:type="dxa"/>
              <w:left w:w="180" w:type="dxa"/>
              <w:bottom w:w="120" w:type="dxa"/>
              <w:right w:w="180" w:type="dxa"/>
            </w:tcMar>
            <w:vAlign w:val="center"/>
            <w:hideMark/>
          </w:tcPr>
          <w:p w14:paraId="7315E157"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The Impact on Our Business </w:t>
            </w:r>
          </w:p>
        </w:tc>
        <w:tc>
          <w:tcPr>
            <w:tcW w:w="6000" w:type="dxa"/>
            <w:vAlign w:val="center"/>
          </w:tcPr>
          <w:p w14:paraId="7A6DC720" w14:textId="2A87A3ED"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التأثير على أعمال الشركة</w:t>
            </w:r>
            <w:r w:rsidRPr="00D9419F">
              <w:rPr>
                <w:rFonts w:ascii="Arial" w:eastAsia="Arial" w:hAnsi="Arial" w:cs="Arial"/>
              </w:rPr>
              <w:t xml:space="preserve"> </w:t>
            </w:r>
          </w:p>
        </w:tc>
      </w:tr>
      <w:tr w:rsidR="00D54443" w:rsidRPr="00D9419F" w14:paraId="0AE18786" w14:textId="77777777" w:rsidTr="00421476">
        <w:tc>
          <w:tcPr>
            <w:tcW w:w="1541" w:type="dxa"/>
            <w:shd w:val="clear" w:color="auto" w:fill="C1E4F5" w:themeFill="accent1" w:themeFillTint="33"/>
            <w:tcMar>
              <w:top w:w="120" w:type="dxa"/>
              <w:left w:w="180" w:type="dxa"/>
              <w:bottom w:w="120" w:type="dxa"/>
              <w:right w:w="180" w:type="dxa"/>
            </w:tcMar>
            <w:hideMark/>
          </w:tcPr>
          <w:p w14:paraId="4DB469C1"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201_toc_25</w:t>
            </w:r>
          </w:p>
        </w:tc>
        <w:tc>
          <w:tcPr>
            <w:tcW w:w="6000" w:type="dxa"/>
            <w:shd w:val="clear" w:color="auto" w:fill="auto"/>
            <w:tcMar>
              <w:top w:w="120" w:type="dxa"/>
              <w:left w:w="180" w:type="dxa"/>
              <w:bottom w:w="120" w:type="dxa"/>
              <w:right w:w="180" w:type="dxa"/>
            </w:tcMar>
            <w:vAlign w:val="center"/>
            <w:hideMark/>
          </w:tcPr>
          <w:p w14:paraId="1D49F273" w14:textId="77777777" w:rsidR="00421476" w:rsidRPr="00D9419F" w:rsidRDefault="00D9419F" w:rsidP="00421476">
            <w:pPr>
              <w:pStyle w:val="NormalWeb"/>
              <w:ind w:left="30" w:right="30"/>
              <w:rPr>
                <w:rFonts w:ascii="Calibri" w:hAnsi="Calibri" w:cs="Calibri"/>
              </w:rPr>
            </w:pPr>
            <w:r w:rsidRPr="00D9419F">
              <w:rPr>
                <w:rFonts w:ascii="Calibri" w:hAnsi="Calibri" w:cs="Calibri"/>
              </w:rPr>
              <w:t>Introduction</w:t>
            </w:r>
          </w:p>
        </w:tc>
        <w:tc>
          <w:tcPr>
            <w:tcW w:w="6000" w:type="dxa"/>
            <w:vAlign w:val="center"/>
          </w:tcPr>
          <w:p w14:paraId="38355F09" w14:textId="30A874A5"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مقدّمة</w:t>
            </w:r>
          </w:p>
        </w:tc>
      </w:tr>
      <w:tr w:rsidR="00D54443" w:rsidRPr="00D9419F" w14:paraId="2BD04985" w14:textId="77777777" w:rsidTr="00421476">
        <w:tc>
          <w:tcPr>
            <w:tcW w:w="1541" w:type="dxa"/>
            <w:shd w:val="clear" w:color="auto" w:fill="C1E4F5" w:themeFill="accent1" w:themeFillTint="33"/>
            <w:tcMar>
              <w:top w:w="120" w:type="dxa"/>
              <w:left w:w="180" w:type="dxa"/>
              <w:bottom w:w="120" w:type="dxa"/>
              <w:right w:w="180" w:type="dxa"/>
            </w:tcMar>
            <w:hideMark/>
          </w:tcPr>
          <w:p w14:paraId="0918C6A5"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202_toc_26</w:t>
            </w:r>
          </w:p>
        </w:tc>
        <w:tc>
          <w:tcPr>
            <w:tcW w:w="6000" w:type="dxa"/>
            <w:shd w:val="clear" w:color="auto" w:fill="auto"/>
            <w:tcMar>
              <w:top w:w="120" w:type="dxa"/>
              <w:left w:w="180" w:type="dxa"/>
              <w:bottom w:w="120" w:type="dxa"/>
              <w:right w:w="180" w:type="dxa"/>
            </w:tcMar>
            <w:vAlign w:val="center"/>
            <w:hideMark/>
          </w:tcPr>
          <w:p w14:paraId="16896CCE" w14:textId="77777777" w:rsidR="00421476" w:rsidRPr="00D9419F" w:rsidRDefault="00D9419F" w:rsidP="00421476">
            <w:pPr>
              <w:pStyle w:val="NormalWeb"/>
              <w:ind w:left="30" w:right="30"/>
              <w:rPr>
                <w:rFonts w:ascii="Calibri" w:hAnsi="Calibri" w:cs="Calibri"/>
              </w:rPr>
            </w:pPr>
            <w:r w:rsidRPr="00D9419F">
              <w:rPr>
                <w:rFonts w:ascii="Calibri" w:hAnsi="Calibri" w:cs="Calibri"/>
              </w:rPr>
              <w:t>Exportation and Re-exportation</w:t>
            </w:r>
          </w:p>
        </w:tc>
        <w:tc>
          <w:tcPr>
            <w:tcW w:w="6000" w:type="dxa"/>
            <w:vAlign w:val="center"/>
          </w:tcPr>
          <w:p w14:paraId="747D05DA" w14:textId="498FA499"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التصدير وإعادة التصدير </w:t>
            </w:r>
          </w:p>
        </w:tc>
      </w:tr>
      <w:tr w:rsidR="00D54443" w:rsidRPr="00D9419F" w14:paraId="46EBE979" w14:textId="77777777" w:rsidTr="00421476">
        <w:tc>
          <w:tcPr>
            <w:tcW w:w="1541" w:type="dxa"/>
            <w:shd w:val="clear" w:color="auto" w:fill="C1E4F5" w:themeFill="accent1" w:themeFillTint="33"/>
            <w:tcMar>
              <w:top w:w="120" w:type="dxa"/>
              <w:left w:w="180" w:type="dxa"/>
              <w:bottom w:w="120" w:type="dxa"/>
              <w:right w:w="180" w:type="dxa"/>
            </w:tcMar>
            <w:hideMark/>
          </w:tcPr>
          <w:p w14:paraId="70A14BBB"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203_toc_27</w:t>
            </w:r>
          </w:p>
        </w:tc>
        <w:tc>
          <w:tcPr>
            <w:tcW w:w="6000" w:type="dxa"/>
            <w:shd w:val="clear" w:color="auto" w:fill="auto"/>
            <w:tcMar>
              <w:top w:w="120" w:type="dxa"/>
              <w:left w:w="180" w:type="dxa"/>
              <w:bottom w:w="120" w:type="dxa"/>
              <w:right w:w="180" w:type="dxa"/>
            </w:tcMar>
            <w:vAlign w:val="center"/>
            <w:hideMark/>
          </w:tcPr>
          <w:p w14:paraId="76E32BA8" w14:textId="77777777" w:rsidR="00421476" w:rsidRPr="00D9419F" w:rsidRDefault="00D9419F" w:rsidP="00421476">
            <w:pPr>
              <w:pStyle w:val="NormalWeb"/>
              <w:ind w:left="30" w:right="30"/>
              <w:rPr>
                <w:rFonts w:ascii="Calibri" w:hAnsi="Calibri" w:cs="Calibri"/>
              </w:rPr>
            </w:pPr>
            <w:r w:rsidRPr="00D9419F">
              <w:rPr>
                <w:rFonts w:ascii="Calibri" w:hAnsi="Calibri" w:cs="Calibri"/>
              </w:rPr>
              <w:t>Quick Check</w:t>
            </w:r>
          </w:p>
        </w:tc>
        <w:tc>
          <w:tcPr>
            <w:tcW w:w="6000" w:type="dxa"/>
            <w:vAlign w:val="center"/>
          </w:tcPr>
          <w:p w14:paraId="3C06D3CF" w14:textId="26AA6670"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تحقق سريع من المعلومات</w:t>
            </w:r>
          </w:p>
        </w:tc>
      </w:tr>
      <w:tr w:rsidR="00D54443" w:rsidRPr="00D9419F" w14:paraId="16D81E6D" w14:textId="77777777" w:rsidTr="00421476">
        <w:tc>
          <w:tcPr>
            <w:tcW w:w="1541" w:type="dxa"/>
            <w:shd w:val="clear" w:color="auto" w:fill="C1E4F5" w:themeFill="accent1" w:themeFillTint="33"/>
            <w:tcMar>
              <w:top w:w="120" w:type="dxa"/>
              <w:left w:w="180" w:type="dxa"/>
              <w:bottom w:w="120" w:type="dxa"/>
              <w:right w:w="180" w:type="dxa"/>
            </w:tcMar>
            <w:hideMark/>
          </w:tcPr>
          <w:p w14:paraId="6368B21A"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204_toc_28</w:t>
            </w:r>
          </w:p>
        </w:tc>
        <w:tc>
          <w:tcPr>
            <w:tcW w:w="6000" w:type="dxa"/>
            <w:shd w:val="clear" w:color="auto" w:fill="auto"/>
            <w:tcMar>
              <w:top w:w="120" w:type="dxa"/>
              <w:left w:w="180" w:type="dxa"/>
              <w:bottom w:w="120" w:type="dxa"/>
              <w:right w:w="180" w:type="dxa"/>
            </w:tcMar>
            <w:vAlign w:val="center"/>
            <w:hideMark/>
          </w:tcPr>
          <w:p w14:paraId="428585E8" w14:textId="77777777" w:rsidR="00421476" w:rsidRPr="00D9419F" w:rsidRDefault="00D9419F" w:rsidP="00421476">
            <w:pPr>
              <w:pStyle w:val="NormalWeb"/>
              <w:ind w:left="30" w:right="30"/>
              <w:rPr>
                <w:rFonts w:ascii="Calibri" w:hAnsi="Calibri" w:cs="Calibri"/>
              </w:rPr>
            </w:pPr>
            <w:r w:rsidRPr="00D9419F">
              <w:rPr>
                <w:rFonts w:ascii="Calibri" w:hAnsi="Calibri" w:cs="Calibri"/>
              </w:rPr>
              <w:t>Importation</w:t>
            </w:r>
          </w:p>
        </w:tc>
        <w:tc>
          <w:tcPr>
            <w:tcW w:w="6000" w:type="dxa"/>
            <w:vAlign w:val="center"/>
          </w:tcPr>
          <w:p w14:paraId="12AB9CCB" w14:textId="72289CE4"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الاستيراد </w:t>
            </w:r>
          </w:p>
        </w:tc>
      </w:tr>
      <w:tr w:rsidR="00D54443" w:rsidRPr="00D9419F" w14:paraId="184C3B40" w14:textId="77777777" w:rsidTr="00421476">
        <w:tc>
          <w:tcPr>
            <w:tcW w:w="1541" w:type="dxa"/>
            <w:shd w:val="clear" w:color="auto" w:fill="C1E4F5" w:themeFill="accent1" w:themeFillTint="33"/>
            <w:tcMar>
              <w:top w:w="120" w:type="dxa"/>
              <w:left w:w="180" w:type="dxa"/>
              <w:bottom w:w="120" w:type="dxa"/>
              <w:right w:w="180" w:type="dxa"/>
            </w:tcMar>
            <w:hideMark/>
          </w:tcPr>
          <w:p w14:paraId="7C13FF7B"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205_toc_29</w:t>
            </w:r>
          </w:p>
        </w:tc>
        <w:tc>
          <w:tcPr>
            <w:tcW w:w="6000" w:type="dxa"/>
            <w:shd w:val="clear" w:color="auto" w:fill="auto"/>
            <w:tcMar>
              <w:top w:w="120" w:type="dxa"/>
              <w:left w:w="180" w:type="dxa"/>
              <w:bottom w:w="120" w:type="dxa"/>
              <w:right w:w="180" w:type="dxa"/>
            </w:tcMar>
            <w:vAlign w:val="center"/>
            <w:hideMark/>
          </w:tcPr>
          <w:p w14:paraId="263D0141" w14:textId="77777777" w:rsidR="00421476" w:rsidRPr="00D9419F" w:rsidRDefault="00D9419F" w:rsidP="00421476">
            <w:pPr>
              <w:pStyle w:val="NormalWeb"/>
              <w:ind w:left="30" w:right="30"/>
              <w:rPr>
                <w:rFonts w:ascii="Calibri" w:hAnsi="Calibri" w:cs="Calibri"/>
              </w:rPr>
            </w:pPr>
            <w:r w:rsidRPr="00D9419F">
              <w:rPr>
                <w:rFonts w:ascii="Calibri" w:hAnsi="Calibri" w:cs="Calibri"/>
              </w:rPr>
              <w:t>Business Travel</w:t>
            </w:r>
          </w:p>
        </w:tc>
        <w:tc>
          <w:tcPr>
            <w:tcW w:w="6000" w:type="dxa"/>
            <w:vAlign w:val="center"/>
          </w:tcPr>
          <w:p w14:paraId="220BFB4F" w14:textId="1B17DE9A"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سفر الأعمال </w:t>
            </w:r>
          </w:p>
        </w:tc>
      </w:tr>
      <w:tr w:rsidR="00D54443" w:rsidRPr="00D9419F" w14:paraId="41A8D808" w14:textId="77777777" w:rsidTr="00421476">
        <w:tc>
          <w:tcPr>
            <w:tcW w:w="1541" w:type="dxa"/>
            <w:shd w:val="clear" w:color="auto" w:fill="C1E4F5" w:themeFill="accent1" w:themeFillTint="33"/>
            <w:tcMar>
              <w:top w:w="120" w:type="dxa"/>
              <w:left w:w="180" w:type="dxa"/>
              <w:bottom w:w="120" w:type="dxa"/>
              <w:right w:w="180" w:type="dxa"/>
            </w:tcMar>
            <w:hideMark/>
          </w:tcPr>
          <w:p w14:paraId="3F89C9E9"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206_toc_30</w:t>
            </w:r>
          </w:p>
        </w:tc>
        <w:tc>
          <w:tcPr>
            <w:tcW w:w="6000" w:type="dxa"/>
            <w:shd w:val="clear" w:color="auto" w:fill="auto"/>
            <w:tcMar>
              <w:top w:w="120" w:type="dxa"/>
              <w:left w:w="180" w:type="dxa"/>
              <w:bottom w:w="120" w:type="dxa"/>
              <w:right w:w="180" w:type="dxa"/>
            </w:tcMar>
            <w:vAlign w:val="center"/>
            <w:hideMark/>
          </w:tcPr>
          <w:p w14:paraId="2413CA4F" w14:textId="77777777" w:rsidR="00421476" w:rsidRPr="00D9419F" w:rsidRDefault="00D9419F" w:rsidP="00421476">
            <w:pPr>
              <w:pStyle w:val="NormalWeb"/>
              <w:ind w:left="30" w:right="30"/>
              <w:rPr>
                <w:rFonts w:ascii="Calibri" w:hAnsi="Calibri" w:cs="Calibri"/>
              </w:rPr>
            </w:pPr>
            <w:r w:rsidRPr="00D9419F">
              <w:rPr>
                <w:rFonts w:ascii="Calibri" w:hAnsi="Calibri" w:cs="Calibri"/>
              </w:rPr>
              <w:t>Facilitation of Activities by Others</w:t>
            </w:r>
          </w:p>
        </w:tc>
        <w:tc>
          <w:tcPr>
            <w:tcW w:w="6000" w:type="dxa"/>
            <w:vAlign w:val="center"/>
          </w:tcPr>
          <w:p w14:paraId="72306DFF" w14:textId="7DC37283"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تسهيل الأنشطة بواسطة الآخرين </w:t>
            </w:r>
          </w:p>
        </w:tc>
      </w:tr>
      <w:tr w:rsidR="00D54443" w:rsidRPr="00D9419F" w14:paraId="0CC6B70F" w14:textId="77777777" w:rsidTr="00421476">
        <w:tc>
          <w:tcPr>
            <w:tcW w:w="1541" w:type="dxa"/>
            <w:shd w:val="clear" w:color="auto" w:fill="C1E4F5" w:themeFill="accent1" w:themeFillTint="33"/>
            <w:tcMar>
              <w:top w:w="120" w:type="dxa"/>
              <w:left w:w="180" w:type="dxa"/>
              <w:bottom w:w="120" w:type="dxa"/>
              <w:right w:w="180" w:type="dxa"/>
            </w:tcMar>
            <w:hideMark/>
          </w:tcPr>
          <w:p w14:paraId="05747D42"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207_toc_31</w:t>
            </w:r>
          </w:p>
        </w:tc>
        <w:tc>
          <w:tcPr>
            <w:tcW w:w="6000" w:type="dxa"/>
            <w:shd w:val="clear" w:color="auto" w:fill="auto"/>
            <w:tcMar>
              <w:top w:w="120" w:type="dxa"/>
              <w:left w:w="180" w:type="dxa"/>
              <w:bottom w:w="120" w:type="dxa"/>
              <w:right w:w="180" w:type="dxa"/>
            </w:tcMar>
            <w:vAlign w:val="center"/>
            <w:hideMark/>
          </w:tcPr>
          <w:p w14:paraId="60F5F1FD" w14:textId="77777777" w:rsidR="00421476" w:rsidRPr="00D9419F" w:rsidRDefault="00D9419F" w:rsidP="00421476">
            <w:pPr>
              <w:pStyle w:val="NormalWeb"/>
              <w:ind w:left="30" w:right="30"/>
              <w:rPr>
                <w:rFonts w:ascii="Calibri" w:hAnsi="Calibri" w:cs="Calibri"/>
              </w:rPr>
            </w:pPr>
            <w:r w:rsidRPr="00D9419F">
              <w:rPr>
                <w:rFonts w:ascii="Calibri" w:hAnsi="Calibri" w:cs="Calibri"/>
              </w:rPr>
              <w:t>Quick Check</w:t>
            </w:r>
          </w:p>
        </w:tc>
        <w:tc>
          <w:tcPr>
            <w:tcW w:w="6000" w:type="dxa"/>
            <w:vAlign w:val="center"/>
          </w:tcPr>
          <w:p w14:paraId="5186C5A5" w14:textId="4E0D111D"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تحقق سريع من المعلومات</w:t>
            </w:r>
          </w:p>
        </w:tc>
      </w:tr>
      <w:tr w:rsidR="00D54443" w:rsidRPr="00D9419F" w14:paraId="65D675D6" w14:textId="77777777" w:rsidTr="00421476">
        <w:tc>
          <w:tcPr>
            <w:tcW w:w="1541" w:type="dxa"/>
            <w:shd w:val="clear" w:color="auto" w:fill="C1E4F5" w:themeFill="accent1" w:themeFillTint="33"/>
            <w:tcMar>
              <w:top w:w="120" w:type="dxa"/>
              <w:left w:w="180" w:type="dxa"/>
              <w:bottom w:w="120" w:type="dxa"/>
              <w:right w:w="180" w:type="dxa"/>
            </w:tcMar>
            <w:hideMark/>
          </w:tcPr>
          <w:p w14:paraId="3E6966BB"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208_toc_32</w:t>
            </w:r>
          </w:p>
        </w:tc>
        <w:tc>
          <w:tcPr>
            <w:tcW w:w="6000" w:type="dxa"/>
            <w:shd w:val="clear" w:color="auto" w:fill="auto"/>
            <w:tcMar>
              <w:top w:w="120" w:type="dxa"/>
              <w:left w:w="180" w:type="dxa"/>
              <w:bottom w:w="120" w:type="dxa"/>
              <w:right w:w="180" w:type="dxa"/>
            </w:tcMar>
            <w:vAlign w:val="center"/>
            <w:hideMark/>
          </w:tcPr>
          <w:p w14:paraId="6C96FB2F" w14:textId="77777777" w:rsidR="00421476" w:rsidRPr="00D9419F" w:rsidRDefault="00D9419F" w:rsidP="00421476">
            <w:pPr>
              <w:pStyle w:val="NormalWeb"/>
              <w:ind w:left="30" w:right="30"/>
              <w:rPr>
                <w:rFonts w:ascii="Calibri" w:hAnsi="Calibri" w:cs="Calibri"/>
              </w:rPr>
            </w:pPr>
            <w:r w:rsidRPr="00D9419F">
              <w:rPr>
                <w:rFonts w:ascii="Calibri" w:hAnsi="Calibri" w:cs="Calibri"/>
              </w:rPr>
              <w:t>Trying to Circumvent Sanctions</w:t>
            </w:r>
          </w:p>
        </w:tc>
        <w:tc>
          <w:tcPr>
            <w:tcW w:w="6000" w:type="dxa"/>
            <w:vAlign w:val="center"/>
          </w:tcPr>
          <w:p w14:paraId="0B9F5EE8" w14:textId="66565362"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محاولة التحايل على العقوبات</w:t>
            </w:r>
          </w:p>
        </w:tc>
      </w:tr>
      <w:tr w:rsidR="00D54443" w:rsidRPr="00D9419F" w14:paraId="510EA3CD" w14:textId="77777777" w:rsidTr="00421476">
        <w:tc>
          <w:tcPr>
            <w:tcW w:w="1541" w:type="dxa"/>
            <w:shd w:val="clear" w:color="auto" w:fill="C1E4F5" w:themeFill="accent1" w:themeFillTint="33"/>
            <w:tcMar>
              <w:top w:w="120" w:type="dxa"/>
              <w:left w:w="180" w:type="dxa"/>
              <w:bottom w:w="120" w:type="dxa"/>
              <w:right w:w="180" w:type="dxa"/>
            </w:tcMar>
            <w:hideMark/>
          </w:tcPr>
          <w:p w14:paraId="6F7384B5"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209_toc_33</w:t>
            </w:r>
          </w:p>
        </w:tc>
        <w:tc>
          <w:tcPr>
            <w:tcW w:w="6000" w:type="dxa"/>
            <w:shd w:val="clear" w:color="auto" w:fill="auto"/>
            <w:tcMar>
              <w:top w:w="120" w:type="dxa"/>
              <w:left w:w="180" w:type="dxa"/>
              <w:bottom w:w="120" w:type="dxa"/>
              <w:right w:w="180" w:type="dxa"/>
            </w:tcMar>
            <w:vAlign w:val="center"/>
            <w:hideMark/>
          </w:tcPr>
          <w:p w14:paraId="3DB6F829" w14:textId="77777777" w:rsidR="00421476" w:rsidRPr="00D9419F" w:rsidRDefault="00D9419F" w:rsidP="00421476">
            <w:pPr>
              <w:pStyle w:val="NormalWeb"/>
              <w:ind w:left="30" w:right="30"/>
              <w:rPr>
                <w:rFonts w:ascii="Calibri" w:hAnsi="Calibri" w:cs="Calibri"/>
              </w:rPr>
            </w:pPr>
            <w:r w:rsidRPr="00D9419F">
              <w:rPr>
                <w:rFonts w:ascii="Calibri" w:hAnsi="Calibri" w:cs="Calibri"/>
              </w:rPr>
              <w:t>Review</w:t>
            </w:r>
          </w:p>
        </w:tc>
        <w:tc>
          <w:tcPr>
            <w:tcW w:w="6000" w:type="dxa"/>
            <w:vAlign w:val="center"/>
          </w:tcPr>
          <w:p w14:paraId="70EF54C7" w14:textId="18C9CC3E"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استعراض</w:t>
            </w:r>
          </w:p>
        </w:tc>
      </w:tr>
      <w:tr w:rsidR="00D54443" w:rsidRPr="00D9419F" w14:paraId="2E2191DF" w14:textId="77777777" w:rsidTr="00421476">
        <w:tc>
          <w:tcPr>
            <w:tcW w:w="1541" w:type="dxa"/>
            <w:shd w:val="clear" w:color="auto" w:fill="C1E4F5" w:themeFill="accent1" w:themeFillTint="33"/>
            <w:tcMar>
              <w:top w:w="120" w:type="dxa"/>
              <w:left w:w="180" w:type="dxa"/>
              <w:bottom w:w="120" w:type="dxa"/>
              <w:right w:w="180" w:type="dxa"/>
            </w:tcMar>
            <w:hideMark/>
          </w:tcPr>
          <w:p w14:paraId="39AECC29"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210_toc_34</w:t>
            </w:r>
          </w:p>
        </w:tc>
        <w:tc>
          <w:tcPr>
            <w:tcW w:w="6000" w:type="dxa"/>
            <w:shd w:val="clear" w:color="auto" w:fill="auto"/>
            <w:tcMar>
              <w:top w:w="120" w:type="dxa"/>
              <w:left w:w="180" w:type="dxa"/>
              <w:bottom w:w="120" w:type="dxa"/>
              <w:right w:w="180" w:type="dxa"/>
            </w:tcMar>
            <w:vAlign w:val="center"/>
            <w:hideMark/>
          </w:tcPr>
          <w:p w14:paraId="01DB0ED3" w14:textId="77777777" w:rsidR="00421476" w:rsidRPr="00D9419F" w:rsidRDefault="00D9419F" w:rsidP="00421476">
            <w:pPr>
              <w:pStyle w:val="NormalWeb"/>
              <w:ind w:left="30" w:right="30"/>
              <w:rPr>
                <w:rFonts w:ascii="Calibri" w:hAnsi="Calibri" w:cs="Calibri"/>
              </w:rPr>
            </w:pPr>
            <w:r w:rsidRPr="00D9419F">
              <w:rPr>
                <w:rFonts w:ascii="Calibri" w:hAnsi="Calibri" w:cs="Calibri"/>
              </w:rPr>
              <w:t>Table of Contents</w:t>
            </w:r>
          </w:p>
        </w:tc>
        <w:tc>
          <w:tcPr>
            <w:tcW w:w="6000" w:type="dxa"/>
            <w:vAlign w:val="center"/>
          </w:tcPr>
          <w:p w14:paraId="59EA445F" w14:textId="10AD20BF"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جدول المحتويات</w:t>
            </w:r>
          </w:p>
        </w:tc>
      </w:tr>
      <w:tr w:rsidR="00D54443" w:rsidRPr="00D9419F" w14:paraId="163E3A4C" w14:textId="77777777" w:rsidTr="00421476">
        <w:tc>
          <w:tcPr>
            <w:tcW w:w="1541" w:type="dxa"/>
            <w:shd w:val="clear" w:color="auto" w:fill="C1E4F5" w:themeFill="accent1" w:themeFillTint="33"/>
            <w:tcMar>
              <w:top w:w="120" w:type="dxa"/>
              <w:left w:w="180" w:type="dxa"/>
              <w:bottom w:w="120" w:type="dxa"/>
              <w:right w:w="180" w:type="dxa"/>
            </w:tcMar>
            <w:hideMark/>
          </w:tcPr>
          <w:p w14:paraId="58E5E809"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lastRenderedPageBreak/>
              <w:t>211_toc_35</w:t>
            </w:r>
          </w:p>
        </w:tc>
        <w:tc>
          <w:tcPr>
            <w:tcW w:w="6000" w:type="dxa"/>
            <w:shd w:val="clear" w:color="auto" w:fill="auto"/>
            <w:tcMar>
              <w:top w:w="120" w:type="dxa"/>
              <w:left w:w="180" w:type="dxa"/>
              <w:bottom w:w="120" w:type="dxa"/>
              <w:right w:w="180" w:type="dxa"/>
            </w:tcMar>
            <w:vAlign w:val="center"/>
            <w:hideMark/>
          </w:tcPr>
          <w:p w14:paraId="07037AD0" w14:textId="77777777" w:rsidR="00421476" w:rsidRPr="00D9419F" w:rsidRDefault="00D9419F" w:rsidP="00421476">
            <w:pPr>
              <w:pStyle w:val="NormalWeb"/>
              <w:ind w:left="30" w:right="30"/>
              <w:rPr>
                <w:rFonts w:ascii="Calibri" w:hAnsi="Calibri" w:cs="Calibri"/>
              </w:rPr>
            </w:pPr>
            <w:r w:rsidRPr="00D9419F">
              <w:rPr>
                <w:rFonts w:ascii="Calibri" w:hAnsi="Calibri" w:cs="Calibri"/>
              </w:rPr>
              <w:t>Our Responsibilities</w:t>
            </w:r>
          </w:p>
        </w:tc>
        <w:tc>
          <w:tcPr>
            <w:tcW w:w="6000" w:type="dxa"/>
            <w:vAlign w:val="center"/>
          </w:tcPr>
          <w:p w14:paraId="430DC838" w14:textId="5CCDF808"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مسؤولياتنا</w:t>
            </w:r>
          </w:p>
        </w:tc>
      </w:tr>
      <w:tr w:rsidR="00D54443" w:rsidRPr="00D9419F" w14:paraId="086CAD3D" w14:textId="77777777" w:rsidTr="00421476">
        <w:tc>
          <w:tcPr>
            <w:tcW w:w="1541" w:type="dxa"/>
            <w:shd w:val="clear" w:color="auto" w:fill="C1E4F5" w:themeFill="accent1" w:themeFillTint="33"/>
            <w:tcMar>
              <w:top w:w="120" w:type="dxa"/>
              <w:left w:w="180" w:type="dxa"/>
              <w:bottom w:w="120" w:type="dxa"/>
              <w:right w:w="180" w:type="dxa"/>
            </w:tcMar>
            <w:hideMark/>
          </w:tcPr>
          <w:p w14:paraId="6C4F4255"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212_toc_36</w:t>
            </w:r>
          </w:p>
        </w:tc>
        <w:tc>
          <w:tcPr>
            <w:tcW w:w="6000" w:type="dxa"/>
            <w:shd w:val="clear" w:color="auto" w:fill="auto"/>
            <w:tcMar>
              <w:top w:w="120" w:type="dxa"/>
              <w:left w:w="180" w:type="dxa"/>
              <w:bottom w:w="120" w:type="dxa"/>
              <w:right w:w="180" w:type="dxa"/>
            </w:tcMar>
            <w:vAlign w:val="center"/>
            <w:hideMark/>
          </w:tcPr>
          <w:p w14:paraId="37B0B715" w14:textId="77777777" w:rsidR="00421476" w:rsidRPr="00D9419F" w:rsidRDefault="00D9419F" w:rsidP="00421476">
            <w:pPr>
              <w:pStyle w:val="NormalWeb"/>
              <w:ind w:left="30" w:right="30"/>
              <w:rPr>
                <w:rFonts w:ascii="Calibri" w:hAnsi="Calibri" w:cs="Calibri"/>
              </w:rPr>
            </w:pPr>
            <w:r w:rsidRPr="00D9419F">
              <w:rPr>
                <w:rFonts w:ascii="Calibri" w:hAnsi="Calibri" w:cs="Calibri"/>
              </w:rPr>
              <w:t>Introduction</w:t>
            </w:r>
          </w:p>
        </w:tc>
        <w:tc>
          <w:tcPr>
            <w:tcW w:w="6000" w:type="dxa"/>
            <w:vAlign w:val="center"/>
          </w:tcPr>
          <w:p w14:paraId="24BE3C22" w14:textId="64B13108"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مقدّمة</w:t>
            </w:r>
          </w:p>
        </w:tc>
      </w:tr>
      <w:tr w:rsidR="00D54443" w:rsidRPr="00D9419F" w14:paraId="53253C34" w14:textId="77777777" w:rsidTr="00421476">
        <w:tc>
          <w:tcPr>
            <w:tcW w:w="1541" w:type="dxa"/>
            <w:shd w:val="clear" w:color="auto" w:fill="C1E4F5" w:themeFill="accent1" w:themeFillTint="33"/>
            <w:tcMar>
              <w:top w:w="120" w:type="dxa"/>
              <w:left w:w="180" w:type="dxa"/>
              <w:bottom w:w="120" w:type="dxa"/>
              <w:right w:w="180" w:type="dxa"/>
            </w:tcMar>
            <w:hideMark/>
          </w:tcPr>
          <w:p w14:paraId="4C3EA0E7"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213_toc_37</w:t>
            </w:r>
          </w:p>
        </w:tc>
        <w:tc>
          <w:tcPr>
            <w:tcW w:w="6000" w:type="dxa"/>
            <w:shd w:val="clear" w:color="auto" w:fill="auto"/>
            <w:tcMar>
              <w:top w:w="120" w:type="dxa"/>
              <w:left w:w="180" w:type="dxa"/>
              <w:bottom w:w="120" w:type="dxa"/>
              <w:right w:w="180" w:type="dxa"/>
            </w:tcMar>
            <w:vAlign w:val="center"/>
            <w:hideMark/>
          </w:tcPr>
          <w:p w14:paraId="19AF8A0C" w14:textId="77777777" w:rsidR="00421476" w:rsidRPr="00D9419F" w:rsidRDefault="00D9419F" w:rsidP="00421476">
            <w:pPr>
              <w:pStyle w:val="NormalWeb"/>
              <w:ind w:left="30" w:right="30"/>
              <w:rPr>
                <w:rFonts w:ascii="Calibri" w:hAnsi="Calibri" w:cs="Calibri"/>
              </w:rPr>
            </w:pPr>
            <w:r w:rsidRPr="00D9419F">
              <w:rPr>
                <w:rFonts w:ascii="Calibri" w:hAnsi="Calibri" w:cs="Calibri"/>
              </w:rPr>
              <w:t>Importance of Screening Trade Partners</w:t>
            </w:r>
          </w:p>
        </w:tc>
        <w:tc>
          <w:tcPr>
            <w:tcW w:w="6000" w:type="dxa"/>
            <w:vAlign w:val="center"/>
          </w:tcPr>
          <w:p w14:paraId="2950F06F" w14:textId="7CB2EFD9"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أهمية التقصي عن الشركاء التجاريين </w:t>
            </w:r>
          </w:p>
        </w:tc>
      </w:tr>
      <w:tr w:rsidR="00D54443" w:rsidRPr="00D9419F" w14:paraId="4D3B1DED" w14:textId="77777777" w:rsidTr="00421476">
        <w:tc>
          <w:tcPr>
            <w:tcW w:w="1541" w:type="dxa"/>
            <w:shd w:val="clear" w:color="auto" w:fill="C1E4F5" w:themeFill="accent1" w:themeFillTint="33"/>
            <w:tcMar>
              <w:top w:w="120" w:type="dxa"/>
              <w:left w:w="180" w:type="dxa"/>
              <w:bottom w:w="120" w:type="dxa"/>
              <w:right w:w="180" w:type="dxa"/>
            </w:tcMar>
            <w:hideMark/>
          </w:tcPr>
          <w:p w14:paraId="56836D48"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214_toc_38</w:t>
            </w:r>
          </w:p>
        </w:tc>
        <w:tc>
          <w:tcPr>
            <w:tcW w:w="6000" w:type="dxa"/>
            <w:shd w:val="clear" w:color="auto" w:fill="auto"/>
            <w:tcMar>
              <w:top w:w="120" w:type="dxa"/>
              <w:left w:w="180" w:type="dxa"/>
              <w:bottom w:w="120" w:type="dxa"/>
              <w:right w:w="180" w:type="dxa"/>
            </w:tcMar>
            <w:vAlign w:val="center"/>
            <w:hideMark/>
          </w:tcPr>
          <w:p w14:paraId="0B044D8F" w14:textId="77777777" w:rsidR="00421476" w:rsidRPr="00D9419F" w:rsidRDefault="00D9419F" w:rsidP="00421476">
            <w:pPr>
              <w:pStyle w:val="NormalWeb"/>
              <w:ind w:left="30" w:right="30"/>
              <w:rPr>
                <w:rFonts w:ascii="Calibri" w:hAnsi="Calibri" w:cs="Calibri"/>
              </w:rPr>
            </w:pPr>
            <w:r w:rsidRPr="00D9419F">
              <w:rPr>
                <w:rFonts w:ascii="Calibri" w:hAnsi="Calibri" w:cs="Calibri"/>
              </w:rPr>
              <w:t>Denied Party Screening System</w:t>
            </w:r>
          </w:p>
        </w:tc>
        <w:tc>
          <w:tcPr>
            <w:tcW w:w="6000" w:type="dxa"/>
            <w:vAlign w:val="center"/>
          </w:tcPr>
          <w:p w14:paraId="17101761" w14:textId="77A83FE8"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نظام التقصي عن الطرف الممنوع</w:t>
            </w:r>
          </w:p>
        </w:tc>
      </w:tr>
      <w:tr w:rsidR="00D54443" w:rsidRPr="00D9419F" w14:paraId="56310F48" w14:textId="77777777" w:rsidTr="00421476">
        <w:tc>
          <w:tcPr>
            <w:tcW w:w="1541" w:type="dxa"/>
            <w:shd w:val="clear" w:color="auto" w:fill="C1E4F5" w:themeFill="accent1" w:themeFillTint="33"/>
            <w:tcMar>
              <w:top w:w="120" w:type="dxa"/>
              <w:left w:w="180" w:type="dxa"/>
              <w:bottom w:w="120" w:type="dxa"/>
              <w:right w:w="180" w:type="dxa"/>
            </w:tcMar>
            <w:hideMark/>
          </w:tcPr>
          <w:p w14:paraId="6FF7E164"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215_toc_39</w:t>
            </w:r>
          </w:p>
        </w:tc>
        <w:tc>
          <w:tcPr>
            <w:tcW w:w="6000" w:type="dxa"/>
            <w:shd w:val="clear" w:color="auto" w:fill="auto"/>
            <w:tcMar>
              <w:top w:w="120" w:type="dxa"/>
              <w:left w:w="180" w:type="dxa"/>
              <w:bottom w:w="120" w:type="dxa"/>
              <w:right w:w="180" w:type="dxa"/>
            </w:tcMar>
            <w:vAlign w:val="center"/>
            <w:hideMark/>
          </w:tcPr>
          <w:p w14:paraId="138EA06F" w14:textId="77777777" w:rsidR="00421476" w:rsidRPr="00D9419F" w:rsidRDefault="00D9419F" w:rsidP="00421476">
            <w:pPr>
              <w:pStyle w:val="NormalWeb"/>
              <w:ind w:left="30" w:right="30"/>
              <w:rPr>
                <w:rFonts w:ascii="Calibri" w:hAnsi="Calibri" w:cs="Calibri"/>
              </w:rPr>
            </w:pPr>
            <w:r w:rsidRPr="00D9419F">
              <w:rPr>
                <w:rFonts w:ascii="Calibri" w:hAnsi="Calibri" w:cs="Calibri"/>
              </w:rPr>
              <w:t>What to Do If You Find a Name on a Restricted Party List</w:t>
            </w:r>
          </w:p>
        </w:tc>
        <w:tc>
          <w:tcPr>
            <w:tcW w:w="6000" w:type="dxa"/>
            <w:vAlign w:val="center"/>
          </w:tcPr>
          <w:p w14:paraId="28972ADB" w14:textId="0CA88CAA"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ماذا تفعل إذا وجدت اسمًا في قائمة الأطراف المقيدة </w:t>
            </w:r>
          </w:p>
        </w:tc>
      </w:tr>
      <w:tr w:rsidR="00D54443" w:rsidRPr="00D9419F" w14:paraId="3F0232C9" w14:textId="77777777" w:rsidTr="00421476">
        <w:tc>
          <w:tcPr>
            <w:tcW w:w="1541" w:type="dxa"/>
            <w:shd w:val="clear" w:color="auto" w:fill="C1E4F5" w:themeFill="accent1" w:themeFillTint="33"/>
            <w:tcMar>
              <w:top w:w="120" w:type="dxa"/>
              <w:left w:w="180" w:type="dxa"/>
              <w:bottom w:w="120" w:type="dxa"/>
              <w:right w:w="180" w:type="dxa"/>
            </w:tcMar>
            <w:hideMark/>
          </w:tcPr>
          <w:p w14:paraId="33242755"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216_toc_40</w:t>
            </w:r>
          </w:p>
        </w:tc>
        <w:tc>
          <w:tcPr>
            <w:tcW w:w="6000" w:type="dxa"/>
            <w:shd w:val="clear" w:color="auto" w:fill="auto"/>
            <w:tcMar>
              <w:top w:w="120" w:type="dxa"/>
              <w:left w:w="180" w:type="dxa"/>
              <w:bottom w:w="120" w:type="dxa"/>
              <w:right w:w="180" w:type="dxa"/>
            </w:tcMar>
            <w:vAlign w:val="center"/>
            <w:hideMark/>
          </w:tcPr>
          <w:p w14:paraId="0D05AA1E" w14:textId="77777777" w:rsidR="00421476" w:rsidRPr="00D9419F" w:rsidRDefault="00D9419F" w:rsidP="00421476">
            <w:pPr>
              <w:pStyle w:val="NormalWeb"/>
              <w:ind w:left="30" w:right="30"/>
              <w:rPr>
                <w:rFonts w:ascii="Calibri" w:hAnsi="Calibri" w:cs="Calibri"/>
              </w:rPr>
            </w:pPr>
            <w:r w:rsidRPr="00D9419F">
              <w:rPr>
                <w:rFonts w:ascii="Calibri" w:hAnsi="Calibri" w:cs="Calibri"/>
              </w:rPr>
              <w:t>Red Flags</w:t>
            </w:r>
          </w:p>
        </w:tc>
        <w:tc>
          <w:tcPr>
            <w:tcW w:w="6000" w:type="dxa"/>
            <w:vAlign w:val="center"/>
          </w:tcPr>
          <w:p w14:paraId="0E1552C5" w14:textId="39290018"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الرايات الحمراء</w:t>
            </w:r>
          </w:p>
        </w:tc>
      </w:tr>
      <w:tr w:rsidR="00D54443" w:rsidRPr="00D9419F" w14:paraId="70D8028F" w14:textId="77777777" w:rsidTr="00421476">
        <w:tc>
          <w:tcPr>
            <w:tcW w:w="1541" w:type="dxa"/>
            <w:shd w:val="clear" w:color="auto" w:fill="C1E4F5" w:themeFill="accent1" w:themeFillTint="33"/>
            <w:tcMar>
              <w:top w:w="120" w:type="dxa"/>
              <w:left w:w="180" w:type="dxa"/>
              <w:bottom w:w="120" w:type="dxa"/>
              <w:right w:w="180" w:type="dxa"/>
            </w:tcMar>
            <w:hideMark/>
          </w:tcPr>
          <w:p w14:paraId="52631452"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217_toc_41</w:t>
            </w:r>
          </w:p>
        </w:tc>
        <w:tc>
          <w:tcPr>
            <w:tcW w:w="6000" w:type="dxa"/>
            <w:shd w:val="clear" w:color="auto" w:fill="auto"/>
            <w:tcMar>
              <w:top w:w="120" w:type="dxa"/>
              <w:left w:w="180" w:type="dxa"/>
              <w:bottom w:w="120" w:type="dxa"/>
              <w:right w:w="180" w:type="dxa"/>
            </w:tcMar>
            <w:vAlign w:val="center"/>
            <w:hideMark/>
          </w:tcPr>
          <w:p w14:paraId="3E0F7CAF" w14:textId="77777777" w:rsidR="00421476" w:rsidRPr="00D9419F" w:rsidRDefault="00D9419F" w:rsidP="00421476">
            <w:pPr>
              <w:pStyle w:val="NormalWeb"/>
              <w:ind w:left="30" w:right="30"/>
              <w:rPr>
                <w:rFonts w:ascii="Calibri" w:hAnsi="Calibri" w:cs="Calibri"/>
              </w:rPr>
            </w:pPr>
            <w:r w:rsidRPr="00D9419F">
              <w:rPr>
                <w:rFonts w:ascii="Calibri" w:hAnsi="Calibri" w:cs="Calibri"/>
              </w:rPr>
              <w:t>Quick Check</w:t>
            </w:r>
          </w:p>
        </w:tc>
        <w:tc>
          <w:tcPr>
            <w:tcW w:w="6000" w:type="dxa"/>
            <w:vAlign w:val="center"/>
          </w:tcPr>
          <w:p w14:paraId="36CF5DEE" w14:textId="74F5643E"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تحقق سريع من المعلومات</w:t>
            </w:r>
          </w:p>
        </w:tc>
      </w:tr>
      <w:tr w:rsidR="00D54443" w:rsidRPr="00D9419F" w14:paraId="6A394C42" w14:textId="77777777" w:rsidTr="00421476">
        <w:tc>
          <w:tcPr>
            <w:tcW w:w="1541" w:type="dxa"/>
            <w:shd w:val="clear" w:color="auto" w:fill="C1E4F5" w:themeFill="accent1" w:themeFillTint="33"/>
            <w:tcMar>
              <w:top w:w="120" w:type="dxa"/>
              <w:left w:w="180" w:type="dxa"/>
              <w:bottom w:w="120" w:type="dxa"/>
              <w:right w:w="180" w:type="dxa"/>
            </w:tcMar>
            <w:hideMark/>
          </w:tcPr>
          <w:p w14:paraId="29E712B9"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218_toc_42</w:t>
            </w:r>
          </w:p>
        </w:tc>
        <w:tc>
          <w:tcPr>
            <w:tcW w:w="6000" w:type="dxa"/>
            <w:shd w:val="clear" w:color="auto" w:fill="auto"/>
            <w:tcMar>
              <w:top w:w="120" w:type="dxa"/>
              <w:left w:w="180" w:type="dxa"/>
              <w:bottom w:w="120" w:type="dxa"/>
              <w:right w:w="180" w:type="dxa"/>
            </w:tcMar>
            <w:vAlign w:val="center"/>
            <w:hideMark/>
          </w:tcPr>
          <w:p w14:paraId="20C616E7" w14:textId="77777777" w:rsidR="00421476" w:rsidRPr="00D9419F" w:rsidRDefault="00D9419F" w:rsidP="00421476">
            <w:pPr>
              <w:pStyle w:val="NormalWeb"/>
              <w:ind w:left="30" w:right="30"/>
              <w:rPr>
                <w:rFonts w:ascii="Calibri" w:hAnsi="Calibri" w:cs="Calibri"/>
              </w:rPr>
            </w:pPr>
            <w:r w:rsidRPr="00D9419F">
              <w:rPr>
                <w:rFonts w:ascii="Calibri" w:hAnsi="Calibri" w:cs="Calibri"/>
              </w:rPr>
              <w:t>Consequences of Trade Sanctions Violations</w:t>
            </w:r>
          </w:p>
        </w:tc>
        <w:tc>
          <w:tcPr>
            <w:tcW w:w="6000" w:type="dxa"/>
            <w:vAlign w:val="center"/>
          </w:tcPr>
          <w:p w14:paraId="30DAEAE4" w14:textId="0513A254"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عواقب انتهاكات العقوبات التجارية</w:t>
            </w:r>
          </w:p>
        </w:tc>
      </w:tr>
      <w:tr w:rsidR="00D54443" w:rsidRPr="00D9419F" w14:paraId="115C11C1" w14:textId="77777777" w:rsidTr="00421476">
        <w:tc>
          <w:tcPr>
            <w:tcW w:w="1541" w:type="dxa"/>
            <w:shd w:val="clear" w:color="auto" w:fill="C1E4F5" w:themeFill="accent1" w:themeFillTint="33"/>
            <w:tcMar>
              <w:top w:w="120" w:type="dxa"/>
              <w:left w:w="180" w:type="dxa"/>
              <w:bottom w:w="120" w:type="dxa"/>
              <w:right w:w="180" w:type="dxa"/>
            </w:tcMar>
            <w:hideMark/>
          </w:tcPr>
          <w:p w14:paraId="332F7C35"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219_toc_43</w:t>
            </w:r>
          </w:p>
        </w:tc>
        <w:tc>
          <w:tcPr>
            <w:tcW w:w="6000" w:type="dxa"/>
            <w:shd w:val="clear" w:color="auto" w:fill="auto"/>
            <w:tcMar>
              <w:top w:w="120" w:type="dxa"/>
              <w:left w:w="180" w:type="dxa"/>
              <w:bottom w:w="120" w:type="dxa"/>
              <w:right w:w="180" w:type="dxa"/>
            </w:tcMar>
            <w:vAlign w:val="center"/>
            <w:hideMark/>
          </w:tcPr>
          <w:p w14:paraId="3FBCDD3D" w14:textId="77777777" w:rsidR="00421476" w:rsidRPr="00D9419F" w:rsidRDefault="00D9419F" w:rsidP="00421476">
            <w:pPr>
              <w:pStyle w:val="NormalWeb"/>
              <w:ind w:left="30" w:right="30"/>
              <w:rPr>
                <w:rFonts w:ascii="Calibri" w:hAnsi="Calibri" w:cs="Calibri"/>
              </w:rPr>
            </w:pPr>
            <w:r w:rsidRPr="00D9419F">
              <w:rPr>
                <w:rFonts w:ascii="Calibri" w:hAnsi="Calibri" w:cs="Calibri"/>
              </w:rPr>
              <w:t>What to Do</w:t>
            </w:r>
          </w:p>
        </w:tc>
        <w:tc>
          <w:tcPr>
            <w:tcW w:w="6000" w:type="dxa"/>
            <w:vAlign w:val="center"/>
          </w:tcPr>
          <w:p w14:paraId="0363033B" w14:textId="5D47111C"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ماذا عليك أن تفعل</w:t>
            </w:r>
          </w:p>
        </w:tc>
      </w:tr>
      <w:tr w:rsidR="00D54443" w:rsidRPr="00D9419F" w14:paraId="20251642" w14:textId="77777777" w:rsidTr="00421476">
        <w:tc>
          <w:tcPr>
            <w:tcW w:w="1541" w:type="dxa"/>
            <w:shd w:val="clear" w:color="auto" w:fill="C1E4F5" w:themeFill="accent1" w:themeFillTint="33"/>
            <w:tcMar>
              <w:top w:w="120" w:type="dxa"/>
              <w:left w:w="180" w:type="dxa"/>
              <w:bottom w:w="120" w:type="dxa"/>
              <w:right w:w="180" w:type="dxa"/>
            </w:tcMar>
            <w:hideMark/>
          </w:tcPr>
          <w:p w14:paraId="1421DFB3"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220_toc_44</w:t>
            </w:r>
          </w:p>
        </w:tc>
        <w:tc>
          <w:tcPr>
            <w:tcW w:w="6000" w:type="dxa"/>
            <w:shd w:val="clear" w:color="auto" w:fill="auto"/>
            <w:tcMar>
              <w:top w:w="120" w:type="dxa"/>
              <w:left w:w="180" w:type="dxa"/>
              <w:bottom w:w="120" w:type="dxa"/>
              <w:right w:w="180" w:type="dxa"/>
            </w:tcMar>
            <w:vAlign w:val="center"/>
            <w:hideMark/>
          </w:tcPr>
          <w:p w14:paraId="728F8D8C" w14:textId="77777777" w:rsidR="00421476" w:rsidRPr="00D9419F" w:rsidRDefault="00D9419F" w:rsidP="00421476">
            <w:pPr>
              <w:pStyle w:val="NormalWeb"/>
              <w:ind w:left="30" w:right="30"/>
              <w:rPr>
                <w:rFonts w:ascii="Calibri" w:hAnsi="Calibri" w:cs="Calibri"/>
              </w:rPr>
            </w:pPr>
            <w:r w:rsidRPr="00D9419F">
              <w:rPr>
                <w:rFonts w:ascii="Calibri" w:hAnsi="Calibri" w:cs="Calibri"/>
              </w:rPr>
              <w:t>Review</w:t>
            </w:r>
          </w:p>
        </w:tc>
        <w:tc>
          <w:tcPr>
            <w:tcW w:w="6000" w:type="dxa"/>
            <w:vAlign w:val="center"/>
          </w:tcPr>
          <w:p w14:paraId="25E01D62" w14:textId="0A68398A"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استعراض</w:t>
            </w:r>
          </w:p>
        </w:tc>
      </w:tr>
      <w:tr w:rsidR="00D54443" w:rsidRPr="00D9419F" w14:paraId="2DF5CE2F" w14:textId="77777777" w:rsidTr="00421476">
        <w:tc>
          <w:tcPr>
            <w:tcW w:w="1541" w:type="dxa"/>
            <w:shd w:val="clear" w:color="auto" w:fill="C1E4F5" w:themeFill="accent1" w:themeFillTint="33"/>
            <w:tcMar>
              <w:top w:w="120" w:type="dxa"/>
              <w:left w:w="180" w:type="dxa"/>
              <w:bottom w:w="120" w:type="dxa"/>
              <w:right w:w="180" w:type="dxa"/>
            </w:tcMar>
            <w:hideMark/>
          </w:tcPr>
          <w:p w14:paraId="49D39E12"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221_toc_45</w:t>
            </w:r>
          </w:p>
        </w:tc>
        <w:tc>
          <w:tcPr>
            <w:tcW w:w="6000" w:type="dxa"/>
            <w:shd w:val="clear" w:color="auto" w:fill="auto"/>
            <w:tcMar>
              <w:top w:w="120" w:type="dxa"/>
              <w:left w:w="180" w:type="dxa"/>
              <w:bottom w:w="120" w:type="dxa"/>
              <w:right w:w="180" w:type="dxa"/>
            </w:tcMar>
            <w:vAlign w:val="center"/>
            <w:hideMark/>
          </w:tcPr>
          <w:p w14:paraId="5663E5F0" w14:textId="77777777" w:rsidR="00421476" w:rsidRPr="00D9419F" w:rsidRDefault="00D9419F" w:rsidP="00421476">
            <w:pPr>
              <w:pStyle w:val="NormalWeb"/>
              <w:ind w:left="30" w:right="30"/>
              <w:rPr>
                <w:rFonts w:ascii="Calibri" w:hAnsi="Calibri" w:cs="Calibri"/>
              </w:rPr>
            </w:pPr>
            <w:r w:rsidRPr="00D9419F">
              <w:rPr>
                <w:rFonts w:ascii="Calibri" w:hAnsi="Calibri" w:cs="Calibri"/>
              </w:rPr>
              <w:t>Table of Contents</w:t>
            </w:r>
          </w:p>
        </w:tc>
        <w:tc>
          <w:tcPr>
            <w:tcW w:w="6000" w:type="dxa"/>
            <w:vAlign w:val="center"/>
          </w:tcPr>
          <w:p w14:paraId="5E9818F2" w14:textId="5B7418DB"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جدول المحتويات</w:t>
            </w:r>
          </w:p>
        </w:tc>
      </w:tr>
      <w:tr w:rsidR="00D54443" w:rsidRPr="00D9419F" w14:paraId="3974EA14" w14:textId="77777777" w:rsidTr="00421476">
        <w:tc>
          <w:tcPr>
            <w:tcW w:w="1541" w:type="dxa"/>
            <w:shd w:val="clear" w:color="auto" w:fill="C1E4F5" w:themeFill="accent1" w:themeFillTint="33"/>
            <w:tcMar>
              <w:top w:w="120" w:type="dxa"/>
              <w:left w:w="180" w:type="dxa"/>
              <w:bottom w:w="120" w:type="dxa"/>
              <w:right w:w="180" w:type="dxa"/>
            </w:tcMar>
            <w:hideMark/>
          </w:tcPr>
          <w:p w14:paraId="49F3BDD6"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222_toc_46</w:t>
            </w:r>
          </w:p>
        </w:tc>
        <w:tc>
          <w:tcPr>
            <w:tcW w:w="6000" w:type="dxa"/>
            <w:shd w:val="clear" w:color="auto" w:fill="auto"/>
            <w:tcMar>
              <w:top w:w="120" w:type="dxa"/>
              <w:left w:w="180" w:type="dxa"/>
              <w:bottom w:w="120" w:type="dxa"/>
              <w:right w:w="180" w:type="dxa"/>
            </w:tcMar>
            <w:vAlign w:val="center"/>
            <w:hideMark/>
          </w:tcPr>
          <w:p w14:paraId="26C68FA3" w14:textId="77777777" w:rsidR="00421476" w:rsidRPr="00D9419F" w:rsidRDefault="00D9419F" w:rsidP="00421476">
            <w:pPr>
              <w:pStyle w:val="NormalWeb"/>
              <w:ind w:left="30" w:right="30"/>
              <w:rPr>
                <w:rFonts w:ascii="Calibri" w:hAnsi="Calibri" w:cs="Calibri"/>
              </w:rPr>
            </w:pPr>
            <w:r w:rsidRPr="00D9419F">
              <w:rPr>
                <w:rFonts w:ascii="Calibri" w:hAnsi="Calibri" w:cs="Calibri"/>
              </w:rPr>
              <w:t>Your Commitment</w:t>
            </w:r>
          </w:p>
        </w:tc>
        <w:tc>
          <w:tcPr>
            <w:tcW w:w="6000" w:type="dxa"/>
            <w:vAlign w:val="center"/>
          </w:tcPr>
          <w:p w14:paraId="42126981" w14:textId="0FEA6C78"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التزامك</w:t>
            </w:r>
          </w:p>
        </w:tc>
      </w:tr>
      <w:tr w:rsidR="00D54443" w:rsidRPr="00D9419F" w14:paraId="0000109B" w14:textId="77777777" w:rsidTr="00421476">
        <w:tc>
          <w:tcPr>
            <w:tcW w:w="1541" w:type="dxa"/>
            <w:shd w:val="clear" w:color="auto" w:fill="C1E4F5" w:themeFill="accent1" w:themeFillTint="33"/>
            <w:tcMar>
              <w:top w:w="120" w:type="dxa"/>
              <w:left w:w="180" w:type="dxa"/>
              <w:bottom w:w="120" w:type="dxa"/>
              <w:right w:w="180" w:type="dxa"/>
            </w:tcMar>
            <w:hideMark/>
          </w:tcPr>
          <w:p w14:paraId="5544DD20"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223_toc_47</w:t>
            </w:r>
          </w:p>
        </w:tc>
        <w:tc>
          <w:tcPr>
            <w:tcW w:w="6000" w:type="dxa"/>
            <w:shd w:val="clear" w:color="auto" w:fill="auto"/>
            <w:tcMar>
              <w:top w:w="120" w:type="dxa"/>
              <w:left w:w="180" w:type="dxa"/>
              <w:bottom w:w="120" w:type="dxa"/>
              <w:right w:w="180" w:type="dxa"/>
            </w:tcMar>
            <w:vAlign w:val="center"/>
            <w:hideMark/>
          </w:tcPr>
          <w:p w14:paraId="4DE408FD" w14:textId="77777777" w:rsidR="00421476" w:rsidRPr="00D9419F" w:rsidRDefault="00D9419F" w:rsidP="00421476">
            <w:pPr>
              <w:pStyle w:val="NormalWeb"/>
              <w:ind w:left="30" w:right="30"/>
              <w:rPr>
                <w:rFonts w:ascii="Calibri" w:hAnsi="Calibri" w:cs="Calibri"/>
              </w:rPr>
            </w:pPr>
            <w:r w:rsidRPr="00D9419F">
              <w:rPr>
                <w:rFonts w:ascii="Calibri" w:hAnsi="Calibri" w:cs="Calibri"/>
              </w:rPr>
              <w:t>Your Commitment</w:t>
            </w:r>
          </w:p>
        </w:tc>
        <w:tc>
          <w:tcPr>
            <w:tcW w:w="6000" w:type="dxa"/>
            <w:vAlign w:val="center"/>
          </w:tcPr>
          <w:p w14:paraId="0A1943EA" w14:textId="2F4FE214"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التزامك</w:t>
            </w:r>
          </w:p>
        </w:tc>
      </w:tr>
      <w:tr w:rsidR="00D54443" w:rsidRPr="00D9419F" w14:paraId="656BA0BF" w14:textId="77777777" w:rsidTr="00421476">
        <w:tc>
          <w:tcPr>
            <w:tcW w:w="1541" w:type="dxa"/>
            <w:shd w:val="clear" w:color="auto" w:fill="C1E4F5" w:themeFill="accent1" w:themeFillTint="33"/>
            <w:tcMar>
              <w:top w:w="120" w:type="dxa"/>
              <w:left w:w="180" w:type="dxa"/>
              <w:bottom w:w="120" w:type="dxa"/>
              <w:right w:w="180" w:type="dxa"/>
            </w:tcMar>
            <w:hideMark/>
          </w:tcPr>
          <w:p w14:paraId="1D89C3B5"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224_toc_48</w:t>
            </w:r>
          </w:p>
        </w:tc>
        <w:tc>
          <w:tcPr>
            <w:tcW w:w="6000" w:type="dxa"/>
            <w:shd w:val="clear" w:color="auto" w:fill="auto"/>
            <w:tcMar>
              <w:top w:w="120" w:type="dxa"/>
              <w:left w:w="180" w:type="dxa"/>
              <w:bottom w:w="120" w:type="dxa"/>
              <w:right w:w="180" w:type="dxa"/>
            </w:tcMar>
            <w:vAlign w:val="center"/>
            <w:hideMark/>
          </w:tcPr>
          <w:p w14:paraId="4925AF7A" w14:textId="77777777" w:rsidR="00421476" w:rsidRPr="00D9419F" w:rsidRDefault="00D9419F" w:rsidP="00421476">
            <w:pPr>
              <w:pStyle w:val="NormalWeb"/>
              <w:ind w:left="30" w:right="30"/>
              <w:rPr>
                <w:rFonts w:ascii="Calibri" w:hAnsi="Calibri" w:cs="Calibri"/>
              </w:rPr>
            </w:pPr>
            <w:r w:rsidRPr="00D9419F">
              <w:rPr>
                <w:rFonts w:ascii="Calibri" w:hAnsi="Calibri" w:cs="Calibri"/>
              </w:rPr>
              <w:t>Knowledge Check</w:t>
            </w:r>
          </w:p>
        </w:tc>
        <w:tc>
          <w:tcPr>
            <w:tcW w:w="6000" w:type="dxa"/>
            <w:vAlign w:val="center"/>
          </w:tcPr>
          <w:p w14:paraId="22CA4223" w14:textId="26A0F2BB"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التحقق من المعرفة</w:t>
            </w:r>
          </w:p>
        </w:tc>
      </w:tr>
      <w:tr w:rsidR="00D54443" w:rsidRPr="00D9419F" w14:paraId="10A7197A" w14:textId="77777777" w:rsidTr="00421476">
        <w:tc>
          <w:tcPr>
            <w:tcW w:w="1541" w:type="dxa"/>
            <w:shd w:val="clear" w:color="auto" w:fill="C1E4F5" w:themeFill="accent1" w:themeFillTint="33"/>
            <w:tcMar>
              <w:top w:w="120" w:type="dxa"/>
              <w:left w:w="180" w:type="dxa"/>
              <w:bottom w:w="120" w:type="dxa"/>
              <w:right w:w="180" w:type="dxa"/>
            </w:tcMar>
            <w:hideMark/>
          </w:tcPr>
          <w:p w14:paraId="6D02B0D3"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225_toc_49</w:t>
            </w:r>
          </w:p>
        </w:tc>
        <w:tc>
          <w:tcPr>
            <w:tcW w:w="6000" w:type="dxa"/>
            <w:shd w:val="clear" w:color="auto" w:fill="auto"/>
            <w:tcMar>
              <w:top w:w="120" w:type="dxa"/>
              <w:left w:w="180" w:type="dxa"/>
              <w:bottom w:w="120" w:type="dxa"/>
              <w:right w:w="180" w:type="dxa"/>
            </w:tcMar>
            <w:vAlign w:val="center"/>
            <w:hideMark/>
          </w:tcPr>
          <w:p w14:paraId="1B468F02" w14:textId="77777777" w:rsidR="00421476" w:rsidRPr="00D9419F" w:rsidRDefault="00D9419F" w:rsidP="00421476">
            <w:pPr>
              <w:pStyle w:val="NormalWeb"/>
              <w:ind w:left="30" w:right="30"/>
              <w:rPr>
                <w:rFonts w:ascii="Calibri" w:hAnsi="Calibri" w:cs="Calibri"/>
              </w:rPr>
            </w:pPr>
            <w:r w:rsidRPr="00D9419F">
              <w:rPr>
                <w:rFonts w:ascii="Calibri" w:hAnsi="Calibri" w:cs="Calibri"/>
              </w:rPr>
              <w:t>Introduction</w:t>
            </w:r>
          </w:p>
        </w:tc>
        <w:tc>
          <w:tcPr>
            <w:tcW w:w="6000" w:type="dxa"/>
            <w:vAlign w:val="center"/>
          </w:tcPr>
          <w:p w14:paraId="7DC7918E" w14:textId="078CC521"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مقدّمة</w:t>
            </w:r>
          </w:p>
        </w:tc>
      </w:tr>
      <w:tr w:rsidR="00D54443" w:rsidRPr="00D9419F" w14:paraId="241FAEDA" w14:textId="77777777" w:rsidTr="00421476">
        <w:tc>
          <w:tcPr>
            <w:tcW w:w="1541" w:type="dxa"/>
            <w:shd w:val="clear" w:color="auto" w:fill="C1E4F5" w:themeFill="accent1" w:themeFillTint="33"/>
            <w:tcMar>
              <w:top w:w="120" w:type="dxa"/>
              <w:left w:w="180" w:type="dxa"/>
              <w:bottom w:w="120" w:type="dxa"/>
              <w:right w:w="180" w:type="dxa"/>
            </w:tcMar>
            <w:hideMark/>
          </w:tcPr>
          <w:p w14:paraId="7589282C"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226_toc_50</w:t>
            </w:r>
          </w:p>
        </w:tc>
        <w:tc>
          <w:tcPr>
            <w:tcW w:w="6000" w:type="dxa"/>
            <w:shd w:val="clear" w:color="auto" w:fill="auto"/>
            <w:tcMar>
              <w:top w:w="120" w:type="dxa"/>
              <w:left w:w="180" w:type="dxa"/>
              <w:bottom w:w="120" w:type="dxa"/>
              <w:right w:w="180" w:type="dxa"/>
            </w:tcMar>
            <w:vAlign w:val="center"/>
            <w:hideMark/>
          </w:tcPr>
          <w:p w14:paraId="29D70B6F" w14:textId="77777777" w:rsidR="00421476" w:rsidRPr="00D9419F" w:rsidRDefault="00D9419F" w:rsidP="00421476">
            <w:pPr>
              <w:pStyle w:val="NormalWeb"/>
              <w:ind w:left="30" w:right="30"/>
              <w:rPr>
                <w:rFonts w:ascii="Calibri" w:hAnsi="Calibri" w:cs="Calibri"/>
              </w:rPr>
            </w:pPr>
            <w:r w:rsidRPr="00D9419F">
              <w:rPr>
                <w:rFonts w:ascii="Calibri" w:hAnsi="Calibri" w:cs="Calibri"/>
              </w:rPr>
              <w:t>Assessment</w:t>
            </w:r>
          </w:p>
        </w:tc>
        <w:tc>
          <w:tcPr>
            <w:tcW w:w="6000" w:type="dxa"/>
            <w:vAlign w:val="center"/>
          </w:tcPr>
          <w:p w14:paraId="50B65FDC" w14:textId="3E734A9F"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التقييم</w:t>
            </w:r>
          </w:p>
        </w:tc>
      </w:tr>
      <w:tr w:rsidR="00D54443" w:rsidRPr="00D9419F" w14:paraId="57784226" w14:textId="77777777" w:rsidTr="00421476">
        <w:tc>
          <w:tcPr>
            <w:tcW w:w="1541" w:type="dxa"/>
            <w:shd w:val="clear" w:color="auto" w:fill="C1E4F5" w:themeFill="accent1" w:themeFillTint="33"/>
            <w:tcMar>
              <w:top w:w="120" w:type="dxa"/>
              <w:left w:w="180" w:type="dxa"/>
              <w:bottom w:w="120" w:type="dxa"/>
              <w:right w:w="180" w:type="dxa"/>
            </w:tcMar>
            <w:hideMark/>
          </w:tcPr>
          <w:p w14:paraId="6E83945E"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lastRenderedPageBreak/>
              <w:t>227_toc_51</w:t>
            </w:r>
          </w:p>
        </w:tc>
        <w:tc>
          <w:tcPr>
            <w:tcW w:w="6000" w:type="dxa"/>
            <w:shd w:val="clear" w:color="auto" w:fill="auto"/>
            <w:tcMar>
              <w:top w:w="120" w:type="dxa"/>
              <w:left w:w="180" w:type="dxa"/>
              <w:bottom w:w="120" w:type="dxa"/>
              <w:right w:w="180" w:type="dxa"/>
            </w:tcMar>
            <w:vAlign w:val="center"/>
            <w:hideMark/>
          </w:tcPr>
          <w:p w14:paraId="48DFDCAC" w14:textId="77777777" w:rsidR="00421476" w:rsidRPr="00D9419F" w:rsidRDefault="00D9419F" w:rsidP="00421476">
            <w:pPr>
              <w:pStyle w:val="NormalWeb"/>
              <w:ind w:left="30" w:right="30"/>
              <w:rPr>
                <w:rFonts w:ascii="Calibri" w:hAnsi="Calibri" w:cs="Calibri"/>
              </w:rPr>
            </w:pPr>
            <w:r w:rsidRPr="00D9419F">
              <w:rPr>
                <w:rFonts w:ascii="Calibri" w:hAnsi="Calibri" w:cs="Calibri"/>
              </w:rPr>
              <w:t>Feedback</w:t>
            </w:r>
          </w:p>
        </w:tc>
        <w:tc>
          <w:tcPr>
            <w:tcW w:w="6000" w:type="dxa"/>
            <w:vAlign w:val="center"/>
          </w:tcPr>
          <w:p w14:paraId="2A5123B9" w14:textId="6802821D"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رأيك</w:t>
            </w:r>
          </w:p>
        </w:tc>
      </w:tr>
      <w:tr w:rsidR="00D54443" w:rsidRPr="00D9419F" w14:paraId="3B5DBFD3" w14:textId="77777777" w:rsidTr="00421476">
        <w:tc>
          <w:tcPr>
            <w:tcW w:w="1541" w:type="dxa"/>
            <w:shd w:val="clear" w:color="auto" w:fill="C1E4F5" w:themeFill="accent1" w:themeFillTint="33"/>
            <w:tcMar>
              <w:top w:w="120" w:type="dxa"/>
              <w:left w:w="180" w:type="dxa"/>
              <w:bottom w:w="120" w:type="dxa"/>
              <w:right w:w="180" w:type="dxa"/>
            </w:tcMar>
            <w:hideMark/>
          </w:tcPr>
          <w:p w14:paraId="3B8E85A5"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228_toc_52</w:t>
            </w:r>
          </w:p>
        </w:tc>
        <w:tc>
          <w:tcPr>
            <w:tcW w:w="6000" w:type="dxa"/>
            <w:shd w:val="clear" w:color="auto" w:fill="auto"/>
            <w:tcMar>
              <w:top w:w="120" w:type="dxa"/>
              <w:left w:w="180" w:type="dxa"/>
              <w:bottom w:w="120" w:type="dxa"/>
              <w:right w:w="180" w:type="dxa"/>
            </w:tcMar>
            <w:vAlign w:val="center"/>
            <w:hideMark/>
          </w:tcPr>
          <w:p w14:paraId="65A9DC9C" w14:textId="77777777" w:rsidR="00421476" w:rsidRPr="00D9419F" w:rsidRDefault="00D9419F" w:rsidP="00421476">
            <w:pPr>
              <w:pStyle w:val="NormalWeb"/>
              <w:ind w:left="30" w:right="30"/>
              <w:rPr>
                <w:rFonts w:ascii="Calibri" w:hAnsi="Calibri" w:cs="Calibri"/>
              </w:rPr>
            </w:pPr>
            <w:r w:rsidRPr="00D9419F">
              <w:rPr>
                <w:rFonts w:ascii="Calibri" w:hAnsi="Calibri" w:cs="Calibri"/>
              </w:rPr>
              <w:t>Survey</w:t>
            </w:r>
          </w:p>
        </w:tc>
        <w:tc>
          <w:tcPr>
            <w:tcW w:w="6000" w:type="dxa"/>
            <w:vAlign w:val="center"/>
          </w:tcPr>
          <w:p w14:paraId="39EA99E6" w14:textId="43466FE5"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الاستبيان</w:t>
            </w:r>
          </w:p>
        </w:tc>
      </w:tr>
      <w:tr w:rsidR="00D54443" w:rsidRPr="00D9419F" w14:paraId="775F0EF0" w14:textId="77777777" w:rsidTr="00421476">
        <w:tc>
          <w:tcPr>
            <w:tcW w:w="1541" w:type="dxa"/>
            <w:shd w:val="clear" w:color="auto" w:fill="C1E4F5" w:themeFill="accent1" w:themeFillTint="33"/>
            <w:tcMar>
              <w:top w:w="120" w:type="dxa"/>
              <w:left w:w="180" w:type="dxa"/>
              <w:bottom w:w="120" w:type="dxa"/>
              <w:right w:w="180" w:type="dxa"/>
            </w:tcMar>
            <w:hideMark/>
          </w:tcPr>
          <w:p w14:paraId="1694CD68"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229_string_1</w:t>
            </w:r>
          </w:p>
        </w:tc>
        <w:tc>
          <w:tcPr>
            <w:tcW w:w="6000" w:type="dxa"/>
            <w:shd w:val="clear" w:color="auto" w:fill="auto"/>
            <w:tcMar>
              <w:top w:w="120" w:type="dxa"/>
              <w:left w:w="180" w:type="dxa"/>
              <w:bottom w:w="120" w:type="dxa"/>
              <w:right w:w="180" w:type="dxa"/>
            </w:tcMar>
            <w:vAlign w:val="center"/>
            <w:hideMark/>
          </w:tcPr>
          <w:p w14:paraId="6598DAC2"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1716548" w14:textId="003F8A79"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لا يمكن للدورة الاتّصال بـ </w:t>
            </w:r>
            <w:r w:rsidRPr="00D9419F">
              <w:rPr>
                <w:rFonts w:ascii="Arial" w:eastAsia="Arial" w:hAnsi="Arial" w:cs="Arial"/>
              </w:rPr>
              <w:t>LMS</w:t>
            </w:r>
            <w:r w:rsidRPr="00D9419F">
              <w:rPr>
                <w:rFonts w:ascii="Arial" w:eastAsia="Arial" w:hAnsi="Arial" w:cs="Arial"/>
                <w:rtl/>
              </w:rPr>
              <w:t>.</w:t>
            </w:r>
            <w:r w:rsidRPr="00D9419F">
              <w:rPr>
                <w:rFonts w:ascii="Arial" w:eastAsia="Arial" w:hAnsi="Arial" w:cs="Arial"/>
              </w:rPr>
              <w:t xml:space="preserve"> </w:t>
            </w:r>
            <w:r w:rsidRPr="00D9419F">
              <w:rPr>
                <w:rFonts w:ascii="Arial" w:eastAsia="Arial" w:hAnsi="Arial" w:cs="Arial"/>
                <w:rtl/>
              </w:rPr>
              <w:t>انقر على 'موافق' للمواصلة ومراجعة الدورة التدريبية.</w:t>
            </w:r>
            <w:r w:rsidRPr="00D9419F">
              <w:rPr>
                <w:rFonts w:ascii="Arial" w:eastAsia="Arial" w:hAnsi="Arial" w:cs="Arial"/>
              </w:rPr>
              <w:t xml:space="preserve"> </w:t>
            </w:r>
            <w:r w:rsidRPr="00D9419F">
              <w:rPr>
                <w:rFonts w:ascii="Arial" w:eastAsia="Arial" w:hAnsi="Arial" w:cs="Arial"/>
                <w:rtl/>
              </w:rPr>
              <w:t>انتبه إلى أنّ شهادة الدورة قد لا تتوفّر.</w:t>
            </w:r>
            <w:r w:rsidRPr="00D9419F">
              <w:rPr>
                <w:rFonts w:ascii="Arial" w:eastAsia="Arial" w:hAnsi="Arial" w:cs="Arial"/>
              </w:rPr>
              <w:t xml:space="preserve"> </w:t>
            </w:r>
            <w:r w:rsidRPr="00D9419F">
              <w:rPr>
                <w:rFonts w:ascii="Arial" w:eastAsia="Arial" w:hAnsi="Arial" w:cs="Arial"/>
                <w:rtl/>
              </w:rPr>
              <w:t>انقر على 'إلغاء' للخروج</w:t>
            </w:r>
            <w:r w:rsidRPr="00D9419F">
              <w:rPr>
                <w:rFonts w:ascii="Arial" w:eastAsia="Arial" w:hAnsi="Arial" w:cs="Arial"/>
              </w:rPr>
              <w:t xml:space="preserve"> </w:t>
            </w:r>
          </w:p>
        </w:tc>
      </w:tr>
      <w:tr w:rsidR="00D54443" w:rsidRPr="00D9419F" w14:paraId="5FA57D16" w14:textId="77777777" w:rsidTr="00421476">
        <w:tc>
          <w:tcPr>
            <w:tcW w:w="1541" w:type="dxa"/>
            <w:shd w:val="clear" w:color="auto" w:fill="C1E4F5" w:themeFill="accent1" w:themeFillTint="33"/>
            <w:tcMar>
              <w:top w:w="120" w:type="dxa"/>
              <w:left w:w="180" w:type="dxa"/>
              <w:bottom w:w="120" w:type="dxa"/>
              <w:right w:w="180" w:type="dxa"/>
            </w:tcMar>
            <w:hideMark/>
          </w:tcPr>
          <w:p w14:paraId="14CD0932"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230_string_2</w:t>
            </w:r>
          </w:p>
        </w:tc>
        <w:tc>
          <w:tcPr>
            <w:tcW w:w="6000" w:type="dxa"/>
            <w:shd w:val="clear" w:color="auto" w:fill="auto"/>
            <w:tcMar>
              <w:top w:w="120" w:type="dxa"/>
              <w:left w:w="180" w:type="dxa"/>
              <w:bottom w:w="120" w:type="dxa"/>
              <w:right w:w="180" w:type="dxa"/>
            </w:tcMar>
            <w:vAlign w:val="center"/>
            <w:hideMark/>
          </w:tcPr>
          <w:p w14:paraId="18E68E52" w14:textId="77777777" w:rsidR="00421476" w:rsidRPr="00D9419F" w:rsidRDefault="00D9419F" w:rsidP="00421476">
            <w:pPr>
              <w:pStyle w:val="NormalWeb"/>
              <w:ind w:left="30" w:right="30"/>
              <w:rPr>
                <w:rFonts w:ascii="Calibri" w:hAnsi="Calibri" w:cs="Calibri"/>
              </w:rPr>
            </w:pPr>
            <w:r w:rsidRPr="00D9419F">
              <w:rPr>
                <w:rFonts w:ascii="Calibri" w:hAnsi="Calibri" w:cs="Calibri"/>
              </w:rPr>
              <w:t>All questions remain unanswered</w:t>
            </w:r>
          </w:p>
        </w:tc>
        <w:tc>
          <w:tcPr>
            <w:tcW w:w="6000" w:type="dxa"/>
            <w:vAlign w:val="center"/>
          </w:tcPr>
          <w:p w14:paraId="79890CD3" w14:textId="20AFF51D"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ستظل بقيّة الأسئلة غير مُجاب عليها</w:t>
            </w:r>
          </w:p>
        </w:tc>
      </w:tr>
      <w:tr w:rsidR="00D54443" w:rsidRPr="00D9419F" w14:paraId="1B8B0F12" w14:textId="77777777" w:rsidTr="00421476">
        <w:tc>
          <w:tcPr>
            <w:tcW w:w="1541" w:type="dxa"/>
            <w:shd w:val="clear" w:color="auto" w:fill="C1E4F5" w:themeFill="accent1" w:themeFillTint="33"/>
            <w:tcMar>
              <w:top w:w="120" w:type="dxa"/>
              <w:left w:w="180" w:type="dxa"/>
              <w:bottom w:w="120" w:type="dxa"/>
              <w:right w:w="180" w:type="dxa"/>
            </w:tcMar>
            <w:hideMark/>
          </w:tcPr>
          <w:p w14:paraId="6ABCACE0"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231_string_3</w:t>
            </w:r>
          </w:p>
        </w:tc>
        <w:tc>
          <w:tcPr>
            <w:tcW w:w="6000" w:type="dxa"/>
            <w:shd w:val="clear" w:color="auto" w:fill="auto"/>
            <w:tcMar>
              <w:top w:w="120" w:type="dxa"/>
              <w:left w:w="180" w:type="dxa"/>
              <w:bottom w:w="120" w:type="dxa"/>
              <w:right w:w="180" w:type="dxa"/>
            </w:tcMar>
            <w:vAlign w:val="center"/>
            <w:hideMark/>
          </w:tcPr>
          <w:p w14:paraId="6340FF30" w14:textId="77777777" w:rsidR="00421476" w:rsidRPr="00D9419F" w:rsidRDefault="00D9419F" w:rsidP="00421476">
            <w:pPr>
              <w:pStyle w:val="NormalWeb"/>
              <w:ind w:left="30" w:right="30"/>
              <w:rPr>
                <w:rFonts w:ascii="Calibri" w:hAnsi="Calibri" w:cs="Calibri"/>
              </w:rPr>
            </w:pPr>
            <w:r w:rsidRPr="00D9419F">
              <w:rPr>
                <w:rFonts w:ascii="Calibri" w:hAnsi="Calibri" w:cs="Calibri"/>
              </w:rPr>
              <w:t>Questions</w:t>
            </w:r>
          </w:p>
        </w:tc>
        <w:tc>
          <w:tcPr>
            <w:tcW w:w="6000" w:type="dxa"/>
            <w:vAlign w:val="center"/>
          </w:tcPr>
          <w:p w14:paraId="24F4DBD9" w14:textId="195B1302"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أسئلة</w:t>
            </w:r>
          </w:p>
        </w:tc>
      </w:tr>
      <w:tr w:rsidR="00D54443" w:rsidRPr="00D9419F" w14:paraId="66897E0A" w14:textId="77777777" w:rsidTr="00421476">
        <w:tc>
          <w:tcPr>
            <w:tcW w:w="1541" w:type="dxa"/>
            <w:shd w:val="clear" w:color="auto" w:fill="C1E4F5" w:themeFill="accent1" w:themeFillTint="33"/>
            <w:tcMar>
              <w:top w:w="120" w:type="dxa"/>
              <w:left w:w="180" w:type="dxa"/>
              <w:bottom w:w="120" w:type="dxa"/>
              <w:right w:w="180" w:type="dxa"/>
            </w:tcMar>
            <w:hideMark/>
          </w:tcPr>
          <w:p w14:paraId="40CDF88F"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232_string_4</w:t>
            </w:r>
          </w:p>
        </w:tc>
        <w:tc>
          <w:tcPr>
            <w:tcW w:w="6000" w:type="dxa"/>
            <w:shd w:val="clear" w:color="auto" w:fill="auto"/>
            <w:tcMar>
              <w:top w:w="120" w:type="dxa"/>
              <w:left w:w="180" w:type="dxa"/>
              <w:bottom w:w="120" w:type="dxa"/>
              <w:right w:w="180" w:type="dxa"/>
            </w:tcMar>
            <w:vAlign w:val="center"/>
            <w:hideMark/>
          </w:tcPr>
          <w:p w14:paraId="38C569AE" w14:textId="77777777" w:rsidR="00421476" w:rsidRPr="00D9419F" w:rsidRDefault="00D9419F" w:rsidP="00421476">
            <w:pPr>
              <w:pStyle w:val="NormalWeb"/>
              <w:ind w:left="30" w:right="30"/>
              <w:rPr>
                <w:rFonts w:ascii="Calibri" w:hAnsi="Calibri" w:cs="Calibri"/>
              </w:rPr>
            </w:pPr>
            <w:r w:rsidRPr="00D9419F">
              <w:rPr>
                <w:rFonts w:ascii="Calibri" w:hAnsi="Calibri" w:cs="Calibri"/>
              </w:rPr>
              <w:t>Question</w:t>
            </w:r>
          </w:p>
        </w:tc>
        <w:tc>
          <w:tcPr>
            <w:tcW w:w="6000" w:type="dxa"/>
            <w:vAlign w:val="center"/>
          </w:tcPr>
          <w:p w14:paraId="60D04758" w14:textId="55F501CD"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سؤال</w:t>
            </w:r>
          </w:p>
        </w:tc>
      </w:tr>
      <w:tr w:rsidR="00D54443" w:rsidRPr="00D9419F" w14:paraId="4792975C" w14:textId="77777777" w:rsidTr="00421476">
        <w:tc>
          <w:tcPr>
            <w:tcW w:w="1541" w:type="dxa"/>
            <w:shd w:val="clear" w:color="auto" w:fill="C1E4F5" w:themeFill="accent1" w:themeFillTint="33"/>
            <w:tcMar>
              <w:top w:w="120" w:type="dxa"/>
              <w:left w:w="180" w:type="dxa"/>
              <w:bottom w:w="120" w:type="dxa"/>
              <w:right w:w="180" w:type="dxa"/>
            </w:tcMar>
            <w:hideMark/>
          </w:tcPr>
          <w:p w14:paraId="43B54550"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233_string_5</w:t>
            </w:r>
          </w:p>
        </w:tc>
        <w:tc>
          <w:tcPr>
            <w:tcW w:w="6000" w:type="dxa"/>
            <w:shd w:val="clear" w:color="auto" w:fill="auto"/>
            <w:tcMar>
              <w:top w:w="120" w:type="dxa"/>
              <w:left w:w="180" w:type="dxa"/>
              <w:bottom w:w="120" w:type="dxa"/>
              <w:right w:w="180" w:type="dxa"/>
            </w:tcMar>
            <w:vAlign w:val="center"/>
            <w:hideMark/>
          </w:tcPr>
          <w:p w14:paraId="1C30D552" w14:textId="77777777" w:rsidR="00421476" w:rsidRPr="00D9419F" w:rsidRDefault="00D9419F" w:rsidP="00421476">
            <w:pPr>
              <w:pStyle w:val="NormalWeb"/>
              <w:ind w:left="30" w:right="30"/>
              <w:rPr>
                <w:rFonts w:ascii="Calibri" w:hAnsi="Calibri" w:cs="Calibri"/>
              </w:rPr>
            </w:pPr>
            <w:r w:rsidRPr="00D9419F">
              <w:rPr>
                <w:rFonts w:ascii="Calibri" w:hAnsi="Calibri" w:cs="Calibri"/>
              </w:rPr>
              <w:t>not answered</w:t>
            </w:r>
          </w:p>
        </w:tc>
        <w:tc>
          <w:tcPr>
            <w:tcW w:w="6000" w:type="dxa"/>
            <w:vAlign w:val="center"/>
          </w:tcPr>
          <w:p w14:paraId="11E6FB01" w14:textId="3352F9A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غير مجاب عليه</w:t>
            </w:r>
          </w:p>
        </w:tc>
      </w:tr>
      <w:tr w:rsidR="00D54443" w:rsidRPr="00D9419F" w14:paraId="7BEE377F" w14:textId="77777777" w:rsidTr="00421476">
        <w:tc>
          <w:tcPr>
            <w:tcW w:w="1541" w:type="dxa"/>
            <w:shd w:val="clear" w:color="auto" w:fill="C1E4F5" w:themeFill="accent1" w:themeFillTint="33"/>
            <w:tcMar>
              <w:top w:w="120" w:type="dxa"/>
              <w:left w:w="180" w:type="dxa"/>
              <w:bottom w:w="120" w:type="dxa"/>
              <w:right w:w="180" w:type="dxa"/>
            </w:tcMar>
            <w:hideMark/>
          </w:tcPr>
          <w:p w14:paraId="5DC588D3"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234_string_6</w:t>
            </w:r>
          </w:p>
        </w:tc>
        <w:tc>
          <w:tcPr>
            <w:tcW w:w="6000" w:type="dxa"/>
            <w:shd w:val="clear" w:color="auto" w:fill="auto"/>
            <w:tcMar>
              <w:top w:w="120" w:type="dxa"/>
              <w:left w:w="180" w:type="dxa"/>
              <w:bottom w:w="120" w:type="dxa"/>
              <w:right w:w="180" w:type="dxa"/>
            </w:tcMar>
            <w:vAlign w:val="center"/>
            <w:hideMark/>
          </w:tcPr>
          <w:p w14:paraId="7E1EEFC6"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That's correct!</w:t>
            </w:r>
          </w:p>
        </w:tc>
        <w:tc>
          <w:tcPr>
            <w:tcW w:w="6000" w:type="dxa"/>
            <w:vAlign w:val="center"/>
          </w:tcPr>
          <w:p w14:paraId="3244CB71" w14:textId="11404FE4"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هذا صحيح!</w:t>
            </w:r>
          </w:p>
        </w:tc>
      </w:tr>
      <w:tr w:rsidR="00D54443" w:rsidRPr="00D9419F" w14:paraId="313F5402" w14:textId="77777777" w:rsidTr="00421476">
        <w:tc>
          <w:tcPr>
            <w:tcW w:w="1541" w:type="dxa"/>
            <w:shd w:val="clear" w:color="auto" w:fill="C1E4F5" w:themeFill="accent1" w:themeFillTint="33"/>
            <w:tcMar>
              <w:top w:w="120" w:type="dxa"/>
              <w:left w:w="180" w:type="dxa"/>
              <w:bottom w:w="120" w:type="dxa"/>
              <w:right w:w="180" w:type="dxa"/>
            </w:tcMar>
            <w:hideMark/>
          </w:tcPr>
          <w:p w14:paraId="7CD3F76C"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235_string_7</w:t>
            </w:r>
          </w:p>
        </w:tc>
        <w:tc>
          <w:tcPr>
            <w:tcW w:w="6000" w:type="dxa"/>
            <w:shd w:val="clear" w:color="auto" w:fill="auto"/>
            <w:tcMar>
              <w:top w:w="120" w:type="dxa"/>
              <w:left w:w="180" w:type="dxa"/>
              <w:bottom w:w="120" w:type="dxa"/>
              <w:right w:w="180" w:type="dxa"/>
            </w:tcMar>
            <w:vAlign w:val="center"/>
            <w:hideMark/>
          </w:tcPr>
          <w:p w14:paraId="6AC7E6D6"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That's not correct!</w:t>
            </w:r>
          </w:p>
        </w:tc>
        <w:tc>
          <w:tcPr>
            <w:tcW w:w="6000" w:type="dxa"/>
            <w:vAlign w:val="center"/>
          </w:tcPr>
          <w:p w14:paraId="15FDB9BD" w14:textId="6B459798"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هذا غير صحيح!</w:t>
            </w:r>
          </w:p>
        </w:tc>
      </w:tr>
      <w:tr w:rsidR="00D54443" w:rsidRPr="00D9419F" w14:paraId="4F27000B" w14:textId="77777777" w:rsidTr="00421476">
        <w:tc>
          <w:tcPr>
            <w:tcW w:w="1541" w:type="dxa"/>
            <w:shd w:val="clear" w:color="auto" w:fill="C1E4F5" w:themeFill="accent1" w:themeFillTint="33"/>
            <w:tcMar>
              <w:top w:w="120" w:type="dxa"/>
              <w:left w:w="180" w:type="dxa"/>
              <w:bottom w:w="120" w:type="dxa"/>
              <w:right w:w="180" w:type="dxa"/>
            </w:tcMar>
            <w:hideMark/>
          </w:tcPr>
          <w:p w14:paraId="65868FD0"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236_string_8</w:t>
            </w:r>
          </w:p>
        </w:tc>
        <w:tc>
          <w:tcPr>
            <w:tcW w:w="6000" w:type="dxa"/>
            <w:shd w:val="clear" w:color="auto" w:fill="auto"/>
            <w:tcMar>
              <w:top w:w="120" w:type="dxa"/>
              <w:left w:w="180" w:type="dxa"/>
              <w:bottom w:w="120" w:type="dxa"/>
              <w:right w:w="180" w:type="dxa"/>
            </w:tcMar>
            <w:vAlign w:val="center"/>
            <w:hideMark/>
          </w:tcPr>
          <w:p w14:paraId="76481C84"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Feedback: </w:t>
            </w:r>
          </w:p>
        </w:tc>
        <w:tc>
          <w:tcPr>
            <w:tcW w:w="6000" w:type="dxa"/>
            <w:vAlign w:val="center"/>
          </w:tcPr>
          <w:p w14:paraId="2D6ED677" w14:textId="67D5A424"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رأيك:</w:t>
            </w:r>
            <w:r w:rsidRPr="00D9419F">
              <w:rPr>
                <w:rFonts w:ascii="Arial" w:eastAsia="Arial" w:hAnsi="Arial" w:cs="Arial"/>
              </w:rPr>
              <w:t xml:space="preserve"> </w:t>
            </w:r>
          </w:p>
        </w:tc>
      </w:tr>
      <w:tr w:rsidR="00D54443" w:rsidRPr="00D9419F" w14:paraId="1142C4C1" w14:textId="77777777" w:rsidTr="00421476">
        <w:tc>
          <w:tcPr>
            <w:tcW w:w="1541" w:type="dxa"/>
            <w:shd w:val="clear" w:color="auto" w:fill="C1E4F5" w:themeFill="accent1" w:themeFillTint="33"/>
            <w:tcMar>
              <w:top w:w="120" w:type="dxa"/>
              <w:left w:w="180" w:type="dxa"/>
              <w:bottom w:w="120" w:type="dxa"/>
              <w:right w:w="180" w:type="dxa"/>
            </w:tcMar>
            <w:hideMark/>
          </w:tcPr>
          <w:p w14:paraId="26398F59"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237_string_9</w:t>
            </w:r>
          </w:p>
        </w:tc>
        <w:tc>
          <w:tcPr>
            <w:tcW w:w="6000" w:type="dxa"/>
            <w:shd w:val="clear" w:color="auto" w:fill="auto"/>
            <w:tcMar>
              <w:top w:w="120" w:type="dxa"/>
              <w:left w:w="180" w:type="dxa"/>
              <w:bottom w:w="120" w:type="dxa"/>
              <w:right w:w="180" w:type="dxa"/>
            </w:tcMar>
            <w:vAlign w:val="center"/>
            <w:hideMark/>
          </w:tcPr>
          <w:p w14:paraId="093D0BA6"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Understanding Sanctions and Trade Compliance </w:t>
            </w:r>
          </w:p>
        </w:tc>
        <w:tc>
          <w:tcPr>
            <w:tcW w:w="6000" w:type="dxa"/>
            <w:vAlign w:val="center"/>
          </w:tcPr>
          <w:p w14:paraId="2AC35947" w14:textId="0A06F816"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فهم العقوبات والامتثال التجاري</w:t>
            </w:r>
            <w:r w:rsidRPr="00D9419F">
              <w:rPr>
                <w:rFonts w:ascii="Arial" w:eastAsia="Arial" w:hAnsi="Arial" w:cs="Arial"/>
              </w:rPr>
              <w:t xml:space="preserve"> </w:t>
            </w:r>
          </w:p>
        </w:tc>
      </w:tr>
      <w:tr w:rsidR="00D54443" w:rsidRPr="00D9419F" w14:paraId="1DC7870C" w14:textId="77777777" w:rsidTr="00421476">
        <w:tc>
          <w:tcPr>
            <w:tcW w:w="1541" w:type="dxa"/>
            <w:shd w:val="clear" w:color="auto" w:fill="C1E4F5" w:themeFill="accent1" w:themeFillTint="33"/>
            <w:tcMar>
              <w:top w:w="120" w:type="dxa"/>
              <w:left w:w="180" w:type="dxa"/>
              <w:bottom w:w="120" w:type="dxa"/>
              <w:right w:w="180" w:type="dxa"/>
            </w:tcMar>
            <w:hideMark/>
          </w:tcPr>
          <w:p w14:paraId="4982EBCA"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238_string_10</w:t>
            </w:r>
          </w:p>
        </w:tc>
        <w:tc>
          <w:tcPr>
            <w:tcW w:w="6000" w:type="dxa"/>
            <w:shd w:val="clear" w:color="auto" w:fill="auto"/>
            <w:tcMar>
              <w:top w:w="120" w:type="dxa"/>
              <w:left w:w="180" w:type="dxa"/>
              <w:bottom w:w="120" w:type="dxa"/>
              <w:right w:w="180" w:type="dxa"/>
            </w:tcMar>
            <w:vAlign w:val="center"/>
            <w:hideMark/>
          </w:tcPr>
          <w:p w14:paraId="3E9C8FC1" w14:textId="77777777" w:rsidR="00421476" w:rsidRPr="00D9419F" w:rsidRDefault="00D9419F" w:rsidP="00421476">
            <w:pPr>
              <w:pStyle w:val="NormalWeb"/>
              <w:ind w:left="30" w:right="30"/>
              <w:rPr>
                <w:rFonts w:ascii="Calibri" w:hAnsi="Calibri" w:cs="Calibri"/>
              </w:rPr>
            </w:pPr>
            <w:r w:rsidRPr="00D9419F">
              <w:rPr>
                <w:rFonts w:ascii="Calibri" w:hAnsi="Calibri" w:cs="Calibri"/>
              </w:rPr>
              <w:t>Knowledge Check</w:t>
            </w:r>
          </w:p>
        </w:tc>
        <w:tc>
          <w:tcPr>
            <w:tcW w:w="6000" w:type="dxa"/>
            <w:vAlign w:val="center"/>
          </w:tcPr>
          <w:p w14:paraId="1E4970F4" w14:textId="486812E6"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التحقق من المعرفة</w:t>
            </w:r>
          </w:p>
        </w:tc>
      </w:tr>
      <w:tr w:rsidR="00D54443" w:rsidRPr="00D9419F" w14:paraId="703E4FF4" w14:textId="77777777" w:rsidTr="00421476">
        <w:tc>
          <w:tcPr>
            <w:tcW w:w="1541" w:type="dxa"/>
            <w:shd w:val="clear" w:color="auto" w:fill="C1E4F5" w:themeFill="accent1" w:themeFillTint="33"/>
            <w:tcMar>
              <w:top w:w="120" w:type="dxa"/>
              <w:left w:w="180" w:type="dxa"/>
              <w:bottom w:w="120" w:type="dxa"/>
              <w:right w:w="180" w:type="dxa"/>
            </w:tcMar>
            <w:hideMark/>
          </w:tcPr>
          <w:p w14:paraId="0A948A2A"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239_string_11</w:t>
            </w:r>
          </w:p>
        </w:tc>
        <w:tc>
          <w:tcPr>
            <w:tcW w:w="6000" w:type="dxa"/>
            <w:shd w:val="clear" w:color="auto" w:fill="auto"/>
            <w:tcMar>
              <w:top w:w="120" w:type="dxa"/>
              <w:left w:w="180" w:type="dxa"/>
              <w:bottom w:w="120" w:type="dxa"/>
              <w:right w:w="180" w:type="dxa"/>
            </w:tcMar>
            <w:vAlign w:val="center"/>
            <w:hideMark/>
          </w:tcPr>
          <w:p w14:paraId="7F852693" w14:textId="77777777" w:rsidR="00421476" w:rsidRPr="00D9419F" w:rsidRDefault="00D9419F" w:rsidP="00421476">
            <w:pPr>
              <w:pStyle w:val="NormalWeb"/>
              <w:ind w:left="30" w:right="30"/>
              <w:rPr>
                <w:rFonts w:ascii="Calibri" w:hAnsi="Calibri" w:cs="Calibri"/>
              </w:rPr>
            </w:pPr>
            <w:r w:rsidRPr="00D9419F">
              <w:rPr>
                <w:rFonts w:ascii="Calibri" w:hAnsi="Calibri" w:cs="Calibri"/>
              </w:rPr>
              <w:t>Submit</w:t>
            </w:r>
          </w:p>
        </w:tc>
        <w:tc>
          <w:tcPr>
            <w:tcW w:w="6000" w:type="dxa"/>
            <w:vAlign w:val="center"/>
          </w:tcPr>
          <w:p w14:paraId="5E956FF8" w14:textId="5BA9D02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إرسال</w:t>
            </w:r>
          </w:p>
        </w:tc>
      </w:tr>
      <w:tr w:rsidR="00D54443" w:rsidRPr="00D9419F" w14:paraId="1C6A86A8" w14:textId="77777777" w:rsidTr="00421476">
        <w:tc>
          <w:tcPr>
            <w:tcW w:w="1541" w:type="dxa"/>
            <w:shd w:val="clear" w:color="auto" w:fill="C1E4F5" w:themeFill="accent1" w:themeFillTint="33"/>
            <w:tcMar>
              <w:top w:w="120" w:type="dxa"/>
              <w:left w:w="180" w:type="dxa"/>
              <w:bottom w:w="120" w:type="dxa"/>
              <w:right w:w="180" w:type="dxa"/>
            </w:tcMar>
            <w:hideMark/>
          </w:tcPr>
          <w:p w14:paraId="218E2F17"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240_string_12</w:t>
            </w:r>
          </w:p>
        </w:tc>
        <w:tc>
          <w:tcPr>
            <w:tcW w:w="6000" w:type="dxa"/>
            <w:shd w:val="clear" w:color="auto" w:fill="auto"/>
            <w:tcMar>
              <w:top w:w="120" w:type="dxa"/>
              <w:left w:w="180" w:type="dxa"/>
              <w:bottom w:w="120" w:type="dxa"/>
              <w:right w:w="180" w:type="dxa"/>
            </w:tcMar>
            <w:vAlign w:val="center"/>
            <w:hideMark/>
          </w:tcPr>
          <w:p w14:paraId="66B14AF6" w14:textId="77777777" w:rsidR="00421476" w:rsidRPr="00D9419F" w:rsidRDefault="00D9419F" w:rsidP="00421476">
            <w:pPr>
              <w:pStyle w:val="NormalWeb"/>
              <w:ind w:left="30" w:right="30"/>
              <w:rPr>
                <w:rFonts w:ascii="Calibri" w:hAnsi="Calibri" w:cs="Calibri"/>
              </w:rPr>
            </w:pPr>
            <w:r w:rsidRPr="00D9419F">
              <w:rPr>
                <w:rFonts w:ascii="Calibri" w:hAnsi="Calibri" w:cs="Calibri"/>
              </w:rPr>
              <w:t>Retake</w:t>
            </w:r>
          </w:p>
        </w:tc>
        <w:tc>
          <w:tcPr>
            <w:tcW w:w="6000" w:type="dxa"/>
            <w:vAlign w:val="center"/>
          </w:tcPr>
          <w:p w14:paraId="53763092" w14:textId="1CA356C4"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إعادة</w:t>
            </w:r>
          </w:p>
        </w:tc>
      </w:tr>
      <w:tr w:rsidR="00D54443" w:rsidRPr="00D9419F" w14:paraId="4D954A6D" w14:textId="77777777" w:rsidTr="00421476">
        <w:tc>
          <w:tcPr>
            <w:tcW w:w="1541" w:type="dxa"/>
            <w:shd w:val="clear" w:color="auto" w:fill="C1E4F5" w:themeFill="accent1" w:themeFillTint="33"/>
            <w:tcMar>
              <w:top w:w="120" w:type="dxa"/>
              <w:left w:w="180" w:type="dxa"/>
              <w:bottom w:w="120" w:type="dxa"/>
              <w:right w:w="180" w:type="dxa"/>
            </w:tcMar>
            <w:hideMark/>
          </w:tcPr>
          <w:p w14:paraId="3DBC90D5"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lastRenderedPageBreak/>
              <w:t>241_string_13</w:t>
            </w:r>
          </w:p>
        </w:tc>
        <w:tc>
          <w:tcPr>
            <w:tcW w:w="6000" w:type="dxa"/>
            <w:shd w:val="clear" w:color="auto" w:fill="auto"/>
            <w:tcMar>
              <w:top w:w="120" w:type="dxa"/>
              <w:left w:w="180" w:type="dxa"/>
              <w:bottom w:w="120" w:type="dxa"/>
              <w:right w:w="180" w:type="dxa"/>
            </w:tcMar>
            <w:vAlign w:val="center"/>
            <w:hideMark/>
          </w:tcPr>
          <w:p w14:paraId="060CFEE5" w14:textId="77777777" w:rsidR="00421476" w:rsidRPr="00D9419F" w:rsidRDefault="00D9419F" w:rsidP="00421476">
            <w:pPr>
              <w:pStyle w:val="NormalWeb"/>
              <w:ind w:left="30" w:right="30"/>
              <w:rPr>
                <w:rFonts w:ascii="Calibri" w:hAnsi="Calibri" w:cs="Calibri"/>
              </w:rPr>
            </w:pPr>
            <w:r w:rsidRPr="00D9419F">
              <w:rPr>
                <w:rFonts w:ascii="Calibri" w:hAnsi="Calibri" w:cs="Calibri"/>
              </w:rPr>
              <w:t>Course Description: As a healthcare company, it is critical that we always do what is right for the many people we serve. This includes complying with all applicable laws and regulations. In this course, employees will learn how to comply with U.S. trade sanctions, the types of activities covered and how to recognize the warning signs of potential violations. ​​​​​​This course will take approximately 30 minutes to complete.</w:t>
            </w:r>
          </w:p>
        </w:tc>
        <w:tc>
          <w:tcPr>
            <w:tcW w:w="6000" w:type="dxa"/>
            <w:vAlign w:val="center"/>
          </w:tcPr>
          <w:p w14:paraId="3A0AEFBC" w14:textId="24822C5A"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وصف الدورة التدريبية:</w:t>
            </w:r>
            <w:r w:rsidRPr="00D9419F">
              <w:rPr>
                <w:rFonts w:ascii="Arial" w:eastAsia="Arial" w:hAnsi="Arial" w:cs="Arial"/>
              </w:rPr>
              <w:t xml:space="preserve"> </w:t>
            </w:r>
            <w:r w:rsidRPr="00D9419F">
              <w:rPr>
                <w:rFonts w:ascii="Arial" w:eastAsia="Arial" w:hAnsi="Arial" w:cs="Arial"/>
                <w:rtl/>
              </w:rPr>
              <w:t xml:space="preserve">بما أننا شركة متخصصة في الرعاية الصحية، فمن الأهمية </w:t>
            </w:r>
            <w:del w:id="24" w:author="Daher, Chimene" w:date="2024-08-01T14:45:00Z">
              <w:r w:rsidRPr="00D9419F" w:rsidDel="00F9214C">
                <w:rPr>
                  <w:rFonts w:ascii="Arial" w:eastAsia="Arial" w:hAnsi="Arial" w:cs="Arial"/>
                  <w:rtl/>
                </w:rPr>
                <w:delText xml:space="preserve">بمكان </w:delText>
              </w:r>
            </w:del>
            <w:r w:rsidRPr="00D9419F">
              <w:rPr>
                <w:rFonts w:ascii="Arial" w:eastAsia="Arial" w:hAnsi="Arial" w:cs="Arial"/>
                <w:rtl/>
              </w:rPr>
              <w:t>أن نتصرف دائمًا على النحو الصحيح تجاه العديد من الأشخاص الذين نخدمهم.</w:t>
            </w:r>
            <w:r w:rsidRPr="00D9419F">
              <w:rPr>
                <w:rFonts w:ascii="Arial" w:eastAsia="Arial" w:hAnsi="Arial" w:cs="Arial"/>
              </w:rPr>
              <w:t xml:space="preserve"> </w:t>
            </w:r>
            <w:r w:rsidRPr="00D9419F">
              <w:rPr>
                <w:rFonts w:ascii="Arial" w:eastAsia="Arial" w:hAnsi="Arial" w:cs="Arial"/>
                <w:rtl/>
              </w:rPr>
              <w:t>ويشمل هذا الامتثال لجميع القوانين واللوائح المعمول بها. في هذه الدورة، سيتعلم الموظفون كيفية الامتثال للعقوبات التجارية الأمريكية، وأنواع الأنشطة المشمولة، وكيفية التعرف على علامات التحذير من الانتهاكات المحتملة.</w:t>
            </w:r>
            <w:r w:rsidRPr="00D9419F">
              <w:rPr>
                <w:rFonts w:ascii="Arial" w:eastAsia="Arial" w:hAnsi="Arial" w:cs="Arial"/>
              </w:rPr>
              <w:t xml:space="preserve"> </w:t>
            </w:r>
            <w:r w:rsidRPr="00D9419F">
              <w:rPr>
                <w:rFonts w:ascii="Arial" w:eastAsia="Arial" w:hAnsi="Arial" w:cs="Arial"/>
                <w:rtl/>
              </w:rPr>
              <w:t xml:space="preserve">ستستغرق هذه الدورة التدريبية حوالي </w:t>
            </w:r>
            <w:r w:rsidRPr="00D9419F">
              <w:rPr>
                <w:rFonts w:ascii="Arial" w:eastAsia="Arial" w:hAnsi="Arial" w:cs="Arial"/>
              </w:rPr>
              <w:t>30</w:t>
            </w:r>
            <w:r w:rsidRPr="00D9419F">
              <w:rPr>
                <w:rFonts w:ascii="Arial" w:eastAsia="Arial" w:hAnsi="Arial" w:cs="Arial"/>
                <w:rtl/>
              </w:rPr>
              <w:t xml:space="preserve"> دقيقة لإكمالها.</w:t>
            </w:r>
          </w:p>
        </w:tc>
      </w:tr>
      <w:tr w:rsidR="00D54443" w:rsidRPr="00D9419F" w14:paraId="444ACC8F" w14:textId="77777777" w:rsidTr="00421476">
        <w:tc>
          <w:tcPr>
            <w:tcW w:w="1541" w:type="dxa"/>
            <w:shd w:val="clear" w:color="auto" w:fill="C1E4F5" w:themeFill="accent1" w:themeFillTint="33"/>
            <w:tcMar>
              <w:top w:w="120" w:type="dxa"/>
              <w:left w:w="180" w:type="dxa"/>
              <w:bottom w:w="120" w:type="dxa"/>
              <w:right w:w="180" w:type="dxa"/>
            </w:tcMar>
            <w:hideMark/>
          </w:tcPr>
          <w:p w14:paraId="73550944"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242_string_14</w:t>
            </w:r>
          </w:p>
        </w:tc>
        <w:tc>
          <w:tcPr>
            <w:tcW w:w="6000" w:type="dxa"/>
            <w:shd w:val="clear" w:color="auto" w:fill="auto"/>
            <w:tcMar>
              <w:top w:w="120" w:type="dxa"/>
              <w:left w:w="180" w:type="dxa"/>
              <w:bottom w:w="120" w:type="dxa"/>
              <w:right w:w="180" w:type="dxa"/>
            </w:tcMar>
            <w:vAlign w:val="center"/>
            <w:hideMark/>
          </w:tcPr>
          <w:p w14:paraId="20517575" w14:textId="77777777" w:rsidR="00421476" w:rsidRPr="00D9419F" w:rsidRDefault="00D9419F" w:rsidP="00421476">
            <w:pPr>
              <w:pStyle w:val="NormalWeb"/>
              <w:ind w:left="30" w:right="30"/>
              <w:rPr>
                <w:rFonts w:ascii="Calibri" w:hAnsi="Calibri" w:cs="Calibri"/>
              </w:rPr>
            </w:pPr>
            <w:r w:rsidRPr="00D9419F">
              <w:rPr>
                <w:rFonts w:ascii="Calibri" w:hAnsi="Calibri" w:cs="Calibri"/>
              </w:rPr>
              <w:t>Menu</w:t>
            </w:r>
          </w:p>
        </w:tc>
        <w:tc>
          <w:tcPr>
            <w:tcW w:w="6000" w:type="dxa"/>
            <w:vAlign w:val="center"/>
          </w:tcPr>
          <w:p w14:paraId="05E5E564" w14:textId="756D6E28"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القائمة</w:t>
            </w:r>
          </w:p>
        </w:tc>
      </w:tr>
      <w:tr w:rsidR="00D54443" w:rsidRPr="00D9419F" w14:paraId="0B05CDE3" w14:textId="77777777" w:rsidTr="00421476">
        <w:tc>
          <w:tcPr>
            <w:tcW w:w="1541" w:type="dxa"/>
            <w:shd w:val="clear" w:color="auto" w:fill="C1E4F5" w:themeFill="accent1" w:themeFillTint="33"/>
            <w:tcMar>
              <w:top w:w="120" w:type="dxa"/>
              <w:left w:w="180" w:type="dxa"/>
              <w:bottom w:w="120" w:type="dxa"/>
              <w:right w:w="180" w:type="dxa"/>
            </w:tcMar>
            <w:hideMark/>
          </w:tcPr>
          <w:p w14:paraId="049651CF"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243_string_15</w:t>
            </w:r>
          </w:p>
        </w:tc>
        <w:tc>
          <w:tcPr>
            <w:tcW w:w="6000" w:type="dxa"/>
            <w:shd w:val="clear" w:color="auto" w:fill="auto"/>
            <w:tcMar>
              <w:top w:w="120" w:type="dxa"/>
              <w:left w:w="180" w:type="dxa"/>
              <w:bottom w:w="120" w:type="dxa"/>
              <w:right w:w="180" w:type="dxa"/>
            </w:tcMar>
            <w:vAlign w:val="center"/>
            <w:hideMark/>
          </w:tcPr>
          <w:p w14:paraId="15CD2D19" w14:textId="77777777" w:rsidR="00421476" w:rsidRPr="00D9419F" w:rsidRDefault="00D9419F" w:rsidP="00421476">
            <w:pPr>
              <w:pStyle w:val="NormalWeb"/>
              <w:ind w:left="30" w:right="30"/>
              <w:rPr>
                <w:rFonts w:ascii="Calibri" w:hAnsi="Calibri" w:cs="Calibri"/>
              </w:rPr>
            </w:pPr>
            <w:r w:rsidRPr="00D9419F">
              <w:rPr>
                <w:rFonts w:ascii="Calibri" w:hAnsi="Calibri" w:cs="Calibri"/>
              </w:rPr>
              <w:t>Resources</w:t>
            </w:r>
          </w:p>
        </w:tc>
        <w:tc>
          <w:tcPr>
            <w:tcW w:w="6000" w:type="dxa"/>
            <w:vAlign w:val="center"/>
          </w:tcPr>
          <w:p w14:paraId="46B4D149" w14:textId="0227DDCF"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الموارد</w:t>
            </w:r>
          </w:p>
        </w:tc>
      </w:tr>
      <w:tr w:rsidR="00D54443" w:rsidRPr="00D9419F" w14:paraId="035F956F" w14:textId="77777777" w:rsidTr="00421476">
        <w:tc>
          <w:tcPr>
            <w:tcW w:w="1541" w:type="dxa"/>
            <w:shd w:val="clear" w:color="auto" w:fill="C1E4F5" w:themeFill="accent1" w:themeFillTint="33"/>
            <w:tcMar>
              <w:top w:w="120" w:type="dxa"/>
              <w:left w:w="180" w:type="dxa"/>
              <w:bottom w:w="120" w:type="dxa"/>
              <w:right w:w="180" w:type="dxa"/>
            </w:tcMar>
            <w:hideMark/>
          </w:tcPr>
          <w:p w14:paraId="78B8240D"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244_string_16</w:t>
            </w:r>
          </w:p>
        </w:tc>
        <w:tc>
          <w:tcPr>
            <w:tcW w:w="6000" w:type="dxa"/>
            <w:shd w:val="clear" w:color="auto" w:fill="auto"/>
            <w:tcMar>
              <w:top w:w="120" w:type="dxa"/>
              <w:left w:w="180" w:type="dxa"/>
              <w:bottom w:w="120" w:type="dxa"/>
              <w:right w:w="180" w:type="dxa"/>
            </w:tcMar>
            <w:vAlign w:val="center"/>
            <w:hideMark/>
          </w:tcPr>
          <w:p w14:paraId="4B4BF577" w14:textId="77777777" w:rsidR="00421476" w:rsidRPr="00D9419F" w:rsidRDefault="00D9419F" w:rsidP="00421476">
            <w:pPr>
              <w:pStyle w:val="NormalWeb"/>
              <w:ind w:left="30" w:right="30"/>
              <w:rPr>
                <w:rFonts w:ascii="Calibri" w:hAnsi="Calibri" w:cs="Calibri"/>
              </w:rPr>
            </w:pPr>
            <w:r w:rsidRPr="00D9419F">
              <w:rPr>
                <w:rFonts w:ascii="Calibri" w:hAnsi="Calibri" w:cs="Calibri"/>
              </w:rPr>
              <w:t>Reference Material</w:t>
            </w:r>
          </w:p>
        </w:tc>
        <w:tc>
          <w:tcPr>
            <w:tcW w:w="6000" w:type="dxa"/>
            <w:vAlign w:val="center"/>
          </w:tcPr>
          <w:p w14:paraId="69E3AE68" w14:textId="4E75099E"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مواد مرجعيّة</w:t>
            </w:r>
          </w:p>
        </w:tc>
      </w:tr>
      <w:tr w:rsidR="00D54443" w:rsidRPr="00D9419F" w14:paraId="3B1E6167" w14:textId="77777777" w:rsidTr="00421476">
        <w:tc>
          <w:tcPr>
            <w:tcW w:w="1541" w:type="dxa"/>
            <w:shd w:val="clear" w:color="auto" w:fill="C1E4F5" w:themeFill="accent1" w:themeFillTint="33"/>
            <w:tcMar>
              <w:top w:w="120" w:type="dxa"/>
              <w:left w:w="180" w:type="dxa"/>
              <w:bottom w:w="120" w:type="dxa"/>
              <w:right w:w="180" w:type="dxa"/>
            </w:tcMar>
            <w:hideMark/>
          </w:tcPr>
          <w:p w14:paraId="04F486FD"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245_string_17</w:t>
            </w:r>
          </w:p>
        </w:tc>
        <w:tc>
          <w:tcPr>
            <w:tcW w:w="6000" w:type="dxa"/>
            <w:shd w:val="clear" w:color="auto" w:fill="auto"/>
            <w:tcMar>
              <w:top w:w="120" w:type="dxa"/>
              <w:left w:w="180" w:type="dxa"/>
              <w:bottom w:w="120" w:type="dxa"/>
              <w:right w:w="180" w:type="dxa"/>
            </w:tcMar>
            <w:vAlign w:val="center"/>
            <w:hideMark/>
          </w:tcPr>
          <w:p w14:paraId="33EB4C36" w14:textId="77777777" w:rsidR="00421476" w:rsidRPr="00D9419F" w:rsidRDefault="00D9419F" w:rsidP="00421476">
            <w:pPr>
              <w:pStyle w:val="NormalWeb"/>
              <w:ind w:left="30" w:right="30"/>
              <w:rPr>
                <w:rFonts w:ascii="Calibri" w:hAnsi="Calibri" w:cs="Calibri"/>
              </w:rPr>
            </w:pPr>
            <w:r w:rsidRPr="00D9419F">
              <w:rPr>
                <w:rFonts w:ascii="Calibri" w:hAnsi="Calibri" w:cs="Calibri"/>
              </w:rPr>
              <w:t>Audio</w:t>
            </w:r>
          </w:p>
        </w:tc>
        <w:tc>
          <w:tcPr>
            <w:tcW w:w="6000" w:type="dxa"/>
            <w:vAlign w:val="center"/>
          </w:tcPr>
          <w:p w14:paraId="3B3ACA47" w14:textId="7AFECDCF"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صوت</w:t>
            </w:r>
          </w:p>
        </w:tc>
      </w:tr>
      <w:tr w:rsidR="00D54443" w:rsidRPr="00D9419F" w14:paraId="4361169D" w14:textId="77777777" w:rsidTr="00421476">
        <w:tc>
          <w:tcPr>
            <w:tcW w:w="1541" w:type="dxa"/>
            <w:shd w:val="clear" w:color="auto" w:fill="C1E4F5" w:themeFill="accent1" w:themeFillTint="33"/>
            <w:tcMar>
              <w:top w:w="120" w:type="dxa"/>
              <w:left w:w="180" w:type="dxa"/>
              <w:bottom w:w="120" w:type="dxa"/>
              <w:right w:w="180" w:type="dxa"/>
            </w:tcMar>
            <w:hideMark/>
          </w:tcPr>
          <w:p w14:paraId="178B7EC4"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246_string_18</w:t>
            </w:r>
          </w:p>
        </w:tc>
        <w:tc>
          <w:tcPr>
            <w:tcW w:w="6000" w:type="dxa"/>
            <w:shd w:val="clear" w:color="auto" w:fill="auto"/>
            <w:tcMar>
              <w:top w:w="120" w:type="dxa"/>
              <w:left w:w="180" w:type="dxa"/>
              <w:bottom w:w="120" w:type="dxa"/>
              <w:right w:w="180" w:type="dxa"/>
            </w:tcMar>
            <w:vAlign w:val="center"/>
            <w:hideMark/>
          </w:tcPr>
          <w:p w14:paraId="5D8AF094" w14:textId="77777777" w:rsidR="00421476" w:rsidRPr="00D9419F" w:rsidRDefault="00D9419F" w:rsidP="00421476">
            <w:pPr>
              <w:pStyle w:val="NormalWeb"/>
              <w:ind w:left="30" w:right="30"/>
              <w:rPr>
                <w:rFonts w:ascii="Calibri" w:hAnsi="Calibri" w:cs="Calibri"/>
              </w:rPr>
            </w:pPr>
            <w:r w:rsidRPr="00D9419F">
              <w:rPr>
                <w:rFonts w:ascii="Calibri" w:hAnsi="Calibri" w:cs="Calibri"/>
              </w:rPr>
              <w:t>Exit</w:t>
            </w:r>
          </w:p>
        </w:tc>
        <w:tc>
          <w:tcPr>
            <w:tcW w:w="6000" w:type="dxa"/>
            <w:vAlign w:val="center"/>
          </w:tcPr>
          <w:p w14:paraId="0CE522C5" w14:textId="1C2A861F"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خروج</w:t>
            </w:r>
          </w:p>
        </w:tc>
      </w:tr>
      <w:tr w:rsidR="00D54443" w:rsidRPr="00D9419F" w14:paraId="37B10283" w14:textId="77777777" w:rsidTr="00421476">
        <w:tc>
          <w:tcPr>
            <w:tcW w:w="1541" w:type="dxa"/>
            <w:shd w:val="clear" w:color="auto" w:fill="C1E4F5" w:themeFill="accent1" w:themeFillTint="33"/>
            <w:tcMar>
              <w:top w:w="120" w:type="dxa"/>
              <w:left w:w="180" w:type="dxa"/>
              <w:bottom w:w="120" w:type="dxa"/>
              <w:right w:w="180" w:type="dxa"/>
            </w:tcMar>
            <w:hideMark/>
          </w:tcPr>
          <w:p w14:paraId="7EAD57AD"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247_string_19</w:t>
            </w:r>
          </w:p>
        </w:tc>
        <w:tc>
          <w:tcPr>
            <w:tcW w:w="6000" w:type="dxa"/>
            <w:shd w:val="clear" w:color="auto" w:fill="auto"/>
            <w:tcMar>
              <w:top w:w="120" w:type="dxa"/>
              <w:left w:w="180" w:type="dxa"/>
              <w:bottom w:w="120" w:type="dxa"/>
              <w:right w:w="180" w:type="dxa"/>
            </w:tcMar>
            <w:vAlign w:val="center"/>
            <w:hideMark/>
          </w:tcPr>
          <w:p w14:paraId="5B099576" w14:textId="77777777" w:rsidR="00421476" w:rsidRPr="00D9419F" w:rsidRDefault="00D9419F" w:rsidP="00421476">
            <w:pPr>
              <w:pStyle w:val="NormalWeb"/>
              <w:ind w:left="30" w:right="30"/>
              <w:rPr>
                <w:rFonts w:ascii="Calibri" w:hAnsi="Calibri" w:cs="Calibri"/>
              </w:rPr>
            </w:pPr>
            <w:r w:rsidRPr="00D9419F">
              <w:rPr>
                <w:rFonts w:ascii="Calibri" w:hAnsi="Calibri" w:cs="Calibri"/>
              </w:rPr>
              <w:t>Close</w:t>
            </w:r>
          </w:p>
        </w:tc>
        <w:tc>
          <w:tcPr>
            <w:tcW w:w="6000" w:type="dxa"/>
            <w:vAlign w:val="center"/>
          </w:tcPr>
          <w:p w14:paraId="65E29E68" w14:textId="266819EC"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إغلاق</w:t>
            </w:r>
          </w:p>
        </w:tc>
      </w:tr>
      <w:tr w:rsidR="00D54443" w:rsidRPr="00D9419F" w14:paraId="688F3D29" w14:textId="77777777" w:rsidTr="00421476">
        <w:tc>
          <w:tcPr>
            <w:tcW w:w="1541" w:type="dxa"/>
            <w:shd w:val="clear" w:color="auto" w:fill="C1E4F5" w:themeFill="accent1" w:themeFillTint="33"/>
            <w:tcMar>
              <w:top w:w="120" w:type="dxa"/>
              <w:left w:w="180" w:type="dxa"/>
              <w:bottom w:w="120" w:type="dxa"/>
              <w:right w:w="180" w:type="dxa"/>
            </w:tcMar>
            <w:hideMark/>
          </w:tcPr>
          <w:p w14:paraId="1CBA2027"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248_string_20</w:t>
            </w:r>
          </w:p>
        </w:tc>
        <w:tc>
          <w:tcPr>
            <w:tcW w:w="6000" w:type="dxa"/>
            <w:shd w:val="clear" w:color="auto" w:fill="auto"/>
            <w:tcMar>
              <w:top w:w="120" w:type="dxa"/>
              <w:left w:w="180" w:type="dxa"/>
              <w:bottom w:w="120" w:type="dxa"/>
              <w:right w:w="180" w:type="dxa"/>
            </w:tcMar>
            <w:vAlign w:val="center"/>
            <w:hideMark/>
          </w:tcPr>
          <w:p w14:paraId="2B70335D" w14:textId="77777777" w:rsidR="00421476" w:rsidRPr="00D9419F" w:rsidRDefault="00D9419F" w:rsidP="00421476">
            <w:pPr>
              <w:pStyle w:val="NormalWeb"/>
              <w:ind w:left="30" w:right="30"/>
              <w:rPr>
                <w:rFonts w:ascii="Calibri" w:hAnsi="Calibri" w:cs="Calibri"/>
              </w:rPr>
            </w:pPr>
            <w:r w:rsidRPr="00D9419F">
              <w:rPr>
                <w:rFonts w:ascii="Calibri" w:hAnsi="Calibri" w:cs="Calibri"/>
              </w:rPr>
              <w:t>Comment...</w:t>
            </w:r>
          </w:p>
        </w:tc>
        <w:tc>
          <w:tcPr>
            <w:tcW w:w="6000" w:type="dxa"/>
            <w:vAlign w:val="center"/>
          </w:tcPr>
          <w:p w14:paraId="60F95338" w14:textId="02B7313B"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تعليق…</w:t>
            </w:r>
          </w:p>
        </w:tc>
      </w:tr>
    </w:tbl>
    <w:p w14:paraId="744A0695" w14:textId="25B91749" w:rsidR="004E6724" w:rsidRPr="00D9419F" w:rsidRDefault="004E6724">
      <w:pPr>
        <w:rPr>
          <w:rFonts w:eastAsia="Times New Roman"/>
        </w:rPr>
      </w:pPr>
    </w:p>
    <w:p w14:paraId="19520EEA" w14:textId="0905AA6A" w:rsidR="00FF766D" w:rsidRPr="00D9419F" w:rsidRDefault="00D9419F" w:rsidP="00485D2F">
      <w:pPr>
        <w:rPr>
          <w:rStyle w:val="tw4winExternal"/>
          <w:rFonts w:ascii="Calibri" w:hAnsi="Calibri" w:cs="Calibri"/>
          <w:color w:val="000000" w:themeColor="text1"/>
          <w:sz w:val="36"/>
          <w:szCs w:val="36"/>
          <w:lang w:val="en-US"/>
        </w:rPr>
      </w:pPr>
      <w:r w:rsidRPr="00D9419F">
        <w:rPr>
          <w:rStyle w:val="tw4winExternal"/>
          <w:rFonts w:ascii="Calibri" w:hAnsi="Calibri" w:cs="Calibri"/>
          <w:color w:val="000000" w:themeColor="text1"/>
          <w:sz w:val="36"/>
          <w:szCs w:val="36"/>
          <w:lang w:val="en-US"/>
        </w:rPr>
        <w:br w:type="page"/>
      </w:r>
    </w:p>
    <w:p w14:paraId="4A376C48" w14:textId="3F979A31" w:rsidR="00FF766D" w:rsidRPr="00D9419F" w:rsidRDefault="00D9419F"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D9419F">
        <w:rPr>
          <w:rStyle w:val="tw4winExternal"/>
          <w:rFonts w:ascii="Calibri" w:hAnsi="Calibri" w:cs="Calibri"/>
          <w:color w:val="000000" w:themeColor="text1"/>
          <w:sz w:val="36"/>
          <w:szCs w:val="36"/>
          <w:lang w:val="en-US"/>
        </w:rPr>
        <w:lastRenderedPageBreak/>
        <w:t>Interactions with Competitors</w:t>
      </w:r>
    </w:p>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D54443" w:rsidRPr="00D9419F" w14:paraId="3450B771" w14:textId="77777777" w:rsidTr="00421476">
        <w:tc>
          <w:tcPr>
            <w:tcW w:w="1353" w:type="dxa"/>
            <w:shd w:val="clear" w:color="auto" w:fill="F1A983" w:themeFill="accent2" w:themeFillTint="99"/>
            <w:tcMar>
              <w:top w:w="120" w:type="dxa"/>
              <w:left w:w="180" w:type="dxa"/>
              <w:bottom w:w="120" w:type="dxa"/>
              <w:right w:w="180" w:type="dxa"/>
            </w:tcMar>
          </w:tcPr>
          <w:p w14:paraId="3B866636" w14:textId="77777777" w:rsidR="00421476" w:rsidRPr="00D9419F" w:rsidRDefault="00D9419F" w:rsidP="00421476">
            <w:pPr>
              <w:spacing w:before="30" w:after="30"/>
              <w:ind w:left="30" w:right="30"/>
              <w:jc w:val="center"/>
            </w:pPr>
            <w:r w:rsidRPr="00D9419F">
              <w:t>ID</w:t>
            </w:r>
          </w:p>
        </w:tc>
        <w:tc>
          <w:tcPr>
            <w:tcW w:w="6000" w:type="dxa"/>
            <w:shd w:val="clear" w:color="auto" w:fill="F1A983" w:themeFill="accent2" w:themeFillTint="99"/>
            <w:tcMar>
              <w:top w:w="120" w:type="dxa"/>
              <w:left w:w="180" w:type="dxa"/>
              <w:bottom w:w="120" w:type="dxa"/>
              <w:right w:w="180" w:type="dxa"/>
            </w:tcMar>
            <w:vAlign w:val="center"/>
          </w:tcPr>
          <w:p w14:paraId="2E0BFC3C" w14:textId="77777777" w:rsidR="00421476" w:rsidRPr="00D9419F" w:rsidRDefault="00D9419F" w:rsidP="00421476">
            <w:pPr>
              <w:pStyle w:val="NormalWeb"/>
              <w:ind w:left="30" w:right="30"/>
              <w:jc w:val="center"/>
              <w:rPr>
                <w:rFonts w:ascii="Calibri" w:hAnsi="Calibri" w:cs="Calibri"/>
              </w:rPr>
            </w:pPr>
            <w:r w:rsidRPr="00D9419F">
              <w:rPr>
                <w:rFonts w:ascii="Calibri" w:hAnsi="Calibri" w:cs="Calibri"/>
              </w:rPr>
              <w:t>Source</w:t>
            </w:r>
          </w:p>
        </w:tc>
        <w:tc>
          <w:tcPr>
            <w:tcW w:w="6000" w:type="dxa"/>
            <w:shd w:val="clear" w:color="auto" w:fill="F1A983" w:themeFill="accent2" w:themeFillTint="99"/>
            <w:vAlign w:val="center"/>
          </w:tcPr>
          <w:p w14:paraId="49DD67BD" w14:textId="44A02335" w:rsidR="00421476" w:rsidRPr="00D9419F" w:rsidRDefault="00D9419F" w:rsidP="00421476">
            <w:pPr>
              <w:pStyle w:val="NormalWeb"/>
              <w:ind w:left="30" w:right="30"/>
              <w:jc w:val="center"/>
              <w:rPr>
                <w:rFonts w:ascii="Calibri" w:hAnsi="Calibri" w:cs="Calibri"/>
              </w:rPr>
            </w:pPr>
            <w:r w:rsidRPr="00D9419F">
              <w:rPr>
                <w:rFonts w:ascii="Calibri" w:hAnsi="Calibri" w:cs="Calibri"/>
              </w:rPr>
              <w:t>Target</w:t>
            </w:r>
          </w:p>
        </w:tc>
      </w:tr>
      <w:tr w:rsidR="00D54443" w:rsidRPr="00D9419F" w14:paraId="66338BB3" w14:textId="77777777" w:rsidTr="00421476">
        <w:tc>
          <w:tcPr>
            <w:tcW w:w="1353" w:type="dxa"/>
            <w:shd w:val="clear" w:color="auto" w:fill="C1E4F5" w:themeFill="accent1" w:themeFillTint="33"/>
            <w:tcMar>
              <w:top w:w="120" w:type="dxa"/>
              <w:left w:w="180" w:type="dxa"/>
              <w:bottom w:w="120" w:type="dxa"/>
              <w:right w:w="180" w:type="dxa"/>
            </w:tcMar>
            <w:hideMark/>
          </w:tcPr>
          <w:p w14:paraId="179A282B" w14:textId="77777777" w:rsidR="00421476" w:rsidRPr="00D9419F" w:rsidRDefault="0037331B" w:rsidP="00421476">
            <w:pPr>
              <w:spacing w:before="30" w:after="30"/>
              <w:ind w:left="30" w:right="30"/>
              <w:rPr>
                <w:rFonts w:ascii="Calibri" w:eastAsia="Times New Roman" w:hAnsi="Calibri" w:cs="Calibri"/>
                <w:sz w:val="16"/>
              </w:rPr>
            </w:pPr>
            <w:hyperlink r:id="rId345" w:tgtFrame="_blank" w:history="1">
              <w:r w:rsidR="00D9419F" w:rsidRPr="00D9419F">
                <w:rPr>
                  <w:rStyle w:val="Hyperlink"/>
                  <w:rFonts w:ascii="Calibri" w:eastAsia="Times New Roman" w:hAnsi="Calibri" w:cs="Calibri"/>
                  <w:sz w:val="16"/>
                </w:rPr>
                <w:t>Screen 0</w:t>
              </w:r>
            </w:hyperlink>
            <w:r w:rsidR="00D9419F" w:rsidRPr="00D9419F">
              <w:rPr>
                <w:rFonts w:ascii="Calibri" w:eastAsia="Times New Roman" w:hAnsi="Calibri" w:cs="Calibri"/>
                <w:sz w:val="16"/>
              </w:rPr>
              <w:t xml:space="preserve"> </w:t>
            </w:r>
          </w:p>
          <w:p w14:paraId="1003C35B" w14:textId="77777777" w:rsidR="00421476" w:rsidRPr="00D9419F" w:rsidRDefault="0037331B" w:rsidP="00421476">
            <w:pPr>
              <w:ind w:left="30" w:right="30"/>
              <w:rPr>
                <w:rFonts w:ascii="Calibri" w:eastAsia="Times New Roman" w:hAnsi="Calibri" w:cs="Calibri"/>
                <w:sz w:val="16"/>
              </w:rPr>
            </w:pPr>
            <w:hyperlink r:id="rId346" w:tgtFrame="_blank" w:history="1">
              <w:r w:rsidR="00D9419F" w:rsidRPr="00D9419F">
                <w:rPr>
                  <w:rStyle w:val="Hyperlink"/>
                  <w:rFonts w:ascii="Calibri" w:eastAsia="Times New Roman" w:hAnsi="Calibri" w:cs="Calibri"/>
                  <w:sz w:val="16"/>
                </w:rPr>
                <w:t>1_C_1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6A2357" w14:textId="77777777" w:rsidR="00421476" w:rsidRPr="00D9419F" w:rsidRDefault="00D9419F" w:rsidP="00421476">
            <w:pPr>
              <w:pStyle w:val="NormalWeb"/>
              <w:ind w:left="30" w:right="30"/>
              <w:rPr>
                <w:rFonts w:ascii="Calibri" w:hAnsi="Calibri" w:cs="Calibri"/>
              </w:rPr>
            </w:pPr>
            <w:r w:rsidRPr="00D9419F">
              <w:rPr>
                <w:rFonts w:ascii="Calibri" w:hAnsi="Calibri" w:cs="Calibri"/>
              </w:rPr>
              <w:t>Interactions with Competitors</w:t>
            </w:r>
          </w:p>
          <w:p w14:paraId="31DAC408" w14:textId="77777777" w:rsidR="00421476" w:rsidRPr="00D9419F" w:rsidRDefault="00D9419F" w:rsidP="00421476">
            <w:pPr>
              <w:pStyle w:val="NormalWeb"/>
              <w:ind w:left="30" w:right="30"/>
              <w:rPr>
                <w:rFonts w:ascii="Calibri" w:hAnsi="Calibri" w:cs="Calibri"/>
              </w:rPr>
            </w:pPr>
            <w:r w:rsidRPr="00D9419F">
              <w:rPr>
                <w:rFonts w:ascii="Calibri" w:hAnsi="Calibri" w:cs="Calibri"/>
              </w:rPr>
              <w:t>Click the forward arrow.</w:t>
            </w:r>
          </w:p>
        </w:tc>
        <w:tc>
          <w:tcPr>
            <w:tcW w:w="6000" w:type="dxa"/>
            <w:vAlign w:val="center"/>
          </w:tcPr>
          <w:p w14:paraId="23271CBE"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التعامل مع المنافسين</w:t>
            </w:r>
          </w:p>
          <w:p w14:paraId="649D22BA" w14:textId="2E867D3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انقر فوق السهم للأمام.</w:t>
            </w:r>
          </w:p>
        </w:tc>
      </w:tr>
      <w:tr w:rsidR="00D54443" w:rsidRPr="00D9419F" w14:paraId="0BDE47EB" w14:textId="77777777" w:rsidTr="00421476">
        <w:tc>
          <w:tcPr>
            <w:tcW w:w="1353" w:type="dxa"/>
            <w:shd w:val="clear" w:color="auto" w:fill="C1E4F5" w:themeFill="accent1" w:themeFillTint="33"/>
            <w:tcMar>
              <w:top w:w="120" w:type="dxa"/>
              <w:left w:w="180" w:type="dxa"/>
              <w:bottom w:w="120" w:type="dxa"/>
              <w:right w:w="180" w:type="dxa"/>
            </w:tcMar>
            <w:hideMark/>
          </w:tcPr>
          <w:p w14:paraId="6283305C" w14:textId="77777777" w:rsidR="00421476" w:rsidRPr="00D9419F" w:rsidRDefault="0037331B" w:rsidP="00421476">
            <w:pPr>
              <w:spacing w:before="30" w:after="30"/>
              <w:ind w:left="30" w:right="30"/>
              <w:rPr>
                <w:rFonts w:ascii="Calibri" w:eastAsia="Times New Roman" w:hAnsi="Calibri" w:cs="Calibri"/>
                <w:sz w:val="16"/>
              </w:rPr>
            </w:pPr>
            <w:hyperlink r:id="rId347" w:tgtFrame="_blank" w:history="1">
              <w:r w:rsidR="00D9419F" w:rsidRPr="00D9419F">
                <w:rPr>
                  <w:rStyle w:val="Hyperlink"/>
                  <w:rFonts w:ascii="Calibri" w:eastAsia="Times New Roman" w:hAnsi="Calibri" w:cs="Calibri"/>
                  <w:sz w:val="16"/>
                </w:rPr>
                <w:t>Screen 1</w:t>
              </w:r>
            </w:hyperlink>
            <w:r w:rsidR="00D9419F" w:rsidRPr="00D9419F">
              <w:rPr>
                <w:rFonts w:ascii="Calibri" w:eastAsia="Times New Roman" w:hAnsi="Calibri" w:cs="Calibri"/>
                <w:sz w:val="16"/>
              </w:rPr>
              <w:t xml:space="preserve"> </w:t>
            </w:r>
          </w:p>
          <w:p w14:paraId="5DE32D8F" w14:textId="77777777" w:rsidR="00421476" w:rsidRPr="00D9419F" w:rsidRDefault="0037331B" w:rsidP="00421476">
            <w:pPr>
              <w:ind w:left="30" w:right="30"/>
              <w:rPr>
                <w:rFonts w:ascii="Calibri" w:eastAsia="Times New Roman" w:hAnsi="Calibri" w:cs="Calibri"/>
                <w:sz w:val="16"/>
              </w:rPr>
            </w:pPr>
            <w:hyperlink r:id="rId348" w:tgtFrame="_blank" w:history="1">
              <w:r w:rsidR="00D9419F" w:rsidRPr="00D9419F">
                <w:rPr>
                  <w:rStyle w:val="Hyperlink"/>
                  <w:rFonts w:ascii="Calibri" w:eastAsia="Times New Roman" w:hAnsi="Calibri" w:cs="Calibri"/>
                  <w:sz w:val="16"/>
                </w:rPr>
                <w:t>2_C_2</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57B59E" w14:textId="77777777" w:rsidR="00421476" w:rsidRPr="00D9419F" w:rsidRDefault="00D9419F" w:rsidP="00421476">
            <w:pPr>
              <w:pStyle w:val="NormalWeb"/>
              <w:ind w:left="30" w:right="30"/>
              <w:rPr>
                <w:rFonts w:ascii="Calibri" w:hAnsi="Calibri" w:cs="Calibri"/>
              </w:rPr>
            </w:pPr>
            <w:r w:rsidRPr="00D9419F">
              <w:rPr>
                <w:rFonts w:ascii="Calibri" w:hAnsi="Calibri" w:cs="Calibri"/>
              </w:rPr>
              <w:t>At Abbott, we are committed to fair dealing and complying with competition laws.</w:t>
            </w:r>
          </w:p>
          <w:p w14:paraId="12DF531B"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Competition benefits everyone, from businesses to consumers to the </w:t>
            </w:r>
            <w:proofErr w:type="gramStart"/>
            <w:r w:rsidRPr="00D9419F">
              <w:rPr>
                <w:rFonts w:ascii="Calibri" w:hAnsi="Calibri" w:cs="Calibri"/>
              </w:rPr>
              <w:t>economy as a whole</w:t>
            </w:r>
            <w:proofErr w:type="gramEnd"/>
            <w:r w:rsidRPr="00D9419F">
              <w:rPr>
                <w:rFonts w:ascii="Calibri" w:hAnsi="Calibri" w:cs="Calibri"/>
              </w:rPr>
              <w:t>. Competition results in dynamic markets, leading to increased productivity and better value for consumers.</w:t>
            </w:r>
          </w:p>
        </w:tc>
        <w:tc>
          <w:tcPr>
            <w:tcW w:w="6000" w:type="dxa"/>
            <w:vAlign w:val="center"/>
          </w:tcPr>
          <w:p w14:paraId="787E78CD"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في </w:t>
            </w:r>
            <w:r w:rsidRPr="00D9419F">
              <w:rPr>
                <w:rFonts w:ascii="Arial" w:eastAsia="Arial" w:hAnsi="Arial" w:cs="Arial"/>
              </w:rPr>
              <w:t>Abbott</w:t>
            </w:r>
            <w:r w:rsidRPr="00D9419F">
              <w:rPr>
                <w:rFonts w:ascii="Arial" w:eastAsia="Arial" w:hAnsi="Arial" w:cs="Arial"/>
                <w:rtl/>
              </w:rPr>
              <w:t>، نحن ملتزمون بالتعامل العادل والامتثال لقوانين المنافسة.</w:t>
            </w:r>
          </w:p>
          <w:p w14:paraId="67C8676C" w14:textId="26ED37CD"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المنافسة تُفيد الجميع، من الشركات إلى المستهلكين إلى الاقتصاد ككل.</w:t>
            </w:r>
            <w:r w:rsidRPr="00D9419F">
              <w:rPr>
                <w:rFonts w:ascii="Arial" w:eastAsia="Arial" w:hAnsi="Arial" w:cs="Arial"/>
              </w:rPr>
              <w:t xml:space="preserve"> </w:t>
            </w:r>
            <w:r w:rsidRPr="00D9419F">
              <w:rPr>
                <w:rFonts w:ascii="Arial" w:eastAsia="Arial" w:hAnsi="Arial" w:cs="Arial"/>
                <w:rtl/>
              </w:rPr>
              <w:t>تُثمر المنافسة عن أسواق ديناميكية، ممّا يؤدي إلى زيادة الإنتاجية وتحقيق قيمة أفضل للمستهلكين.</w:t>
            </w:r>
          </w:p>
        </w:tc>
      </w:tr>
      <w:tr w:rsidR="00D54443" w:rsidRPr="00D9419F" w14:paraId="41E88D14" w14:textId="77777777" w:rsidTr="00421476">
        <w:tc>
          <w:tcPr>
            <w:tcW w:w="1353" w:type="dxa"/>
            <w:shd w:val="clear" w:color="auto" w:fill="C1E4F5" w:themeFill="accent1" w:themeFillTint="33"/>
            <w:tcMar>
              <w:top w:w="120" w:type="dxa"/>
              <w:left w:w="180" w:type="dxa"/>
              <w:bottom w:w="120" w:type="dxa"/>
              <w:right w:w="180" w:type="dxa"/>
            </w:tcMar>
            <w:hideMark/>
          </w:tcPr>
          <w:p w14:paraId="6979BA31" w14:textId="77777777" w:rsidR="00421476" w:rsidRPr="00D9419F" w:rsidRDefault="0037331B" w:rsidP="00421476">
            <w:pPr>
              <w:spacing w:before="30" w:after="30"/>
              <w:ind w:left="30" w:right="30"/>
              <w:rPr>
                <w:rFonts w:ascii="Calibri" w:eastAsia="Times New Roman" w:hAnsi="Calibri" w:cs="Calibri"/>
                <w:sz w:val="16"/>
              </w:rPr>
            </w:pPr>
            <w:hyperlink r:id="rId349" w:tgtFrame="_blank" w:history="1">
              <w:r w:rsidR="00D9419F" w:rsidRPr="00D9419F">
                <w:rPr>
                  <w:rStyle w:val="Hyperlink"/>
                  <w:rFonts w:ascii="Calibri" w:eastAsia="Times New Roman" w:hAnsi="Calibri" w:cs="Calibri"/>
                  <w:sz w:val="16"/>
                </w:rPr>
                <w:t>Screen 2</w:t>
              </w:r>
            </w:hyperlink>
            <w:r w:rsidR="00D9419F" w:rsidRPr="00D9419F">
              <w:rPr>
                <w:rFonts w:ascii="Calibri" w:eastAsia="Times New Roman" w:hAnsi="Calibri" w:cs="Calibri"/>
                <w:sz w:val="16"/>
              </w:rPr>
              <w:t xml:space="preserve"> </w:t>
            </w:r>
          </w:p>
          <w:p w14:paraId="7DE8D000" w14:textId="77777777" w:rsidR="00421476" w:rsidRPr="00D9419F" w:rsidRDefault="0037331B" w:rsidP="00421476">
            <w:pPr>
              <w:ind w:left="30" w:right="30"/>
              <w:rPr>
                <w:rFonts w:ascii="Calibri" w:eastAsia="Times New Roman" w:hAnsi="Calibri" w:cs="Calibri"/>
                <w:sz w:val="16"/>
              </w:rPr>
            </w:pPr>
            <w:hyperlink r:id="rId350" w:tgtFrame="_blank" w:history="1">
              <w:r w:rsidR="00D9419F" w:rsidRPr="00D9419F">
                <w:rPr>
                  <w:rStyle w:val="Hyperlink"/>
                  <w:rFonts w:ascii="Calibri" w:eastAsia="Times New Roman" w:hAnsi="Calibri" w:cs="Calibri"/>
                  <w:sz w:val="16"/>
                </w:rPr>
                <w:t>3_C_3</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8086E9" w14:textId="77777777" w:rsidR="00421476" w:rsidRPr="00D9419F" w:rsidRDefault="00D9419F" w:rsidP="00421476">
            <w:pPr>
              <w:pStyle w:val="NormalWeb"/>
              <w:ind w:left="30" w:right="30"/>
              <w:rPr>
                <w:rFonts w:ascii="Calibri" w:hAnsi="Calibri" w:cs="Calibri"/>
              </w:rPr>
            </w:pPr>
            <w:r w:rsidRPr="00D9419F">
              <w:rPr>
                <w:rFonts w:ascii="Calibri" w:hAnsi="Calibri" w:cs="Calibri"/>
              </w:rPr>
              <w:t>Upon completion of this course, you will:</w:t>
            </w:r>
          </w:p>
          <w:p w14:paraId="48C47CAC" w14:textId="77777777" w:rsidR="00421476" w:rsidRPr="00D9419F" w:rsidRDefault="00D9419F" w:rsidP="00421476">
            <w:pPr>
              <w:numPr>
                <w:ilvl w:val="0"/>
                <w:numId w:val="17"/>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 xml:space="preserve">Be able to explain what anti-competitive </w:t>
            </w:r>
            <w:proofErr w:type="spellStart"/>
            <w:r w:rsidRPr="00D9419F">
              <w:rPr>
                <w:rFonts w:ascii="Calibri" w:eastAsia="Times New Roman" w:hAnsi="Calibri" w:cs="Calibri"/>
              </w:rPr>
              <w:t>behavior</w:t>
            </w:r>
            <w:proofErr w:type="spellEnd"/>
            <w:r w:rsidRPr="00D9419F">
              <w:rPr>
                <w:rFonts w:ascii="Calibri" w:eastAsia="Times New Roman" w:hAnsi="Calibri" w:cs="Calibri"/>
              </w:rPr>
              <w:t xml:space="preserve"> is, who it impacts, and how.</w:t>
            </w:r>
          </w:p>
          <w:p w14:paraId="34EFBF22" w14:textId="77777777" w:rsidR="00421476" w:rsidRPr="00D9419F" w:rsidRDefault="00D9419F" w:rsidP="00421476">
            <w:pPr>
              <w:numPr>
                <w:ilvl w:val="0"/>
                <w:numId w:val="17"/>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 xml:space="preserve">Recognize that there are laws and regulations designed to prevent anti-competitive </w:t>
            </w:r>
            <w:proofErr w:type="spellStart"/>
            <w:r w:rsidRPr="00D9419F">
              <w:rPr>
                <w:rFonts w:ascii="Calibri" w:eastAsia="Times New Roman" w:hAnsi="Calibri" w:cs="Calibri"/>
              </w:rPr>
              <w:t>behavior</w:t>
            </w:r>
            <w:proofErr w:type="spellEnd"/>
            <w:r w:rsidRPr="00D9419F">
              <w:rPr>
                <w:rFonts w:ascii="Calibri" w:eastAsia="Times New Roman" w:hAnsi="Calibri" w:cs="Calibri"/>
              </w:rPr>
              <w:t>.</w:t>
            </w:r>
          </w:p>
          <w:p w14:paraId="6C843D5C" w14:textId="77777777" w:rsidR="00421476" w:rsidRPr="00D9419F" w:rsidRDefault="00D9419F" w:rsidP="00421476">
            <w:pPr>
              <w:numPr>
                <w:ilvl w:val="0"/>
                <w:numId w:val="17"/>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Understand Abbott’s expectations for conducting business globally in the right way.</w:t>
            </w:r>
          </w:p>
          <w:p w14:paraId="2832F39A" w14:textId="77777777" w:rsidR="00421476" w:rsidRPr="00D9419F" w:rsidRDefault="00D9419F" w:rsidP="00421476">
            <w:pPr>
              <w:numPr>
                <w:ilvl w:val="0"/>
                <w:numId w:val="17"/>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Know where to go for help and support.</w:t>
            </w:r>
          </w:p>
        </w:tc>
        <w:tc>
          <w:tcPr>
            <w:tcW w:w="6000" w:type="dxa"/>
            <w:vAlign w:val="center"/>
          </w:tcPr>
          <w:p w14:paraId="75827987"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بعد إكمال هذه الدورة التدريبية، سوف:</w:t>
            </w:r>
          </w:p>
          <w:p w14:paraId="297D29E1" w14:textId="77777777" w:rsidR="00421476" w:rsidRPr="00D9419F" w:rsidRDefault="00D9419F" w:rsidP="00421476">
            <w:pPr>
              <w:numPr>
                <w:ilvl w:val="0"/>
                <w:numId w:val="17"/>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تكون قادرًا على شرح السلوك المناهض للمنافسة، وعلى من يؤثر، وكيفية تأثيره.</w:t>
            </w:r>
          </w:p>
          <w:p w14:paraId="41BC5DB4" w14:textId="77777777" w:rsidR="00421476" w:rsidRPr="00D9419F" w:rsidRDefault="00D9419F" w:rsidP="00421476">
            <w:pPr>
              <w:numPr>
                <w:ilvl w:val="0"/>
                <w:numId w:val="17"/>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تُدرك أن هناك قوانين ولوائح مصممة لمنع السلوك المناهض للمنافسة.</w:t>
            </w:r>
          </w:p>
          <w:p w14:paraId="7263885F" w14:textId="77777777" w:rsidR="00421476" w:rsidRPr="00D9419F" w:rsidRDefault="00D9419F" w:rsidP="00421476">
            <w:pPr>
              <w:numPr>
                <w:ilvl w:val="0"/>
                <w:numId w:val="17"/>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 xml:space="preserve">تفهم توقعات شركة </w:t>
            </w:r>
            <w:r w:rsidRPr="00D9419F">
              <w:rPr>
                <w:rFonts w:ascii="Arial" w:eastAsia="Arial" w:hAnsi="Arial" w:cs="Arial"/>
              </w:rPr>
              <w:t>Abbott</w:t>
            </w:r>
            <w:r w:rsidRPr="00D9419F">
              <w:rPr>
                <w:rFonts w:ascii="Arial" w:eastAsia="Arial" w:hAnsi="Arial" w:cs="Arial"/>
                <w:rtl/>
              </w:rPr>
              <w:t xml:space="preserve"> لإدارة الأعمال عالميًا بالطريقة الصحيحة.</w:t>
            </w:r>
          </w:p>
          <w:p w14:paraId="0EF97BB2" w14:textId="6F739760" w:rsidR="00421476" w:rsidRPr="00D9419F" w:rsidRDefault="00D9419F">
            <w:pPr>
              <w:pStyle w:val="NormalWeb"/>
              <w:numPr>
                <w:ilvl w:val="0"/>
                <w:numId w:val="17"/>
              </w:numPr>
              <w:bidi/>
              <w:ind w:right="30"/>
              <w:rPr>
                <w:rFonts w:ascii="Calibri" w:hAnsi="Calibri" w:cs="Calibri"/>
              </w:rPr>
              <w:pPrChange w:id="25" w:author="Daher, Chimene" w:date="2024-08-01T17:00:00Z">
                <w:pPr>
                  <w:pStyle w:val="NormalWeb"/>
                  <w:bidi/>
                  <w:ind w:left="30" w:right="30"/>
                </w:pPr>
              </w:pPrChange>
            </w:pPr>
            <w:r w:rsidRPr="00D9419F">
              <w:rPr>
                <w:rFonts w:ascii="Arial" w:eastAsia="Arial" w:hAnsi="Arial" w:cs="Arial"/>
                <w:rtl/>
              </w:rPr>
              <w:t>معرفة إلى أين تتوجّه لطلب المساعدة والدعم.</w:t>
            </w:r>
          </w:p>
        </w:tc>
      </w:tr>
      <w:tr w:rsidR="00D54443" w:rsidRPr="00D9419F" w14:paraId="507D4A27" w14:textId="77777777" w:rsidTr="00421476">
        <w:tc>
          <w:tcPr>
            <w:tcW w:w="1353" w:type="dxa"/>
            <w:shd w:val="clear" w:color="auto" w:fill="C1E4F5" w:themeFill="accent1" w:themeFillTint="33"/>
            <w:tcMar>
              <w:top w:w="120" w:type="dxa"/>
              <w:left w:w="180" w:type="dxa"/>
              <w:bottom w:w="120" w:type="dxa"/>
              <w:right w:w="180" w:type="dxa"/>
            </w:tcMar>
            <w:hideMark/>
          </w:tcPr>
          <w:p w14:paraId="11790B5D" w14:textId="77777777" w:rsidR="00421476" w:rsidRPr="00D9419F" w:rsidRDefault="0037331B" w:rsidP="00421476">
            <w:pPr>
              <w:spacing w:before="30" w:after="30"/>
              <w:ind w:left="30" w:right="30"/>
              <w:rPr>
                <w:rFonts w:ascii="Calibri" w:eastAsia="Times New Roman" w:hAnsi="Calibri" w:cs="Calibri"/>
                <w:sz w:val="16"/>
              </w:rPr>
            </w:pPr>
            <w:hyperlink r:id="rId351" w:tgtFrame="_blank" w:history="1">
              <w:r w:rsidR="00D9419F" w:rsidRPr="00D9419F">
                <w:rPr>
                  <w:rStyle w:val="Hyperlink"/>
                  <w:rFonts w:ascii="Calibri" w:eastAsia="Times New Roman" w:hAnsi="Calibri" w:cs="Calibri"/>
                  <w:sz w:val="16"/>
                </w:rPr>
                <w:t>Screen 3</w:t>
              </w:r>
            </w:hyperlink>
            <w:r w:rsidR="00D9419F" w:rsidRPr="00D9419F">
              <w:rPr>
                <w:rFonts w:ascii="Calibri" w:eastAsia="Times New Roman" w:hAnsi="Calibri" w:cs="Calibri"/>
                <w:sz w:val="16"/>
              </w:rPr>
              <w:t xml:space="preserve"> </w:t>
            </w:r>
          </w:p>
          <w:p w14:paraId="6BB5B31E" w14:textId="77777777" w:rsidR="00421476" w:rsidRPr="00D9419F" w:rsidRDefault="0037331B" w:rsidP="00421476">
            <w:pPr>
              <w:ind w:left="30" w:right="30"/>
              <w:rPr>
                <w:rFonts w:ascii="Calibri" w:eastAsia="Times New Roman" w:hAnsi="Calibri" w:cs="Calibri"/>
                <w:sz w:val="16"/>
              </w:rPr>
            </w:pPr>
            <w:hyperlink r:id="rId352" w:tgtFrame="_blank" w:history="1">
              <w:r w:rsidR="00D9419F" w:rsidRPr="00D9419F">
                <w:rPr>
                  <w:rStyle w:val="Hyperlink"/>
                  <w:rFonts w:ascii="Calibri" w:eastAsia="Times New Roman" w:hAnsi="Calibri" w:cs="Calibri"/>
                  <w:sz w:val="16"/>
                </w:rPr>
                <w:t>4_C_4</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A578EA" w14:textId="77777777" w:rsidR="00421476" w:rsidRPr="00D9419F" w:rsidRDefault="00D9419F" w:rsidP="00421476">
            <w:pPr>
              <w:pStyle w:val="NormalWeb"/>
              <w:ind w:left="30" w:right="30"/>
              <w:rPr>
                <w:rFonts w:ascii="Calibri" w:hAnsi="Calibri" w:cs="Calibri"/>
              </w:rPr>
            </w:pPr>
            <w:r w:rsidRPr="00D9419F">
              <w:rPr>
                <w:rFonts w:ascii="Calibri" w:hAnsi="Calibri" w:cs="Calibri"/>
              </w:rPr>
              <w:t>[1] Welcome</w:t>
            </w:r>
          </w:p>
          <w:p w14:paraId="4B1C7BF4" w14:textId="77777777" w:rsidR="00421476" w:rsidRPr="00D9419F" w:rsidRDefault="00D9419F" w:rsidP="00421476">
            <w:pPr>
              <w:pStyle w:val="NormalWeb"/>
              <w:ind w:left="30" w:right="30"/>
              <w:rPr>
                <w:rFonts w:ascii="Calibri" w:hAnsi="Calibri" w:cs="Calibri"/>
              </w:rPr>
            </w:pPr>
            <w:r w:rsidRPr="00D9419F">
              <w:rPr>
                <w:rFonts w:ascii="Calibri" w:hAnsi="Calibri" w:cs="Calibri"/>
              </w:rPr>
              <w:lastRenderedPageBreak/>
              <w:t>1 minute</w:t>
            </w:r>
          </w:p>
          <w:p w14:paraId="1ECC1C67" w14:textId="77777777" w:rsidR="00421476" w:rsidRPr="00D9419F" w:rsidRDefault="00D9419F" w:rsidP="00421476">
            <w:pPr>
              <w:pStyle w:val="NormalWeb"/>
              <w:ind w:left="30" w:right="30"/>
              <w:rPr>
                <w:rFonts w:ascii="Calibri" w:hAnsi="Calibri" w:cs="Calibri"/>
              </w:rPr>
            </w:pPr>
            <w:r w:rsidRPr="00D9419F">
              <w:rPr>
                <w:rFonts w:ascii="Calibri" w:hAnsi="Calibri" w:cs="Calibri"/>
              </w:rPr>
              <w:t>[2] Introduction to Antitrust</w:t>
            </w:r>
          </w:p>
          <w:p w14:paraId="176A7051" w14:textId="77777777" w:rsidR="00421476" w:rsidRPr="00D9419F" w:rsidRDefault="00D9419F" w:rsidP="00421476">
            <w:pPr>
              <w:pStyle w:val="NormalWeb"/>
              <w:ind w:left="30" w:right="30"/>
              <w:rPr>
                <w:rFonts w:ascii="Calibri" w:hAnsi="Calibri" w:cs="Calibri"/>
              </w:rPr>
            </w:pPr>
            <w:r w:rsidRPr="00D9419F">
              <w:rPr>
                <w:rFonts w:ascii="Calibri" w:hAnsi="Calibri" w:cs="Calibri"/>
              </w:rPr>
              <w:t>2 minutes</w:t>
            </w:r>
          </w:p>
          <w:p w14:paraId="69637F2F" w14:textId="77777777" w:rsidR="00421476" w:rsidRPr="00D9419F" w:rsidRDefault="00D9419F" w:rsidP="00421476">
            <w:pPr>
              <w:pStyle w:val="NormalWeb"/>
              <w:ind w:left="30" w:right="30"/>
              <w:rPr>
                <w:rFonts w:ascii="Calibri" w:hAnsi="Calibri" w:cs="Calibri"/>
              </w:rPr>
            </w:pPr>
            <w:r w:rsidRPr="00D9419F">
              <w:rPr>
                <w:rFonts w:ascii="Calibri" w:hAnsi="Calibri" w:cs="Calibri"/>
              </w:rPr>
              <w:t>[3] Laws and Regulations</w:t>
            </w:r>
          </w:p>
          <w:p w14:paraId="29130AE9" w14:textId="77777777" w:rsidR="00421476" w:rsidRPr="00D9419F" w:rsidRDefault="00D9419F" w:rsidP="00421476">
            <w:pPr>
              <w:pStyle w:val="NormalWeb"/>
              <w:ind w:left="30" w:right="30"/>
              <w:rPr>
                <w:rFonts w:ascii="Calibri" w:hAnsi="Calibri" w:cs="Calibri"/>
              </w:rPr>
            </w:pPr>
            <w:r w:rsidRPr="00D9419F">
              <w:rPr>
                <w:rFonts w:ascii="Calibri" w:hAnsi="Calibri" w:cs="Calibri"/>
              </w:rPr>
              <w:t>4 minutes</w:t>
            </w:r>
          </w:p>
          <w:p w14:paraId="5A966881" w14:textId="77777777" w:rsidR="00421476" w:rsidRPr="00D9419F" w:rsidRDefault="00D9419F" w:rsidP="00421476">
            <w:pPr>
              <w:pStyle w:val="NormalWeb"/>
              <w:ind w:left="30" w:right="30"/>
              <w:rPr>
                <w:rFonts w:ascii="Calibri" w:hAnsi="Calibri" w:cs="Calibri"/>
              </w:rPr>
            </w:pPr>
            <w:r w:rsidRPr="00D9419F">
              <w:rPr>
                <w:rFonts w:ascii="Calibri" w:hAnsi="Calibri" w:cs="Calibri"/>
              </w:rPr>
              <w:t>[4] The Impact on Our Business and Our Responsibilities</w:t>
            </w:r>
          </w:p>
          <w:p w14:paraId="5734113A" w14:textId="77777777" w:rsidR="00421476" w:rsidRPr="00D9419F" w:rsidRDefault="00D9419F" w:rsidP="00421476">
            <w:pPr>
              <w:pStyle w:val="NormalWeb"/>
              <w:ind w:left="30" w:right="30"/>
              <w:rPr>
                <w:rFonts w:ascii="Calibri" w:hAnsi="Calibri" w:cs="Calibri"/>
              </w:rPr>
            </w:pPr>
            <w:r w:rsidRPr="00D9419F">
              <w:rPr>
                <w:rFonts w:ascii="Calibri" w:hAnsi="Calibri" w:cs="Calibri"/>
              </w:rPr>
              <w:t>5 minutes</w:t>
            </w:r>
          </w:p>
          <w:p w14:paraId="0385BB49" w14:textId="77777777" w:rsidR="00421476" w:rsidRPr="00D9419F" w:rsidRDefault="00D9419F" w:rsidP="00421476">
            <w:pPr>
              <w:pStyle w:val="NormalWeb"/>
              <w:ind w:left="30" w:right="30"/>
              <w:rPr>
                <w:rFonts w:ascii="Calibri" w:hAnsi="Calibri" w:cs="Calibri"/>
              </w:rPr>
            </w:pPr>
            <w:r w:rsidRPr="00D9419F">
              <w:rPr>
                <w:rFonts w:ascii="Calibri" w:hAnsi="Calibri" w:cs="Calibri"/>
              </w:rPr>
              <w:t>[5] Your Commitment</w:t>
            </w:r>
          </w:p>
          <w:p w14:paraId="3C6E917F" w14:textId="77777777" w:rsidR="00421476" w:rsidRPr="00D9419F" w:rsidRDefault="00D9419F" w:rsidP="00421476">
            <w:pPr>
              <w:pStyle w:val="NormalWeb"/>
              <w:ind w:left="30" w:right="30"/>
              <w:rPr>
                <w:rFonts w:ascii="Calibri" w:hAnsi="Calibri" w:cs="Calibri"/>
              </w:rPr>
            </w:pPr>
            <w:r w:rsidRPr="00D9419F">
              <w:rPr>
                <w:rFonts w:ascii="Calibri" w:hAnsi="Calibri" w:cs="Calibri"/>
              </w:rPr>
              <w:t>1 minute</w:t>
            </w:r>
          </w:p>
          <w:p w14:paraId="78D094E4" w14:textId="77777777" w:rsidR="00421476" w:rsidRPr="00D9419F" w:rsidRDefault="00D9419F" w:rsidP="00421476">
            <w:pPr>
              <w:pStyle w:val="NormalWeb"/>
              <w:ind w:left="30" w:right="30"/>
              <w:rPr>
                <w:rFonts w:ascii="Calibri" w:hAnsi="Calibri" w:cs="Calibri"/>
              </w:rPr>
            </w:pPr>
            <w:r w:rsidRPr="00D9419F">
              <w:rPr>
                <w:rFonts w:ascii="Calibri" w:hAnsi="Calibri" w:cs="Calibri"/>
              </w:rPr>
              <w:t>[6] Knowledge Check</w:t>
            </w:r>
          </w:p>
          <w:p w14:paraId="74ECF446" w14:textId="77777777" w:rsidR="00421476" w:rsidRPr="00D9419F" w:rsidRDefault="00D9419F" w:rsidP="00421476">
            <w:pPr>
              <w:pStyle w:val="NormalWeb"/>
              <w:ind w:left="30" w:right="30"/>
              <w:rPr>
                <w:rFonts w:ascii="Calibri" w:hAnsi="Calibri" w:cs="Calibri"/>
              </w:rPr>
            </w:pPr>
            <w:r w:rsidRPr="00D9419F">
              <w:rPr>
                <w:rFonts w:ascii="Calibri" w:hAnsi="Calibri" w:cs="Calibri"/>
              </w:rPr>
              <w:t>3 minutes</w:t>
            </w:r>
          </w:p>
          <w:p w14:paraId="41640E9A" w14:textId="77777777" w:rsidR="00421476" w:rsidRPr="00D9419F" w:rsidRDefault="00D9419F" w:rsidP="00421476">
            <w:pPr>
              <w:pStyle w:val="NormalWeb"/>
              <w:ind w:left="30" w:right="30"/>
              <w:rPr>
                <w:rFonts w:ascii="Calibri" w:hAnsi="Calibri" w:cs="Calibri"/>
              </w:rPr>
            </w:pPr>
            <w:r w:rsidRPr="00D9419F">
              <w:rPr>
                <w:rFonts w:ascii="Calibri" w:hAnsi="Calibri" w:cs="Calibri"/>
              </w:rPr>
              <w:t>Learning Progress</w:t>
            </w:r>
          </w:p>
          <w:p w14:paraId="3690F673"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This Topic is now available.</w:t>
            </w:r>
          </w:p>
        </w:tc>
        <w:tc>
          <w:tcPr>
            <w:tcW w:w="6000" w:type="dxa"/>
            <w:vAlign w:val="center"/>
          </w:tcPr>
          <w:p w14:paraId="4083293F"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w:t>
            </w:r>
            <w:r w:rsidRPr="00D9419F">
              <w:rPr>
                <w:rFonts w:ascii="Arial" w:eastAsia="Arial" w:hAnsi="Arial" w:cs="Arial"/>
              </w:rPr>
              <w:t>1</w:t>
            </w:r>
            <w:r w:rsidRPr="00D9419F">
              <w:rPr>
                <w:rFonts w:ascii="Arial" w:eastAsia="Arial" w:hAnsi="Arial" w:cs="Arial"/>
                <w:rtl/>
              </w:rPr>
              <w:t>] الترحيب</w:t>
            </w:r>
          </w:p>
          <w:p w14:paraId="02D23AF8"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دقيقة واحدة</w:t>
            </w:r>
          </w:p>
          <w:p w14:paraId="562CF0D8"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2</w:t>
            </w:r>
            <w:r w:rsidRPr="00D9419F">
              <w:rPr>
                <w:rFonts w:ascii="Arial" w:eastAsia="Arial" w:hAnsi="Arial" w:cs="Arial"/>
                <w:rtl/>
              </w:rPr>
              <w:t>] مقدمة في مكافحة الاحتكار</w:t>
            </w:r>
          </w:p>
          <w:p w14:paraId="15206385"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دقيقتان</w:t>
            </w:r>
          </w:p>
          <w:p w14:paraId="16968FA7"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3</w:t>
            </w:r>
            <w:r w:rsidRPr="00D9419F">
              <w:rPr>
                <w:rFonts w:ascii="Arial" w:eastAsia="Arial" w:hAnsi="Arial" w:cs="Arial"/>
                <w:rtl/>
              </w:rPr>
              <w:t>] القوانين واللوائح</w:t>
            </w:r>
          </w:p>
          <w:p w14:paraId="2911C533"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Pr>
              <w:t>4</w:t>
            </w:r>
            <w:r w:rsidRPr="00D9419F">
              <w:rPr>
                <w:rFonts w:ascii="Arial" w:eastAsia="Arial" w:hAnsi="Arial" w:cs="Arial"/>
                <w:rtl/>
              </w:rPr>
              <w:t xml:space="preserve"> دقائق</w:t>
            </w:r>
          </w:p>
          <w:p w14:paraId="29C6EC9A"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4</w:t>
            </w:r>
            <w:r w:rsidRPr="00D9419F">
              <w:rPr>
                <w:rFonts w:ascii="Arial" w:eastAsia="Arial" w:hAnsi="Arial" w:cs="Arial"/>
                <w:rtl/>
              </w:rPr>
              <w:t>] التأثير على أعمالنا ومسؤولياتنا</w:t>
            </w:r>
          </w:p>
          <w:p w14:paraId="4F6F96D4"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Pr>
              <w:t>5</w:t>
            </w:r>
            <w:r w:rsidRPr="00D9419F">
              <w:rPr>
                <w:rFonts w:ascii="Arial" w:eastAsia="Arial" w:hAnsi="Arial" w:cs="Arial"/>
                <w:rtl/>
              </w:rPr>
              <w:t xml:space="preserve"> دقائق</w:t>
            </w:r>
          </w:p>
          <w:p w14:paraId="06FA166A"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5</w:t>
            </w:r>
            <w:r w:rsidRPr="00D9419F">
              <w:rPr>
                <w:rFonts w:ascii="Arial" w:eastAsia="Arial" w:hAnsi="Arial" w:cs="Arial"/>
                <w:rtl/>
              </w:rPr>
              <w:t>] التزامك</w:t>
            </w:r>
          </w:p>
          <w:p w14:paraId="433A9A5A"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دقيقة واحدة</w:t>
            </w:r>
          </w:p>
          <w:p w14:paraId="3A40513A"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6</w:t>
            </w:r>
            <w:r w:rsidRPr="00D9419F">
              <w:rPr>
                <w:rFonts w:ascii="Arial" w:eastAsia="Arial" w:hAnsi="Arial" w:cs="Arial"/>
                <w:rtl/>
              </w:rPr>
              <w:t>] التحقق من المعرفة</w:t>
            </w:r>
          </w:p>
          <w:p w14:paraId="5078F270"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Pr>
              <w:t>3</w:t>
            </w:r>
            <w:r w:rsidRPr="00D9419F">
              <w:rPr>
                <w:rFonts w:ascii="Arial" w:eastAsia="Arial" w:hAnsi="Arial" w:cs="Arial"/>
                <w:rtl/>
              </w:rPr>
              <w:t xml:space="preserve"> دقائق</w:t>
            </w:r>
          </w:p>
          <w:p w14:paraId="4AF9A0C2"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تقدّم التعلم</w:t>
            </w:r>
          </w:p>
          <w:p w14:paraId="09111594" w14:textId="659905CB"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هذا الموضوع متاح الآن.</w:t>
            </w:r>
          </w:p>
        </w:tc>
      </w:tr>
      <w:tr w:rsidR="00D54443" w:rsidRPr="00D9419F" w14:paraId="1A1F38BB" w14:textId="77777777" w:rsidTr="00421476">
        <w:tc>
          <w:tcPr>
            <w:tcW w:w="1353" w:type="dxa"/>
            <w:shd w:val="clear" w:color="auto" w:fill="C1E4F5" w:themeFill="accent1" w:themeFillTint="33"/>
            <w:tcMar>
              <w:top w:w="120" w:type="dxa"/>
              <w:left w:w="180" w:type="dxa"/>
              <w:bottom w:w="120" w:type="dxa"/>
              <w:right w:w="180" w:type="dxa"/>
            </w:tcMar>
            <w:hideMark/>
          </w:tcPr>
          <w:p w14:paraId="71929281" w14:textId="77777777" w:rsidR="00421476" w:rsidRPr="00D9419F" w:rsidRDefault="0037331B" w:rsidP="00421476">
            <w:pPr>
              <w:spacing w:before="30" w:after="30"/>
              <w:ind w:left="30" w:right="30"/>
              <w:rPr>
                <w:rFonts w:ascii="Calibri" w:eastAsia="Times New Roman" w:hAnsi="Calibri" w:cs="Calibri"/>
                <w:sz w:val="16"/>
              </w:rPr>
            </w:pPr>
            <w:hyperlink r:id="rId353" w:tgtFrame="_blank" w:history="1">
              <w:r w:rsidR="00D9419F" w:rsidRPr="00D9419F">
                <w:rPr>
                  <w:rStyle w:val="Hyperlink"/>
                  <w:rFonts w:ascii="Calibri" w:eastAsia="Times New Roman" w:hAnsi="Calibri" w:cs="Calibri"/>
                  <w:sz w:val="16"/>
                </w:rPr>
                <w:t>Screen 4</w:t>
              </w:r>
            </w:hyperlink>
            <w:r w:rsidR="00D9419F" w:rsidRPr="00D9419F">
              <w:rPr>
                <w:rFonts w:ascii="Calibri" w:eastAsia="Times New Roman" w:hAnsi="Calibri" w:cs="Calibri"/>
                <w:sz w:val="16"/>
              </w:rPr>
              <w:t xml:space="preserve"> </w:t>
            </w:r>
          </w:p>
          <w:p w14:paraId="1F0B64FD" w14:textId="77777777" w:rsidR="00421476" w:rsidRPr="00D9419F" w:rsidRDefault="0037331B" w:rsidP="00421476">
            <w:pPr>
              <w:ind w:left="30" w:right="30"/>
              <w:rPr>
                <w:rFonts w:ascii="Calibri" w:eastAsia="Times New Roman" w:hAnsi="Calibri" w:cs="Calibri"/>
                <w:sz w:val="16"/>
              </w:rPr>
            </w:pPr>
            <w:hyperlink r:id="rId354" w:tgtFrame="_blank" w:history="1">
              <w:r w:rsidR="00D9419F" w:rsidRPr="00D9419F">
                <w:rPr>
                  <w:rStyle w:val="Hyperlink"/>
                  <w:rFonts w:ascii="Calibri" w:eastAsia="Times New Roman" w:hAnsi="Calibri" w:cs="Calibri"/>
                  <w:sz w:val="16"/>
                </w:rPr>
                <w:t>5_C_5</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DF6A2" w14:textId="77777777" w:rsidR="00421476" w:rsidRPr="00D9419F" w:rsidRDefault="00D9419F" w:rsidP="00421476">
            <w:pPr>
              <w:pStyle w:val="NormalWeb"/>
              <w:ind w:left="30" w:right="30"/>
              <w:rPr>
                <w:rFonts w:ascii="Calibri" w:hAnsi="Calibri" w:cs="Calibri"/>
              </w:rPr>
            </w:pPr>
            <w:r w:rsidRPr="00D9419F">
              <w:rPr>
                <w:rFonts w:ascii="Calibri" w:hAnsi="Calibri" w:cs="Calibri"/>
              </w:rPr>
              <w:t>In our day-to-day work activities, we sometimes interact with competitors.</w:t>
            </w:r>
          </w:p>
          <w:p w14:paraId="655B6B95" w14:textId="77777777" w:rsidR="00421476" w:rsidRPr="00D9419F" w:rsidRDefault="00D9419F" w:rsidP="00421476">
            <w:pPr>
              <w:pStyle w:val="NormalWeb"/>
              <w:ind w:left="30" w:right="30"/>
              <w:rPr>
                <w:rFonts w:ascii="Calibri" w:hAnsi="Calibri" w:cs="Calibri"/>
              </w:rPr>
            </w:pPr>
            <w:r w:rsidRPr="00D9419F">
              <w:rPr>
                <w:rFonts w:ascii="Calibri" w:hAnsi="Calibri" w:cs="Calibri"/>
              </w:rPr>
              <w:lastRenderedPageBreak/>
              <w:t>These interactions may take place in formal settings like when we are participating in tenders or trade association meetings, or in less formal settings like chance encounters in doctors’ offices. Regardless of the setting, any interaction with a competitor could potentially pose a risk to you and Abbott.</w:t>
            </w:r>
          </w:p>
        </w:tc>
        <w:tc>
          <w:tcPr>
            <w:tcW w:w="6000" w:type="dxa"/>
            <w:vAlign w:val="center"/>
          </w:tcPr>
          <w:p w14:paraId="3A803C5A"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في أنشطة العمل اليومية، نتعامل أحيانًا مع منافسين.</w:t>
            </w:r>
          </w:p>
          <w:p w14:paraId="0B6586F0" w14:textId="649808FB"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هذه التعاملات قد تتم في أوساط رسمية مثل عندما نشارك في المناقصات أو اجتماعات الجمعيات التجارية أو في أوساط أقل رسمية مثل لقاءات الصُدفة في </w:t>
            </w:r>
            <w:r w:rsidRPr="00D9419F">
              <w:rPr>
                <w:rFonts w:ascii="Arial" w:eastAsia="Arial" w:hAnsi="Arial" w:cs="Arial"/>
                <w:rtl/>
              </w:rPr>
              <w:lastRenderedPageBreak/>
              <w:t>مكاتب الأطباء.</w:t>
            </w:r>
            <w:r w:rsidRPr="00D9419F">
              <w:rPr>
                <w:rFonts w:ascii="Arial" w:eastAsia="Arial" w:hAnsi="Arial" w:cs="Arial"/>
              </w:rPr>
              <w:t xml:space="preserve"> </w:t>
            </w:r>
            <w:r w:rsidRPr="00D9419F">
              <w:rPr>
                <w:rFonts w:ascii="Arial" w:eastAsia="Arial" w:hAnsi="Arial" w:cs="Arial"/>
                <w:rtl/>
              </w:rPr>
              <w:t xml:space="preserve">وبغض النظر عن المكان، فإن أي تعامل مع منافس يمكن أن يُشكّل خطرًا عليك وعلى </w:t>
            </w:r>
            <w:r w:rsidRPr="00D9419F">
              <w:rPr>
                <w:rFonts w:ascii="Arial" w:eastAsia="Arial" w:hAnsi="Arial" w:cs="Arial"/>
              </w:rPr>
              <w:t>Abbott</w:t>
            </w:r>
            <w:r w:rsidRPr="00D9419F">
              <w:rPr>
                <w:rFonts w:ascii="Arial" w:eastAsia="Arial" w:hAnsi="Arial" w:cs="Arial"/>
                <w:rtl/>
              </w:rPr>
              <w:t>.</w:t>
            </w:r>
          </w:p>
        </w:tc>
      </w:tr>
      <w:tr w:rsidR="00D54443" w:rsidRPr="00D9419F" w14:paraId="157AE34C" w14:textId="77777777" w:rsidTr="00421476">
        <w:tc>
          <w:tcPr>
            <w:tcW w:w="1353" w:type="dxa"/>
            <w:shd w:val="clear" w:color="auto" w:fill="C1E4F5" w:themeFill="accent1" w:themeFillTint="33"/>
            <w:tcMar>
              <w:top w:w="120" w:type="dxa"/>
              <w:left w:w="180" w:type="dxa"/>
              <w:bottom w:w="120" w:type="dxa"/>
              <w:right w:w="180" w:type="dxa"/>
            </w:tcMar>
            <w:hideMark/>
          </w:tcPr>
          <w:p w14:paraId="3AD0195A" w14:textId="77777777" w:rsidR="00421476" w:rsidRPr="00D9419F" w:rsidRDefault="0037331B" w:rsidP="00421476">
            <w:pPr>
              <w:spacing w:before="30" w:after="30"/>
              <w:ind w:left="30" w:right="30"/>
              <w:rPr>
                <w:rFonts w:ascii="Calibri" w:eastAsia="Times New Roman" w:hAnsi="Calibri" w:cs="Calibri"/>
                <w:sz w:val="16"/>
              </w:rPr>
            </w:pPr>
            <w:hyperlink r:id="rId355" w:tgtFrame="_blank" w:history="1">
              <w:r w:rsidR="00D9419F" w:rsidRPr="00D9419F">
                <w:rPr>
                  <w:rStyle w:val="Hyperlink"/>
                  <w:rFonts w:ascii="Calibri" w:eastAsia="Times New Roman" w:hAnsi="Calibri" w:cs="Calibri"/>
                  <w:sz w:val="16"/>
                </w:rPr>
                <w:t>Screen 5</w:t>
              </w:r>
            </w:hyperlink>
            <w:r w:rsidR="00D9419F" w:rsidRPr="00D9419F">
              <w:rPr>
                <w:rFonts w:ascii="Calibri" w:eastAsia="Times New Roman" w:hAnsi="Calibri" w:cs="Calibri"/>
                <w:sz w:val="16"/>
              </w:rPr>
              <w:t xml:space="preserve"> </w:t>
            </w:r>
          </w:p>
          <w:p w14:paraId="5C696D1B" w14:textId="77777777" w:rsidR="00421476" w:rsidRPr="00D9419F" w:rsidRDefault="0037331B" w:rsidP="00421476">
            <w:pPr>
              <w:ind w:left="30" w:right="30"/>
              <w:rPr>
                <w:rFonts w:ascii="Calibri" w:eastAsia="Times New Roman" w:hAnsi="Calibri" w:cs="Calibri"/>
                <w:sz w:val="16"/>
              </w:rPr>
            </w:pPr>
            <w:hyperlink r:id="rId356" w:tgtFrame="_blank" w:history="1">
              <w:r w:rsidR="00D9419F" w:rsidRPr="00D9419F">
                <w:rPr>
                  <w:rStyle w:val="Hyperlink"/>
                  <w:rFonts w:ascii="Calibri" w:eastAsia="Times New Roman" w:hAnsi="Calibri" w:cs="Calibri"/>
                  <w:sz w:val="16"/>
                </w:rPr>
                <w:t>6_C_6</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8B95BA" w14:textId="77777777" w:rsidR="00421476" w:rsidRPr="00D9419F" w:rsidRDefault="00D9419F" w:rsidP="00421476">
            <w:pPr>
              <w:pStyle w:val="NormalWeb"/>
              <w:ind w:left="30" w:right="30"/>
              <w:rPr>
                <w:rFonts w:ascii="Calibri" w:hAnsi="Calibri" w:cs="Calibri"/>
              </w:rPr>
            </w:pPr>
            <w:r w:rsidRPr="00D9419F">
              <w:rPr>
                <w:rFonts w:ascii="Calibri" w:hAnsi="Calibri" w:cs="Calibri"/>
              </w:rPr>
              <w:t>As a healthcare company, it is critical that we always do what is right for the many people we serve.</w:t>
            </w:r>
          </w:p>
          <w:p w14:paraId="2CFBD025"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This includes complying with antitrust laws designed to prevent unfair competition.</w:t>
            </w:r>
          </w:p>
        </w:tc>
        <w:tc>
          <w:tcPr>
            <w:tcW w:w="6000" w:type="dxa"/>
            <w:vAlign w:val="center"/>
          </w:tcPr>
          <w:p w14:paraId="379D7F8B" w14:textId="55548F68"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بما أننا شركة متخصصة في الرعاية الصحية، فمن الأهمية </w:t>
            </w:r>
            <w:del w:id="26" w:author="Daher, Chimene" w:date="2024-08-02T11:28:00Z">
              <w:r w:rsidRPr="00D9419F" w:rsidDel="00971712">
                <w:rPr>
                  <w:rFonts w:ascii="Arial" w:eastAsia="Arial" w:hAnsi="Arial" w:cs="Arial"/>
                  <w:rtl/>
                </w:rPr>
                <w:delText xml:space="preserve">بمكان </w:delText>
              </w:r>
            </w:del>
            <w:r w:rsidRPr="00D9419F">
              <w:rPr>
                <w:rFonts w:ascii="Arial" w:eastAsia="Arial" w:hAnsi="Arial" w:cs="Arial"/>
                <w:rtl/>
              </w:rPr>
              <w:t>أن نتصرف دائمًا على النحو الصحيح تجاه العديد من الأشخاص الذين نخدمهم.</w:t>
            </w:r>
          </w:p>
          <w:p w14:paraId="17802EBE" w14:textId="3032C2BA"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ويشمل ذلك الامتثال لقوانين مكافحة الاحتكار المصممة لمنع المنافسة غير العادلة.</w:t>
            </w:r>
          </w:p>
        </w:tc>
      </w:tr>
      <w:tr w:rsidR="00D54443" w:rsidRPr="00D9419F" w14:paraId="42C8280C" w14:textId="77777777" w:rsidTr="00421476">
        <w:tc>
          <w:tcPr>
            <w:tcW w:w="1353" w:type="dxa"/>
            <w:shd w:val="clear" w:color="auto" w:fill="C1E4F5" w:themeFill="accent1" w:themeFillTint="33"/>
            <w:tcMar>
              <w:top w:w="120" w:type="dxa"/>
              <w:left w:w="180" w:type="dxa"/>
              <w:bottom w:w="120" w:type="dxa"/>
              <w:right w:w="180" w:type="dxa"/>
            </w:tcMar>
            <w:hideMark/>
          </w:tcPr>
          <w:p w14:paraId="266E9BE0" w14:textId="77777777" w:rsidR="00421476" w:rsidRPr="00D9419F" w:rsidRDefault="0037331B" w:rsidP="00421476">
            <w:pPr>
              <w:spacing w:before="30" w:after="30"/>
              <w:ind w:left="30" w:right="30"/>
              <w:rPr>
                <w:rFonts w:ascii="Calibri" w:eastAsia="Times New Roman" w:hAnsi="Calibri" w:cs="Calibri"/>
                <w:sz w:val="16"/>
              </w:rPr>
            </w:pPr>
            <w:hyperlink r:id="rId357" w:tgtFrame="_blank" w:history="1">
              <w:r w:rsidR="00D9419F" w:rsidRPr="00D9419F">
                <w:rPr>
                  <w:rStyle w:val="Hyperlink"/>
                  <w:rFonts w:ascii="Calibri" w:eastAsia="Times New Roman" w:hAnsi="Calibri" w:cs="Calibri"/>
                  <w:sz w:val="16"/>
                </w:rPr>
                <w:t>Screen 6</w:t>
              </w:r>
            </w:hyperlink>
            <w:r w:rsidR="00D9419F" w:rsidRPr="00D9419F">
              <w:rPr>
                <w:rFonts w:ascii="Calibri" w:eastAsia="Times New Roman" w:hAnsi="Calibri" w:cs="Calibri"/>
                <w:sz w:val="16"/>
              </w:rPr>
              <w:t xml:space="preserve"> </w:t>
            </w:r>
          </w:p>
          <w:p w14:paraId="7C5E9BDD" w14:textId="77777777" w:rsidR="00421476" w:rsidRPr="00D9419F" w:rsidRDefault="0037331B" w:rsidP="00421476">
            <w:pPr>
              <w:ind w:left="30" w:right="30"/>
              <w:rPr>
                <w:rFonts w:ascii="Calibri" w:eastAsia="Times New Roman" w:hAnsi="Calibri" w:cs="Calibri"/>
                <w:sz w:val="16"/>
              </w:rPr>
            </w:pPr>
            <w:hyperlink r:id="rId358" w:tgtFrame="_blank" w:history="1">
              <w:r w:rsidR="00D9419F" w:rsidRPr="00D9419F">
                <w:rPr>
                  <w:rStyle w:val="Hyperlink"/>
                  <w:rFonts w:ascii="Calibri" w:eastAsia="Times New Roman" w:hAnsi="Calibri" w:cs="Calibri"/>
                  <w:sz w:val="16"/>
                </w:rPr>
                <w:t>7_C_7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8E7607" w14:textId="77777777" w:rsidR="00421476" w:rsidRPr="00D9419F" w:rsidRDefault="00D9419F" w:rsidP="00421476">
            <w:pPr>
              <w:pStyle w:val="NormalWeb"/>
              <w:ind w:left="30" w:right="30"/>
              <w:rPr>
                <w:rFonts w:ascii="Calibri" w:hAnsi="Calibri" w:cs="Calibri"/>
              </w:rPr>
            </w:pPr>
            <w:r w:rsidRPr="00D9419F">
              <w:rPr>
                <w:rFonts w:ascii="Calibri" w:hAnsi="Calibri" w:cs="Calibri"/>
              </w:rPr>
              <w:t>Competition laws, also known as antitrust laws, exist to protect consumers from conduct that is anti-competitive, deceptive, or unfair.</w:t>
            </w:r>
          </w:p>
          <w:p w14:paraId="7852D769"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These laws prohibit agreements that eliminate or discourage competition and apply to many aspects of our business, including relationships with competitors, prices, marketing and trade practices, and terms of sale to distributors and other customers.</w:t>
            </w:r>
          </w:p>
        </w:tc>
        <w:tc>
          <w:tcPr>
            <w:tcW w:w="6000" w:type="dxa"/>
            <w:vAlign w:val="center"/>
          </w:tcPr>
          <w:p w14:paraId="26651B22"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قوانين المنافسة، المعروفة أيضًا باسم قوانين مكافحة الاحتكار، موجودة لحماية المستهلكين من السلوك المناهض للمنافسة أو الخادع أو غير العادل.</w:t>
            </w:r>
          </w:p>
          <w:p w14:paraId="7C11E75C" w14:textId="0FCEBEB9"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تحظر هذه القوانين الاتفاقيّات التي تُقصي أو تُثبّط المنافسة وتنطبق على العديد من الجوانب في أعمالنا، بما فيها العلاقات مع المنافسين والأسعار والممارسات التسويقية والتجارية وشروط البيع للموزعين والعملاء الآخرين.</w:t>
            </w:r>
          </w:p>
        </w:tc>
      </w:tr>
      <w:tr w:rsidR="00D54443" w:rsidRPr="00D9419F" w14:paraId="4008F6B5" w14:textId="77777777" w:rsidTr="00421476">
        <w:tc>
          <w:tcPr>
            <w:tcW w:w="1353" w:type="dxa"/>
            <w:shd w:val="clear" w:color="auto" w:fill="C1E4F5" w:themeFill="accent1" w:themeFillTint="33"/>
            <w:tcMar>
              <w:top w:w="120" w:type="dxa"/>
              <w:left w:w="180" w:type="dxa"/>
              <w:bottom w:w="120" w:type="dxa"/>
              <w:right w:w="180" w:type="dxa"/>
            </w:tcMar>
            <w:hideMark/>
          </w:tcPr>
          <w:p w14:paraId="13B53505" w14:textId="77777777" w:rsidR="00421476" w:rsidRPr="00D9419F" w:rsidRDefault="0037331B" w:rsidP="00421476">
            <w:pPr>
              <w:spacing w:before="30" w:after="30"/>
              <w:ind w:left="30" w:right="30"/>
              <w:rPr>
                <w:rFonts w:ascii="Calibri" w:eastAsia="Times New Roman" w:hAnsi="Calibri" w:cs="Calibri"/>
                <w:sz w:val="16"/>
              </w:rPr>
            </w:pPr>
            <w:hyperlink r:id="rId359" w:tgtFrame="_blank" w:history="1">
              <w:r w:rsidR="00D9419F" w:rsidRPr="00D9419F">
                <w:rPr>
                  <w:rStyle w:val="Hyperlink"/>
                  <w:rFonts w:ascii="Calibri" w:eastAsia="Times New Roman" w:hAnsi="Calibri" w:cs="Calibri"/>
                  <w:sz w:val="16"/>
                </w:rPr>
                <w:t>Screen 7</w:t>
              </w:r>
            </w:hyperlink>
            <w:r w:rsidR="00D9419F" w:rsidRPr="00D9419F">
              <w:rPr>
                <w:rFonts w:ascii="Calibri" w:eastAsia="Times New Roman" w:hAnsi="Calibri" w:cs="Calibri"/>
                <w:sz w:val="16"/>
              </w:rPr>
              <w:t xml:space="preserve"> </w:t>
            </w:r>
          </w:p>
          <w:p w14:paraId="29BFC06F" w14:textId="77777777" w:rsidR="00421476" w:rsidRPr="00D9419F" w:rsidRDefault="0037331B" w:rsidP="00421476">
            <w:pPr>
              <w:ind w:left="30" w:right="30"/>
              <w:rPr>
                <w:rFonts w:ascii="Calibri" w:eastAsia="Times New Roman" w:hAnsi="Calibri" w:cs="Calibri"/>
                <w:sz w:val="16"/>
              </w:rPr>
            </w:pPr>
            <w:hyperlink r:id="rId360" w:tgtFrame="_blank" w:history="1">
              <w:r w:rsidR="00D9419F" w:rsidRPr="00D9419F">
                <w:rPr>
                  <w:rStyle w:val="Hyperlink"/>
                  <w:rFonts w:ascii="Calibri" w:eastAsia="Times New Roman" w:hAnsi="Calibri" w:cs="Calibri"/>
                  <w:sz w:val="16"/>
                </w:rPr>
                <w:t>8_C_8</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61DF8" w14:textId="77777777" w:rsidR="00421476" w:rsidRPr="00D9419F" w:rsidRDefault="00D9419F" w:rsidP="00421476">
            <w:pPr>
              <w:pStyle w:val="NormalWeb"/>
              <w:ind w:left="30" w:right="30"/>
              <w:rPr>
                <w:rFonts w:ascii="Calibri" w:hAnsi="Calibri" w:cs="Calibri"/>
              </w:rPr>
            </w:pPr>
            <w:r w:rsidRPr="00D9419F">
              <w:rPr>
                <w:rFonts w:ascii="Calibri" w:hAnsi="Calibri" w:cs="Calibri"/>
              </w:rPr>
              <w:t>Quick Check</w:t>
            </w:r>
          </w:p>
          <w:p w14:paraId="68F87D0C" w14:textId="77777777" w:rsidR="00421476" w:rsidRPr="00D9419F" w:rsidRDefault="00D9419F" w:rsidP="00421476">
            <w:pPr>
              <w:pStyle w:val="NormalWeb"/>
              <w:ind w:left="30" w:right="30"/>
              <w:rPr>
                <w:rFonts w:ascii="Calibri" w:hAnsi="Calibri" w:cs="Calibri"/>
              </w:rPr>
            </w:pPr>
            <w:r w:rsidRPr="00D9419F">
              <w:rPr>
                <w:rFonts w:ascii="Calibri" w:hAnsi="Calibri" w:cs="Calibri"/>
              </w:rPr>
              <w:t>Test your knowledge now!</w:t>
            </w:r>
          </w:p>
        </w:tc>
        <w:tc>
          <w:tcPr>
            <w:tcW w:w="6000" w:type="dxa"/>
            <w:vAlign w:val="center"/>
          </w:tcPr>
          <w:p w14:paraId="09776ABE"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تحقق سريع من المعلومات</w:t>
            </w:r>
          </w:p>
          <w:p w14:paraId="67FEB37E" w14:textId="4546C2F4"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اختبر معرفتك الآن!</w:t>
            </w:r>
          </w:p>
        </w:tc>
      </w:tr>
      <w:tr w:rsidR="00D54443" w:rsidRPr="00D9419F" w14:paraId="3F564A50" w14:textId="77777777" w:rsidTr="00421476">
        <w:tc>
          <w:tcPr>
            <w:tcW w:w="1353" w:type="dxa"/>
            <w:shd w:val="clear" w:color="auto" w:fill="C1E4F5" w:themeFill="accent1" w:themeFillTint="33"/>
            <w:tcMar>
              <w:top w:w="120" w:type="dxa"/>
              <w:left w:w="180" w:type="dxa"/>
              <w:bottom w:w="120" w:type="dxa"/>
              <w:right w:w="180" w:type="dxa"/>
            </w:tcMar>
            <w:hideMark/>
          </w:tcPr>
          <w:p w14:paraId="32ED4948" w14:textId="77777777" w:rsidR="00421476" w:rsidRPr="00D9419F" w:rsidRDefault="0037331B" w:rsidP="00421476">
            <w:pPr>
              <w:spacing w:before="30" w:after="30"/>
              <w:ind w:left="30" w:right="30"/>
              <w:rPr>
                <w:rFonts w:ascii="Calibri" w:eastAsia="Times New Roman" w:hAnsi="Calibri" w:cs="Calibri"/>
                <w:sz w:val="16"/>
              </w:rPr>
            </w:pPr>
            <w:hyperlink r:id="rId361" w:tgtFrame="_blank" w:history="1">
              <w:r w:rsidR="00D9419F" w:rsidRPr="00D9419F">
                <w:rPr>
                  <w:rStyle w:val="Hyperlink"/>
                  <w:rFonts w:ascii="Calibri" w:eastAsia="Times New Roman" w:hAnsi="Calibri" w:cs="Calibri"/>
                  <w:sz w:val="16"/>
                </w:rPr>
                <w:t>Screen 7</w:t>
              </w:r>
            </w:hyperlink>
            <w:r w:rsidR="00D9419F" w:rsidRPr="00D9419F">
              <w:rPr>
                <w:rFonts w:ascii="Calibri" w:eastAsia="Times New Roman" w:hAnsi="Calibri" w:cs="Calibri"/>
                <w:sz w:val="16"/>
              </w:rPr>
              <w:t xml:space="preserve"> </w:t>
            </w:r>
          </w:p>
          <w:p w14:paraId="54212C97" w14:textId="77777777" w:rsidR="00421476" w:rsidRPr="00D9419F" w:rsidRDefault="0037331B" w:rsidP="00421476">
            <w:pPr>
              <w:ind w:left="30" w:right="30"/>
              <w:rPr>
                <w:rFonts w:ascii="Calibri" w:eastAsia="Times New Roman" w:hAnsi="Calibri" w:cs="Calibri"/>
                <w:sz w:val="16"/>
              </w:rPr>
            </w:pPr>
            <w:hyperlink r:id="rId362" w:tgtFrame="_blank" w:history="1">
              <w:r w:rsidR="00D9419F" w:rsidRPr="00D9419F">
                <w:rPr>
                  <w:rStyle w:val="Hyperlink"/>
                  <w:rFonts w:ascii="Calibri" w:eastAsia="Times New Roman" w:hAnsi="Calibri" w:cs="Calibri"/>
                  <w:sz w:val="16"/>
                </w:rPr>
                <w:t>9_C_8</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B88A1B" w14:textId="77777777" w:rsidR="00421476" w:rsidRPr="00D9419F" w:rsidRDefault="00D9419F" w:rsidP="00421476">
            <w:pPr>
              <w:pStyle w:val="NormalWeb"/>
              <w:ind w:left="30" w:right="30"/>
              <w:rPr>
                <w:rFonts w:ascii="Calibri" w:hAnsi="Calibri" w:cs="Calibri"/>
              </w:rPr>
            </w:pPr>
            <w:r w:rsidRPr="00D9419F">
              <w:rPr>
                <w:rFonts w:ascii="Calibri" w:hAnsi="Calibri" w:cs="Calibri"/>
              </w:rPr>
              <w:t>It is okay during an informal conversation to discuss product prices with competitors?</w:t>
            </w:r>
          </w:p>
        </w:tc>
        <w:tc>
          <w:tcPr>
            <w:tcW w:w="6000" w:type="dxa"/>
            <w:vAlign w:val="center"/>
          </w:tcPr>
          <w:p w14:paraId="6A9466F0" w14:textId="46B1F2DE"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هل من المقبول مناقشة أسعار المنتجات مع المنافسين أثناء محادثة غير رسمية؟</w:t>
            </w:r>
          </w:p>
        </w:tc>
      </w:tr>
      <w:tr w:rsidR="00D54443" w:rsidRPr="00D9419F" w14:paraId="522FD8B8" w14:textId="77777777" w:rsidTr="00421476">
        <w:tc>
          <w:tcPr>
            <w:tcW w:w="1353" w:type="dxa"/>
            <w:shd w:val="clear" w:color="auto" w:fill="C1E4F5" w:themeFill="accent1" w:themeFillTint="33"/>
            <w:tcMar>
              <w:top w:w="120" w:type="dxa"/>
              <w:left w:w="180" w:type="dxa"/>
              <w:bottom w:w="120" w:type="dxa"/>
              <w:right w:w="180" w:type="dxa"/>
            </w:tcMar>
            <w:hideMark/>
          </w:tcPr>
          <w:p w14:paraId="6C6DC197" w14:textId="77777777" w:rsidR="00421476" w:rsidRPr="00D9419F" w:rsidRDefault="0037331B" w:rsidP="00421476">
            <w:pPr>
              <w:spacing w:before="30" w:after="30"/>
              <w:ind w:left="30" w:right="30"/>
              <w:rPr>
                <w:rFonts w:ascii="Calibri" w:eastAsia="Times New Roman" w:hAnsi="Calibri" w:cs="Calibri"/>
                <w:sz w:val="16"/>
              </w:rPr>
            </w:pPr>
            <w:hyperlink r:id="rId363" w:tgtFrame="_blank" w:history="1">
              <w:r w:rsidR="00D9419F" w:rsidRPr="00D9419F">
                <w:rPr>
                  <w:rStyle w:val="Hyperlink"/>
                  <w:rFonts w:ascii="Calibri" w:eastAsia="Times New Roman" w:hAnsi="Calibri" w:cs="Calibri"/>
                  <w:sz w:val="16"/>
                </w:rPr>
                <w:t>Screen 7</w:t>
              </w:r>
            </w:hyperlink>
            <w:r w:rsidR="00D9419F" w:rsidRPr="00D9419F">
              <w:rPr>
                <w:rFonts w:ascii="Calibri" w:eastAsia="Times New Roman" w:hAnsi="Calibri" w:cs="Calibri"/>
                <w:sz w:val="16"/>
              </w:rPr>
              <w:t xml:space="preserve"> </w:t>
            </w:r>
          </w:p>
          <w:p w14:paraId="49A8B896" w14:textId="77777777" w:rsidR="00421476" w:rsidRPr="00D9419F" w:rsidRDefault="0037331B" w:rsidP="00421476">
            <w:pPr>
              <w:ind w:left="30" w:right="30"/>
              <w:rPr>
                <w:rFonts w:ascii="Calibri" w:eastAsia="Times New Roman" w:hAnsi="Calibri" w:cs="Calibri"/>
                <w:sz w:val="16"/>
              </w:rPr>
            </w:pPr>
            <w:hyperlink r:id="rId364" w:tgtFrame="_blank" w:history="1">
              <w:r w:rsidR="00D9419F" w:rsidRPr="00D9419F">
                <w:rPr>
                  <w:rStyle w:val="Hyperlink"/>
                  <w:rFonts w:ascii="Calibri" w:eastAsia="Times New Roman" w:hAnsi="Calibri" w:cs="Calibri"/>
                  <w:sz w:val="16"/>
                </w:rPr>
                <w:t>10_C_8</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E408F" w14:textId="77777777" w:rsidR="00421476" w:rsidRPr="00D9419F" w:rsidRDefault="00D9419F" w:rsidP="00421476">
            <w:pPr>
              <w:pStyle w:val="NormalWeb"/>
              <w:ind w:left="30" w:right="30"/>
              <w:rPr>
                <w:rFonts w:ascii="Calibri" w:hAnsi="Calibri" w:cs="Calibri"/>
              </w:rPr>
            </w:pPr>
            <w:r w:rsidRPr="00D9419F">
              <w:rPr>
                <w:rFonts w:ascii="Calibri" w:hAnsi="Calibri" w:cs="Calibri"/>
              </w:rPr>
              <w:t>True</w:t>
            </w:r>
          </w:p>
          <w:p w14:paraId="65BFA7A1" w14:textId="77777777" w:rsidR="00421476" w:rsidRPr="00D9419F" w:rsidRDefault="00D9419F" w:rsidP="00421476">
            <w:pPr>
              <w:pStyle w:val="NormalWeb"/>
              <w:ind w:left="30" w:right="30"/>
              <w:rPr>
                <w:rFonts w:ascii="Calibri" w:hAnsi="Calibri" w:cs="Calibri"/>
              </w:rPr>
            </w:pPr>
            <w:r w:rsidRPr="00D9419F">
              <w:rPr>
                <w:rFonts w:ascii="Calibri" w:hAnsi="Calibri" w:cs="Calibri"/>
              </w:rPr>
              <w:t>False</w:t>
            </w:r>
          </w:p>
          <w:p w14:paraId="048ECB18" w14:textId="77777777" w:rsidR="00421476" w:rsidRPr="00D9419F" w:rsidRDefault="00D9419F" w:rsidP="00421476">
            <w:pPr>
              <w:pStyle w:val="NormalWeb"/>
              <w:ind w:left="30" w:right="30"/>
              <w:rPr>
                <w:rFonts w:ascii="Calibri" w:hAnsi="Calibri" w:cs="Calibri"/>
              </w:rPr>
            </w:pPr>
            <w:r w:rsidRPr="00D9419F">
              <w:rPr>
                <w:rFonts w:ascii="Calibri" w:hAnsi="Calibri" w:cs="Calibri"/>
              </w:rPr>
              <w:t>Submit</w:t>
            </w:r>
          </w:p>
        </w:tc>
        <w:tc>
          <w:tcPr>
            <w:tcW w:w="6000" w:type="dxa"/>
            <w:vAlign w:val="center"/>
          </w:tcPr>
          <w:p w14:paraId="33BEFB87"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صواب</w:t>
            </w:r>
          </w:p>
          <w:p w14:paraId="40C42B75"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خطأ</w:t>
            </w:r>
          </w:p>
          <w:p w14:paraId="13DB331F" w14:textId="40C3F0EF"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إرسال</w:t>
            </w:r>
          </w:p>
        </w:tc>
      </w:tr>
      <w:tr w:rsidR="00D54443" w:rsidRPr="00D9419F" w14:paraId="005FCACF" w14:textId="77777777" w:rsidTr="00421476">
        <w:tc>
          <w:tcPr>
            <w:tcW w:w="1353" w:type="dxa"/>
            <w:shd w:val="clear" w:color="auto" w:fill="C1E4F5" w:themeFill="accent1" w:themeFillTint="33"/>
            <w:tcMar>
              <w:top w:w="120" w:type="dxa"/>
              <w:left w:w="180" w:type="dxa"/>
              <w:bottom w:w="120" w:type="dxa"/>
              <w:right w:w="180" w:type="dxa"/>
            </w:tcMar>
            <w:hideMark/>
          </w:tcPr>
          <w:p w14:paraId="1099FC83" w14:textId="77777777" w:rsidR="00421476" w:rsidRPr="00D9419F" w:rsidRDefault="0037331B" w:rsidP="00421476">
            <w:pPr>
              <w:spacing w:before="30" w:after="30"/>
              <w:ind w:left="30" w:right="30"/>
              <w:rPr>
                <w:rFonts w:ascii="Calibri" w:eastAsia="Times New Roman" w:hAnsi="Calibri" w:cs="Calibri"/>
                <w:sz w:val="16"/>
              </w:rPr>
            </w:pPr>
            <w:hyperlink r:id="rId365" w:tgtFrame="_blank" w:history="1">
              <w:r w:rsidR="00D9419F" w:rsidRPr="00D9419F">
                <w:rPr>
                  <w:rStyle w:val="Hyperlink"/>
                  <w:rFonts w:ascii="Calibri" w:eastAsia="Times New Roman" w:hAnsi="Calibri" w:cs="Calibri"/>
                  <w:sz w:val="16"/>
                </w:rPr>
                <w:t>Screen 7</w:t>
              </w:r>
            </w:hyperlink>
            <w:r w:rsidR="00D9419F" w:rsidRPr="00D9419F">
              <w:rPr>
                <w:rFonts w:ascii="Calibri" w:eastAsia="Times New Roman" w:hAnsi="Calibri" w:cs="Calibri"/>
                <w:sz w:val="16"/>
              </w:rPr>
              <w:t xml:space="preserve"> </w:t>
            </w:r>
          </w:p>
          <w:p w14:paraId="7E78F61E" w14:textId="77777777" w:rsidR="00421476" w:rsidRPr="00D9419F" w:rsidRDefault="0037331B" w:rsidP="00421476">
            <w:pPr>
              <w:ind w:left="30" w:right="30"/>
              <w:rPr>
                <w:rFonts w:ascii="Calibri" w:eastAsia="Times New Roman" w:hAnsi="Calibri" w:cs="Calibri"/>
                <w:sz w:val="16"/>
              </w:rPr>
            </w:pPr>
            <w:hyperlink r:id="rId366" w:tgtFrame="_blank" w:history="1">
              <w:r w:rsidR="00D9419F" w:rsidRPr="00D9419F">
                <w:rPr>
                  <w:rStyle w:val="Hyperlink"/>
                  <w:rFonts w:ascii="Calibri" w:eastAsia="Times New Roman" w:hAnsi="Calibri" w:cs="Calibri"/>
                  <w:sz w:val="16"/>
                </w:rPr>
                <w:t>11_C_8</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6D683"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That's correct!</w:t>
            </w:r>
          </w:p>
          <w:p w14:paraId="2CE00B93"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That's not correct!</w:t>
            </w:r>
          </w:p>
          <w:p w14:paraId="2A28D1C8" w14:textId="77777777" w:rsidR="00421476" w:rsidRPr="00D9419F" w:rsidRDefault="00D9419F" w:rsidP="00421476">
            <w:pPr>
              <w:pStyle w:val="NormalWeb"/>
              <w:ind w:left="30" w:right="30"/>
              <w:rPr>
                <w:rFonts w:ascii="Calibri" w:hAnsi="Calibri" w:cs="Calibri"/>
              </w:rPr>
            </w:pPr>
            <w:r w:rsidRPr="00D9419F">
              <w:rPr>
                <w:rFonts w:ascii="Calibri" w:hAnsi="Calibri" w:cs="Calibri"/>
              </w:rPr>
              <w:t>We must always exercise caution when interacting with competitors. You should not discuss sensitive business topics such as prices, sales terms, business or marketing plans, margins, costs, production capacity, inventory levels or discounts with competitors.</w:t>
            </w:r>
          </w:p>
        </w:tc>
        <w:tc>
          <w:tcPr>
            <w:tcW w:w="6000" w:type="dxa"/>
            <w:vAlign w:val="center"/>
          </w:tcPr>
          <w:p w14:paraId="37FEDAF7"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هذا صحيح!</w:t>
            </w:r>
          </w:p>
          <w:p w14:paraId="4722FCEA"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هذا غير صحيح!</w:t>
            </w:r>
          </w:p>
          <w:p w14:paraId="7DE334D6" w14:textId="244D65EA"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علينا دائمًا أخذ الحيطة والحذر عند التعامل مع المنافسين.</w:t>
            </w:r>
            <w:r w:rsidRPr="00D9419F">
              <w:rPr>
                <w:rFonts w:ascii="Arial" w:eastAsia="Arial" w:hAnsi="Arial" w:cs="Arial"/>
              </w:rPr>
              <w:t xml:space="preserve"> </w:t>
            </w:r>
            <w:r w:rsidRPr="00D9419F">
              <w:rPr>
                <w:rFonts w:ascii="Arial" w:eastAsia="Arial" w:hAnsi="Arial" w:cs="Arial"/>
                <w:rtl/>
              </w:rPr>
              <w:t>عليك ألّا تناقش موضوعات أعمال حساسة مثل الأسعار، أو شروط البيع، أو خطط الأعمال أو التسويق، أو هوامش الربح، أو التكاليف، أو القدرة الإنتاجيّة، أو مستويات المخزون أو الخصومات مع المنافسين.</w:t>
            </w:r>
          </w:p>
        </w:tc>
      </w:tr>
      <w:tr w:rsidR="00D54443" w:rsidRPr="00D9419F" w14:paraId="292ADCCF" w14:textId="77777777" w:rsidTr="00421476">
        <w:tc>
          <w:tcPr>
            <w:tcW w:w="1353" w:type="dxa"/>
            <w:shd w:val="clear" w:color="auto" w:fill="C1E4F5" w:themeFill="accent1" w:themeFillTint="33"/>
            <w:tcMar>
              <w:top w:w="120" w:type="dxa"/>
              <w:left w:w="180" w:type="dxa"/>
              <w:bottom w:w="120" w:type="dxa"/>
              <w:right w:w="180" w:type="dxa"/>
            </w:tcMar>
            <w:hideMark/>
          </w:tcPr>
          <w:p w14:paraId="6A6C446E" w14:textId="77777777" w:rsidR="00421476" w:rsidRPr="00D9419F" w:rsidRDefault="0037331B" w:rsidP="00421476">
            <w:pPr>
              <w:spacing w:before="30" w:after="30"/>
              <w:ind w:left="30" w:right="30"/>
              <w:rPr>
                <w:rFonts w:ascii="Calibri" w:eastAsia="Times New Roman" w:hAnsi="Calibri" w:cs="Calibri"/>
                <w:sz w:val="16"/>
              </w:rPr>
            </w:pPr>
            <w:hyperlink r:id="rId367" w:tgtFrame="_blank" w:history="1">
              <w:r w:rsidR="00D9419F" w:rsidRPr="00D9419F">
                <w:rPr>
                  <w:rStyle w:val="Hyperlink"/>
                  <w:rFonts w:ascii="Calibri" w:eastAsia="Times New Roman" w:hAnsi="Calibri" w:cs="Calibri"/>
                  <w:sz w:val="16"/>
                </w:rPr>
                <w:t>Screen 9</w:t>
              </w:r>
            </w:hyperlink>
            <w:r w:rsidR="00D9419F" w:rsidRPr="00D9419F">
              <w:rPr>
                <w:rFonts w:ascii="Calibri" w:eastAsia="Times New Roman" w:hAnsi="Calibri" w:cs="Calibri"/>
                <w:sz w:val="16"/>
              </w:rPr>
              <w:t xml:space="preserve"> </w:t>
            </w:r>
          </w:p>
          <w:p w14:paraId="568A2A65" w14:textId="77777777" w:rsidR="00421476" w:rsidRPr="00D9419F" w:rsidRDefault="0037331B" w:rsidP="00421476">
            <w:pPr>
              <w:ind w:left="30" w:right="30"/>
              <w:rPr>
                <w:rFonts w:ascii="Calibri" w:eastAsia="Times New Roman" w:hAnsi="Calibri" w:cs="Calibri"/>
                <w:sz w:val="16"/>
              </w:rPr>
            </w:pPr>
            <w:hyperlink r:id="rId368" w:tgtFrame="_blank" w:history="1">
              <w:r w:rsidR="00D9419F" w:rsidRPr="00D9419F">
                <w:rPr>
                  <w:rStyle w:val="Hyperlink"/>
                  <w:rFonts w:ascii="Calibri" w:eastAsia="Times New Roman" w:hAnsi="Calibri" w:cs="Calibri"/>
                  <w:sz w:val="16"/>
                </w:rPr>
                <w:t>13_C_10</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8936E4" w14:textId="77777777" w:rsidR="00421476" w:rsidRPr="00D9419F" w:rsidRDefault="00D9419F" w:rsidP="00421476">
            <w:pPr>
              <w:pStyle w:val="NormalWeb"/>
              <w:ind w:left="30" w:right="30"/>
              <w:rPr>
                <w:rFonts w:ascii="Calibri" w:hAnsi="Calibri" w:cs="Calibri"/>
              </w:rPr>
            </w:pPr>
            <w:r w:rsidRPr="00D9419F">
              <w:rPr>
                <w:rFonts w:ascii="Calibri" w:hAnsi="Calibri" w:cs="Calibri"/>
              </w:rPr>
              <w:t>Most countries in which we do business have laws that prohibit unfair competition.</w:t>
            </w:r>
          </w:p>
        </w:tc>
        <w:tc>
          <w:tcPr>
            <w:tcW w:w="6000" w:type="dxa"/>
            <w:vAlign w:val="center"/>
          </w:tcPr>
          <w:p w14:paraId="09B90F4A" w14:textId="484B91BB"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توجد قوانين في معظم البلدان التي نعمل بها تحظر المنافسة غير العادلة.</w:t>
            </w:r>
          </w:p>
        </w:tc>
      </w:tr>
      <w:tr w:rsidR="00D54443" w:rsidRPr="00D9419F" w14:paraId="41AE98C8" w14:textId="77777777" w:rsidTr="00421476">
        <w:tc>
          <w:tcPr>
            <w:tcW w:w="1353" w:type="dxa"/>
            <w:shd w:val="clear" w:color="auto" w:fill="C1E4F5" w:themeFill="accent1" w:themeFillTint="33"/>
            <w:tcMar>
              <w:top w:w="120" w:type="dxa"/>
              <w:left w:w="180" w:type="dxa"/>
              <w:bottom w:w="120" w:type="dxa"/>
              <w:right w:w="180" w:type="dxa"/>
            </w:tcMar>
            <w:hideMark/>
          </w:tcPr>
          <w:p w14:paraId="6C65BF92" w14:textId="77777777" w:rsidR="00421476" w:rsidRPr="00D9419F" w:rsidRDefault="0037331B" w:rsidP="00421476">
            <w:pPr>
              <w:spacing w:before="30" w:after="30"/>
              <w:ind w:left="30" w:right="30"/>
              <w:rPr>
                <w:rFonts w:ascii="Calibri" w:eastAsia="Times New Roman" w:hAnsi="Calibri" w:cs="Calibri"/>
                <w:sz w:val="16"/>
              </w:rPr>
            </w:pPr>
            <w:hyperlink r:id="rId369" w:tgtFrame="_blank" w:history="1">
              <w:r w:rsidR="00D9419F" w:rsidRPr="00D9419F">
                <w:rPr>
                  <w:rStyle w:val="Hyperlink"/>
                  <w:rFonts w:ascii="Calibri" w:eastAsia="Times New Roman" w:hAnsi="Calibri" w:cs="Calibri"/>
                  <w:sz w:val="16"/>
                </w:rPr>
                <w:t>Screen 10</w:t>
              </w:r>
            </w:hyperlink>
            <w:r w:rsidR="00D9419F" w:rsidRPr="00D9419F">
              <w:rPr>
                <w:rFonts w:ascii="Calibri" w:eastAsia="Times New Roman" w:hAnsi="Calibri" w:cs="Calibri"/>
                <w:sz w:val="16"/>
              </w:rPr>
              <w:t xml:space="preserve"> </w:t>
            </w:r>
          </w:p>
          <w:p w14:paraId="16734418" w14:textId="77777777" w:rsidR="00421476" w:rsidRPr="00D9419F" w:rsidRDefault="0037331B" w:rsidP="00421476">
            <w:pPr>
              <w:ind w:left="30" w:right="30"/>
              <w:rPr>
                <w:rFonts w:ascii="Calibri" w:eastAsia="Times New Roman" w:hAnsi="Calibri" w:cs="Calibri"/>
                <w:sz w:val="16"/>
              </w:rPr>
            </w:pPr>
            <w:hyperlink r:id="rId370" w:tgtFrame="_blank" w:history="1">
              <w:r w:rsidR="00D9419F" w:rsidRPr="00D9419F">
                <w:rPr>
                  <w:rStyle w:val="Hyperlink"/>
                  <w:rFonts w:ascii="Calibri" w:eastAsia="Times New Roman" w:hAnsi="Calibri" w:cs="Calibri"/>
                  <w:sz w:val="16"/>
                </w:rPr>
                <w:t>14_C_11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81087" w14:textId="77777777" w:rsidR="00421476" w:rsidRPr="00D9419F" w:rsidRDefault="00D9419F" w:rsidP="00421476">
            <w:pPr>
              <w:pStyle w:val="NormalWeb"/>
              <w:ind w:left="30" w:right="30"/>
              <w:rPr>
                <w:rFonts w:ascii="Calibri" w:hAnsi="Calibri" w:cs="Calibri"/>
              </w:rPr>
            </w:pPr>
            <w:r w:rsidRPr="00D9419F">
              <w:rPr>
                <w:rFonts w:ascii="Calibri" w:hAnsi="Calibri" w:cs="Calibri"/>
              </w:rPr>
              <w:t>Abbott’s own standards on fair competition are consistent with our commitment to conduct business with honesty, fairness, and integrity.</w:t>
            </w:r>
          </w:p>
          <w:p w14:paraId="536EF3A4"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These standards can be found in Abbott’s Code of Business Conduct and Ethics and Compliance Global Policy on Business Standards.</w:t>
            </w:r>
          </w:p>
        </w:tc>
        <w:tc>
          <w:tcPr>
            <w:tcW w:w="6000" w:type="dxa"/>
            <w:vAlign w:val="center"/>
          </w:tcPr>
          <w:p w14:paraId="162296F7"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تتوافق معايير شركة </w:t>
            </w:r>
            <w:r w:rsidRPr="00D9419F">
              <w:rPr>
                <w:rFonts w:ascii="Arial" w:eastAsia="Arial" w:hAnsi="Arial" w:cs="Arial"/>
              </w:rPr>
              <w:t>Abbott</w:t>
            </w:r>
            <w:r w:rsidRPr="00D9419F">
              <w:rPr>
                <w:rFonts w:ascii="Arial" w:eastAsia="Arial" w:hAnsi="Arial" w:cs="Arial"/>
                <w:rtl/>
              </w:rPr>
              <w:t xml:space="preserve"> الخاصة بالمنافسة العادلة مع التزامنا بممارسة الأعمال بأمانة وعدالة ونزاهة.</w:t>
            </w:r>
          </w:p>
          <w:p w14:paraId="71034298" w14:textId="48064803"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يمكن العثور على هذه المعايير في مدونة السلوك والأخلاقيات التجارية الخاصة بشركة </w:t>
            </w:r>
            <w:r w:rsidRPr="00D9419F">
              <w:rPr>
                <w:rFonts w:ascii="Arial" w:eastAsia="Arial" w:hAnsi="Arial" w:cs="Arial"/>
              </w:rPr>
              <w:t>Abbott</w:t>
            </w:r>
            <w:r w:rsidRPr="00D9419F">
              <w:rPr>
                <w:rFonts w:ascii="Arial" w:eastAsia="Arial" w:hAnsi="Arial" w:cs="Arial"/>
                <w:rtl/>
              </w:rPr>
              <w:t xml:space="preserve"> والسياسة العالمية للامتثال بشأن معايير الأعمال.</w:t>
            </w:r>
          </w:p>
        </w:tc>
      </w:tr>
      <w:tr w:rsidR="00D54443" w:rsidRPr="00D9419F" w14:paraId="2C84A0AF" w14:textId="77777777" w:rsidTr="00421476">
        <w:tc>
          <w:tcPr>
            <w:tcW w:w="1353" w:type="dxa"/>
            <w:shd w:val="clear" w:color="auto" w:fill="C1E4F5" w:themeFill="accent1" w:themeFillTint="33"/>
            <w:tcMar>
              <w:top w:w="120" w:type="dxa"/>
              <w:left w:w="180" w:type="dxa"/>
              <w:bottom w:w="120" w:type="dxa"/>
              <w:right w:w="180" w:type="dxa"/>
            </w:tcMar>
            <w:hideMark/>
          </w:tcPr>
          <w:p w14:paraId="6227FBF5" w14:textId="77777777" w:rsidR="00421476" w:rsidRPr="00D9419F" w:rsidRDefault="0037331B" w:rsidP="00421476">
            <w:pPr>
              <w:spacing w:before="30" w:after="30"/>
              <w:ind w:left="30" w:right="30"/>
              <w:rPr>
                <w:rFonts w:ascii="Calibri" w:eastAsia="Times New Roman" w:hAnsi="Calibri" w:cs="Calibri"/>
                <w:sz w:val="16"/>
              </w:rPr>
            </w:pPr>
            <w:hyperlink r:id="rId371" w:tgtFrame="_blank" w:history="1">
              <w:r w:rsidR="00D9419F" w:rsidRPr="00D9419F">
                <w:rPr>
                  <w:rStyle w:val="Hyperlink"/>
                  <w:rFonts w:ascii="Calibri" w:eastAsia="Times New Roman" w:hAnsi="Calibri" w:cs="Calibri"/>
                  <w:sz w:val="16"/>
                </w:rPr>
                <w:t>Screen 10</w:t>
              </w:r>
            </w:hyperlink>
            <w:r w:rsidR="00D9419F" w:rsidRPr="00D9419F">
              <w:rPr>
                <w:rFonts w:ascii="Calibri" w:eastAsia="Times New Roman" w:hAnsi="Calibri" w:cs="Calibri"/>
                <w:sz w:val="16"/>
              </w:rPr>
              <w:t xml:space="preserve"> </w:t>
            </w:r>
          </w:p>
          <w:p w14:paraId="32F9D4E6" w14:textId="77777777" w:rsidR="00421476" w:rsidRPr="00D9419F" w:rsidRDefault="0037331B" w:rsidP="00421476">
            <w:pPr>
              <w:ind w:left="30" w:right="30"/>
              <w:rPr>
                <w:rFonts w:ascii="Calibri" w:eastAsia="Times New Roman" w:hAnsi="Calibri" w:cs="Calibri"/>
                <w:sz w:val="16"/>
              </w:rPr>
            </w:pPr>
            <w:hyperlink r:id="rId372" w:tgtFrame="_blank" w:history="1">
              <w:r w:rsidR="00D9419F" w:rsidRPr="00D9419F">
                <w:rPr>
                  <w:rStyle w:val="Hyperlink"/>
                  <w:rFonts w:ascii="Calibri" w:eastAsia="Times New Roman" w:hAnsi="Calibri" w:cs="Calibri"/>
                  <w:sz w:val="16"/>
                </w:rPr>
                <w:t>15_C_11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694ECD"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Ensuring Our Interactions with Competitors are </w:t>
            </w:r>
            <w:proofErr w:type="gramStart"/>
            <w:r w:rsidRPr="00D9419F">
              <w:rPr>
                <w:rFonts w:ascii="Calibri" w:hAnsi="Calibri" w:cs="Calibri"/>
              </w:rPr>
              <w:t>Appropriate</w:t>
            </w:r>
            <w:proofErr w:type="gramEnd"/>
          </w:p>
          <w:p w14:paraId="2400E0BF" w14:textId="77777777" w:rsidR="00421476" w:rsidRPr="00D9419F" w:rsidRDefault="00D9419F" w:rsidP="00421476">
            <w:pPr>
              <w:pStyle w:val="NormalWeb"/>
              <w:ind w:left="30" w:right="30"/>
              <w:rPr>
                <w:rFonts w:ascii="Calibri" w:hAnsi="Calibri" w:cs="Calibri"/>
              </w:rPr>
            </w:pPr>
            <w:r w:rsidRPr="00D9419F">
              <w:rPr>
                <w:rFonts w:ascii="Calibri" w:hAnsi="Calibri" w:cs="Calibri"/>
              </w:rPr>
              <w:lastRenderedPageBreak/>
              <w:t>Agreements or discussions with competitors regarding price, volume, limiting or controlling production or sales volume, customer or market allocation, tenders, requests for proposal, or bids are strictly prohibited.</w:t>
            </w:r>
          </w:p>
          <w:p w14:paraId="50BAC3CC" w14:textId="77777777" w:rsidR="00421476" w:rsidRPr="00D9419F" w:rsidRDefault="00D9419F" w:rsidP="00421476">
            <w:pPr>
              <w:pStyle w:val="NormalWeb"/>
              <w:ind w:left="30" w:right="30"/>
              <w:rPr>
                <w:rFonts w:ascii="Calibri" w:hAnsi="Calibri" w:cs="Calibri"/>
              </w:rPr>
            </w:pPr>
            <w:r w:rsidRPr="00D9419F">
              <w:rPr>
                <w:rFonts w:ascii="Calibri" w:hAnsi="Calibri" w:cs="Calibri"/>
              </w:rPr>
              <w:t>Boycotts are also prohibited. Agreeing with a competitor not to deal with another company or supplier, or encouraging others to do so, could be construed as unfair competition.</w:t>
            </w:r>
          </w:p>
        </w:tc>
        <w:tc>
          <w:tcPr>
            <w:tcW w:w="6000" w:type="dxa"/>
            <w:vAlign w:val="center"/>
          </w:tcPr>
          <w:p w14:paraId="34058377"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التأكد أن تعاملاتنا مع المنافسين مناسبة</w:t>
            </w:r>
          </w:p>
          <w:p w14:paraId="5291470B"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تُحظر تمامًا الاتفاقات أو المناقشات مع المنافسين بشأن الأسعار، أو الحجم، أو تقييد أو السيطرة على الإنتاج أو حجم المبيعات، أو تخصيص العملاء أو الأسواق، أو المناقصات، أو طلبات العروض، أو العطاءات.</w:t>
            </w:r>
          </w:p>
          <w:p w14:paraId="28E372EA" w14:textId="2A5F5088"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يُحظر أيضًا تنظيم المقاطعات.</w:t>
            </w:r>
            <w:r w:rsidRPr="00D9419F">
              <w:rPr>
                <w:rFonts w:ascii="Arial" w:eastAsia="Arial" w:hAnsi="Arial" w:cs="Arial"/>
              </w:rPr>
              <w:t xml:space="preserve"> </w:t>
            </w:r>
            <w:r w:rsidRPr="00D9419F">
              <w:rPr>
                <w:rFonts w:ascii="Arial" w:eastAsia="Arial" w:hAnsi="Arial" w:cs="Arial"/>
                <w:rtl/>
              </w:rPr>
              <w:t>الاتفاق مع أحد المنافسين على عدم التعامل مع شركة أو مورّد آخر، أو تشجيع الآخرين على القيام بذلك، يمكن تفسيره على أنه منافسة غير عادلة.</w:t>
            </w:r>
          </w:p>
        </w:tc>
      </w:tr>
      <w:tr w:rsidR="00D54443" w:rsidRPr="00D9419F" w14:paraId="34F66039" w14:textId="77777777" w:rsidTr="00421476">
        <w:tc>
          <w:tcPr>
            <w:tcW w:w="1353" w:type="dxa"/>
            <w:shd w:val="clear" w:color="auto" w:fill="C1E4F5" w:themeFill="accent1" w:themeFillTint="33"/>
            <w:tcMar>
              <w:top w:w="120" w:type="dxa"/>
              <w:left w:w="180" w:type="dxa"/>
              <w:bottom w:w="120" w:type="dxa"/>
              <w:right w:w="180" w:type="dxa"/>
            </w:tcMar>
            <w:hideMark/>
          </w:tcPr>
          <w:p w14:paraId="77152FBD" w14:textId="77777777" w:rsidR="00421476" w:rsidRPr="00D9419F" w:rsidRDefault="0037331B" w:rsidP="00421476">
            <w:pPr>
              <w:spacing w:before="30" w:after="30"/>
              <w:ind w:left="30" w:right="30"/>
              <w:rPr>
                <w:rFonts w:ascii="Calibri" w:eastAsia="Times New Roman" w:hAnsi="Calibri" w:cs="Calibri"/>
                <w:sz w:val="16"/>
              </w:rPr>
            </w:pPr>
            <w:hyperlink r:id="rId373" w:tgtFrame="_blank" w:history="1">
              <w:r w:rsidR="00D9419F" w:rsidRPr="00D9419F">
                <w:rPr>
                  <w:rStyle w:val="Hyperlink"/>
                  <w:rFonts w:ascii="Calibri" w:eastAsia="Times New Roman" w:hAnsi="Calibri" w:cs="Calibri"/>
                  <w:sz w:val="16"/>
                </w:rPr>
                <w:t>Screen 10</w:t>
              </w:r>
            </w:hyperlink>
            <w:r w:rsidR="00D9419F" w:rsidRPr="00D9419F">
              <w:rPr>
                <w:rFonts w:ascii="Calibri" w:eastAsia="Times New Roman" w:hAnsi="Calibri" w:cs="Calibri"/>
                <w:sz w:val="16"/>
              </w:rPr>
              <w:t xml:space="preserve"> </w:t>
            </w:r>
          </w:p>
          <w:p w14:paraId="02D56185" w14:textId="77777777" w:rsidR="00421476" w:rsidRPr="00D9419F" w:rsidRDefault="0037331B" w:rsidP="00421476">
            <w:pPr>
              <w:ind w:left="30" w:right="30"/>
              <w:rPr>
                <w:rFonts w:ascii="Calibri" w:eastAsia="Times New Roman" w:hAnsi="Calibri" w:cs="Calibri"/>
                <w:sz w:val="16"/>
              </w:rPr>
            </w:pPr>
            <w:hyperlink r:id="rId374" w:tgtFrame="_blank" w:history="1">
              <w:r w:rsidR="00D9419F" w:rsidRPr="00D9419F">
                <w:rPr>
                  <w:rStyle w:val="Hyperlink"/>
                  <w:rFonts w:ascii="Calibri" w:eastAsia="Times New Roman" w:hAnsi="Calibri" w:cs="Calibri"/>
                  <w:sz w:val="16"/>
                </w:rPr>
                <w:t>16_C_11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0AE888" w14:textId="77777777" w:rsidR="00421476" w:rsidRPr="00D9419F" w:rsidRDefault="00D9419F" w:rsidP="00421476">
            <w:pPr>
              <w:pStyle w:val="NormalWeb"/>
              <w:ind w:left="30" w:right="30"/>
              <w:rPr>
                <w:rFonts w:ascii="Calibri" w:hAnsi="Calibri" w:cs="Calibri"/>
              </w:rPr>
            </w:pPr>
            <w:r w:rsidRPr="00D9419F">
              <w:rPr>
                <w:rFonts w:ascii="Calibri" w:hAnsi="Calibri" w:cs="Calibri"/>
              </w:rPr>
              <w:t>Adhering to the Laws</w:t>
            </w:r>
          </w:p>
          <w:p w14:paraId="7087929B" w14:textId="77777777" w:rsidR="00421476" w:rsidRPr="00D9419F" w:rsidRDefault="00D9419F" w:rsidP="00421476">
            <w:pPr>
              <w:pStyle w:val="NormalWeb"/>
              <w:ind w:left="30" w:right="30"/>
              <w:rPr>
                <w:rFonts w:ascii="Calibri" w:hAnsi="Calibri" w:cs="Calibri"/>
              </w:rPr>
            </w:pPr>
            <w:r w:rsidRPr="00D9419F">
              <w:rPr>
                <w:rFonts w:ascii="Calibri" w:hAnsi="Calibri" w:cs="Calibri"/>
              </w:rPr>
              <w:t>We are committed to complying with competition laws in every country where we do business.</w:t>
            </w:r>
          </w:p>
        </w:tc>
        <w:tc>
          <w:tcPr>
            <w:tcW w:w="6000" w:type="dxa"/>
            <w:vAlign w:val="center"/>
          </w:tcPr>
          <w:p w14:paraId="25A13B96"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التمسك بالقوانين</w:t>
            </w:r>
          </w:p>
          <w:p w14:paraId="2B3E03F2" w14:textId="3577BC9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نحن ملتزمون بالامتثال لقوانين المنافسة في كل بلد نقوم فيه بالأعمال.</w:t>
            </w:r>
          </w:p>
        </w:tc>
      </w:tr>
      <w:tr w:rsidR="00D54443" w:rsidRPr="00D9419F" w14:paraId="55652B32" w14:textId="77777777" w:rsidTr="00421476">
        <w:tc>
          <w:tcPr>
            <w:tcW w:w="1353" w:type="dxa"/>
            <w:shd w:val="clear" w:color="auto" w:fill="C1E4F5" w:themeFill="accent1" w:themeFillTint="33"/>
            <w:tcMar>
              <w:top w:w="120" w:type="dxa"/>
              <w:left w:w="180" w:type="dxa"/>
              <w:bottom w:w="120" w:type="dxa"/>
              <w:right w:w="180" w:type="dxa"/>
            </w:tcMar>
            <w:hideMark/>
          </w:tcPr>
          <w:p w14:paraId="6AD639D4" w14:textId="77777777" w:rsidR="00421476" w:rsidRPr="00D9419F" w:rsidRDefault="0037331B" w:rsidP="00421476">
            <w:pPr>
              <w:spacing w:before="30" w:after="30"/>
              <w:ind w:left="30" w:right="30"/>
              <w:rPr>
                <w:rFonts w:ascii="Calibri" w:eastAsia="Times New Roman" w:hAnsi="Calibri" w:cs="Calibri"/>
                <w:sz w:val="16"/>
              </w:rPr>
            </w:pPr>
            <w:hyperlink r:id="rId375" w:tgtFrame="_blank" w:history="1">
              <w:r w:rsidR="00D9419F" w:rsidRPr="00D9419F">
                <w:rPr>
                  <w:rStyle w:val="Hyperlink"/>
                  <w:rFonts w:ascii="Calibri" w:eastAsia="Times New Roman" w:hAnsi="Calibri" w:cs="Calibri"/>
                  <w:sz w:val="16"/>
                </w:rPr>
                <w:t>Screen 10</w:t>
              </w:r>
            </w:hyperlink>
            <w:r w:rsidR="00D9419F" w:rsidRPr="00D9419F">
              <w:rPr>
                <w:rFonts w:ascii="Calibri" w:eastAsia="Times New Roman" w:hAnsi="Calibri" w:cs="Calibri"/>
                <w:sz w:val="16"/>
              </w:rPr>
              <w:t xml:space="preserve"> </w:t>
            </w:r>
          </w:p>
          <w:p w14:paraId="37757307" w14:textId="77777777" w:rsidR="00421476" w:rsidRPr="00D9419F" w:rsidRDefault="0037331B" w:rsidP="00421476">
            <w:pPr>
              <w:ind w:left="30" w:right="30"/>
              <w:rPr>
                <w:rFonts w:ascii="Calibri" w:eastAsia="Times New Roman" w:hAnsi="Calibri" w:cs="Calibri"/>
                <w:sz w:val="16"/>
              </w:rPr>
            </w:pPr>
            <w:hyperlink r:id="rId376" w:tgtFrame="_blank" w:history="1">
              <w:r w:rsidR="00D9419F" w:rsidRPr="00D9419F">
                <w:rPr>
                  <w:rStyle w:val="Hyperlink"/>
                  <w:rFonts w:ascii="Calibri" w:eastAsia="Times New Roman" w:hAnsi="Calibri" w:cs="Calibri"/>
                  <w:sz w:val="16"/>
                </w:rPr>
                <w:t>17_C_11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CA9482" w14:textId="77777777" w:rsidR="00421476" w:rsidRPr="00D9419F" w:rsidRDefault="00D9419F" w:rsidP="00421476">
            <w:pPr>
              <w:pStyle w:val="NormalWeb"/>
              <w:ind w:left="30" w:right="30"/>
              <w:rPr>
                <w:rFonts w:ascii="Calibri" w:hAnsi="Calibri" w:cs="Calibri"/>
              </w:rPr>
            </w:pPr>
            <w:r w:rsidRPr="00D9419F">
              <w:rPr>
                <w:rFonts w:ascii="Calibri" w:hAnsi="Calibri" w:cs="Calibri"/>
              </w:rPr>
              <w:t>Fair, Merit-Based Tender Processes</w:t>
            </w:r>
          </w:p>
          <w:p w14:paraId="09B00537" w14:textId="77777777" w:rsidR="00421476" w:rsidRPr="00D9419F" w:rsidRDefault="00D9419F" w:rsidP="00421476">
            <w:pPr>
              <w:pStyle w:val="NormalWeb"/>
              <w:ind w:left="30" w:right="30"/>
              <w:rPr>
                <w:rFonts w:ascii="Calibri" w:hAnsi="Calibri" w:cs="Calibri"/>
              </w:rPr>
            </w:pPr>
            <w:r w:rsidRPr="00D9419F">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4D8AB131"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عمليات المناقصات العادلة القائمة على الجدارة</w:t>
            </w:r>
          </w:p>
          <w:p w14:paraId="3E3C8D09" w14:textId="5CBC7173"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تلتزم </w:t>
            </w:r>
            <w:r w:rsidRPr="00D9419F">
              <w:rPr>
                <w:rFonts w:ascii="Arial" w:eastAsia="Arial" w:hAnsi="Arial" w:cs="Arial"/>
              </w:rPr>
              <w:t>Abbott</w:t>
            </w:r>
            <w:r w:rsidRPr="00D9419F">
              <w:rPr>
                <w:rFonts w:ascii="Arial" w:eastAsia="Arial" w:hAnsi="Arial" w:cs="Arial"/>
                <w:rtl/>
              </w:rPr>
              <w:t xml:space="preserve"> بالمنافسة العادلة في جميع المناقصات وطلبات العروض والعطاءات.</w:t>
            </w:r>
            <w:r w:rsidRPr="00D9419F">
              <w:rPr>
                <w:rFonts w:ascii="Arial" w:eastAsia="Arial" w:hAnsi="Arial" w:cs="Arial"/>
              </w:rPr>
              <w:t xml:space="preserve"> </w:t>
            </w:r>
            <w:r w:rsidRPr="00D9419F">
              <w:rPr>
                <w:rFonts w:ascii="Arial" w:eastAsia="Arial" w:hAnsi="Arial" w:cs="Arial"/>
                <w:rtl/>
              </w:rPr>
              <w:t>يُحظر تمامًا التواطؤ مع المنافسين، والتلاعب بالعطاءات، والإجراءات المشابهة التي قد تؤثر بشكل غير مناسب على نتائج عمليات الاختيار.</w:t>
            </w:r>
          </w:p>
        </w:tc>
      </w:tr>
      <w:tr w:rsidR="00D54443" w:rsidRPr="00D9419F" w14:paraId="02F0FFFF" w14:textId="77777777" w:rsidTr="00421476">
        <w:tc>
          <w:tcPr>
            <w:tcW w:w="1353" w:type="dxa"/>
            <w:shd w:val="clear" w:color="auto" w:fill="C1E4F5" w:themeFill="accent1" w:themeFillTint="33"/>
            <w:tcMar>
              <w:top w:w="120" w:type="dxa"/>
              <w:left w:w="180" w:type="dxa"/>
              <w:bottom w:w="120" w:type="dxa"/>
              <w:right w:w="180" w:type="dxa"/>
            </w:tcMar>
            <w:hideMark/>
          </w:tcPr>
          <w:p w14:paraId="2536FB33" w14:textId="77777777" w:rsidR="00421476" w:rsidRPr="00D9419F" w:rsidRDefault="0037331B" w:rsidP="00421476">
            <w:pPr>
              <w:spacing w:before="30" w:after="30"/>
              <w:ind w:left="30" w:right="30"/>
              <w:rPr>
                <w:rFonts w:ascii="Calibri" w:eastAsia="Times New Roman" w:hAnsi="Calibri" w:cs="Calibri"/>
                <w:sz w:val="16"/>
              </w:rPr>
            </w:pPr>
            <w:hyperlink r:id="rId377" w:tgtFrame="_blank" w:history="1">
              <w:r w:rsidR="00D9419F" w:rsidRPr="00D9419F">
                <w:rPr>
                  <w:rStyle w:val="Hyperlink"/>
                  <w:rFonts w:ascii="Calibri" w:eastAsia="Times New Roman" w:hAnsi="Calibri" w:cs="Calibri"/>
                  <w:sz w:val="16"/>
                </w:rPr>
                <w:t>Screen 10</w:t>
              </w:r>
            </w:hyperlink>
            <w:r w:rsidR="00D9419F" w:rsidRPr="00D9419F">
              <w:rPr>
                <w:rFonts w:ascii="Calibri" w:eastAsia="Times New Roman" w:hAnsi="Calibri" w:cs="Calibri"/>
                <w:sz w:val="16"/>
              </w:rPr>
              <w:t xml:space="preserve"> </w:t>
            </w:r>
          </w:p>
          <w:p w14:paraId="494FABCB" w14:textId="77777777" w:rsidR="00421476" w:rsidRPr="00D9419F" w:rsidRDefault="0037331B" w:rsidP="00421476">
            <w:pPr>
              <w:ind w:left="30" w:right="30"/>
              <w:rPr>
                <w:rFonts w:ascii="Calibri" w:eastAsia="Times New Roman" w:hAnsi="Calibri" w:cs="Calibri"/>
                <w:sz w:val="16"/>
              </w:rPr>
            </w:pPr>
            <w:hyperlink r:id="rId378" w:tgtFrame="_blank" w:history="1">
              <w:r w:rsidR="00D9419F" w:rsidRPr="00D9419F">
                <w:rPr>
                  <w:rStyle w:val="Hyperlink"/>
                  <w:rFonts w:ascii="Calibri" w:eastAsia="Times New Roman" w:hAnsi="Calibri" w:cs="Calibri"/>
                  <w:sz w:val="16"/>
                </w:rPr>
                <w:t>18_C_11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7E638A" w14:textId="77777777" w:rsidR="00421476" w:rsidRPr="00D9419F" w:rsidRDefault="00D9419F" w:rsidP="00421476">
            <w:pPr>
              <w:pStyle w:val="NormalWeb"/>
              <w:ind w:left="30" w:right="30"/>
              <w:rPr>
                <w:rFonts w:ascii="Calibri" w:hAnsi="Calibri" w:cs="Calibri"/>
              </w:rPr>
            </w:pPr>
            <w:r w:rsidRPr="00D9419F">
              <w:rPr>
                <w:rFonts w:ascii="Calibri" w:hAnsi="Calibri" w:cs="Calibri"/>
              </w:rPr>
              <w:t>Meetings with Competitors</w:t>
            </w:r>
          </w:p>
          <w:p w14:paraId="5BBD61F9"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When meeting with competitors, it is important to review the agenda to ensure that only appropriate topics are covered. Never engage in any discussion regarding pricing, tenders, boycotting of third parties, </w:t>
            </w:r>
            <w:proofErr w:type="gramStart"/>
            <w:r w:rsidRPr="00D9419F">
              <w:rPr>
                <w:rFonts w:ascii="Calibri" w:hAnsi="Calibri" w:cs="Calibri"/>
              </w:rPr>
              <w:t>customer</w:t>
            </w:r>
            <w:proofErr w:type="gramEnd"/>
            <w:r w:rsidRPr="00D9419F">
              <w:rPr>
                <w:rFonts w:ascii="Calibri" w:hAnsi="Calibri" w:cs="Calibri"/>
              </w:rPr>
              <w:t xml:space="preserve"> or </w:t>
            </w:r>
            <w:r w:rsidRPr="00D9419F">
              <w:rPr>
                <w:rFonts w:ascii="Calibri" w:hAnsi="Calibri" w:cs="Calibri"/>
              </w:rPr>
              <w:lastRenderedPageBreak/>
              <w:t>territory allocation, or limiting production or sales volume.</w:t>
            </w:r>
          </w:p>
          <w:p w14:paraId="0B647A2E" w14:textId="77777777" w:rsidR="00421476" w:rsidRPr="00D9419F" w:rsidRDefault="00D9419F" w:rsidP="00421476">
            <w:pPr>
              <w:pStyle w:val="NormalWeb"/>
              <w:ind w:left="30" w:right="30"/>
              <w:rPr>
                <w:rFonts w:ascii="Calibri" w:hAnsi="Calibri" w:cs="Calibri"/>
              </w:rPr>
            </w:pPr>
            <w:r w:rsidRPr="00D9419F">
              <w:rPr>
                <w:rFonts w:ascii="Calibri" w:hAnsi="Calibri" w:cs="Calibri"/>
              </w:rPr>
              <w:t>If someone begins to discuss these matters,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4594203"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الاجتماعات مع المنافسين</w:t>
            </w:r>
          </w:p>
          <w:p w14:paraId="2F4642E2"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عند الاجتماع مع المنافسين، من المهم مراجعة جدول الأعمال للتأكد من تغطية المواضيع المناسبة فقط.</w:t>
            </w:r>
            <w:r w:rsidRPr="00D9419F">
              <w:rPr>
                <w:rFonts w:ascii="Arial" w:eastAsia="Arial" w:hAnsi="Arial" w:cs="Arial"/>
              </w:rPr>
              <w:t xml:space="preserve"> </w:t>
            </w:r>
            <w:r w:rsidRPr="00D9419F">
              <w:rPr>
                <w:rFonts w:ascii="Arial" w:eastAsia="Arial" w:hAnsi="Arial" w:cs="Arial"/>
                <w:rtl/>
              </w:rPr>
              <w:t>لا تشارك أبدًا في أي مناقشة تتعلق بالتسعير، أو المناقصات، أو مقاطعة الأطراف الخارجية، أو تخصيص العملاء أو الأقاليم، أو تقييد الإنتاج أو حجم المبيعات.</w:t>
            </w:r>
          </w:p>
          <w:p w14:paraId="515AC9BA" w14:textId="3580B11E"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إذا بدأ شخص ما في مناقشة هذه الأمور، فاتخذ إجراءً فوريًا.</w:t>
            </w:r>
            <w:r w:rsidRPr="00D9419F">
              <w:rPr>
                <w:rFonts w:ascii="Arial" w:eastAsia="Arial" w:hAnsi="Arial" w:cs="Arial"/>
              </w:rPr>
              <w:t xml:space="preserve"> </w:t>
            </w:r>
            <w:r w:rsidRPr="00D9419F">
              <w:rPr>
                <w:rFonts w:ascii="Arial" w:eastAsia="Arial" w:hAnsi="Arial" w:cs="Arial"/>
                <w:rtl/>
              </w:rPr>
              <w:t>أنهِ مشاركتك في الاجتماع واطلب تسجيل اعتراضاتك.</w:t>
            </w:r>
            <w:r w:rsidRPr="00D9419F">
              <w:rPr>
                <w:rFonts w:ascii="Arial" w:eastAsia="Arial" w:hAnsi="Arial" w:cs="Arial"/>
              </w:rPr>
              <w:t xml:space="preserve"> </w:t>
            </w:r>
            <w:r w:rsidRPr="00D9419F">
              <w:rPr>
                <w:rFonts w:ascii="Arial" w:eastAsia="Arial" w:hAnsi="Arial" w:cs="Arial"/>
                <w:rtl/>
              </w:rPr>
              <w:t>غادر واعطِ إشارة واضحة بصوت عالٍ وأداءٍ دراماتيكي عند مغادرتك، حتى يتذكر الآخرون انسحابك من المناقشة المحظورة.</w:t>
            </w:r>
          </w:p>
        </w:tc>
      </w:tr>
      <w:tr w:rsidR="00D54443" w:rsidRPr="00D9419F" w14:paraId="6FFD72DE" w14:textId="77777777" w:rsidTr="00421476">
        <w:tc>
          <w:tcPr>
            <w:tcW w:w="1353" w:type="dxa"/>
            <w:shd w:val="clear" w:color="auto" w:fill="C1E4F5" w:themeFill="accent1" w:themeFillTint="33"/>
            <w:tcMar>
              <w:top w:w="120" w:type="dxa"/>
              <w:left w:w="180" w:type="dxa"/>
              <w:bottom w:w="120" w:type="dxa"/>
              <w:right w:w="180" w:type="dxa"/>
            </w:tcMar>
            <w:hideMark/>
          </w:tcPr>
          <w:p w14:paraId="7299932E" w14:textId="77777777" w:rsidR="00421476" w:rsidRPr="00D9419F" w:rsidRDefault="0037331B" w:rsidP="00421476">
            <w:pPr>
              <w:spacing w:before="30" w:after="30"/>
              <w:ind w:left="30" w:right="30"/>
              <w:rPr>
                <w:rFonts w:ascii="Calibri" w:eastAsia="Times New Roman" w:hAnsi="Calibri" w:cs="Calibri"/>
                <w:sz w:val="16"/>
              </w:rPr>
            </w:pPr>
            <w:hyperlink r:id="rId379" w:tgtFrame="_blank" w:history="1">
              <w:r w:rsidR="00D9419F" w:rsidRPr="00D9419F">
                <w:rPr>
                  <w:rStyle w:val="Hyperlink"/>
                  <w:rFonts w:ascii="Calibri" w:eastAsia="Times New Roman" w:hAnsi="Calibri" w:cs="Calibri"/>
                  <w:sz w:val="16"/>
                </w:rPr>
                <w:t>Screen 10</w:t>
              </w:r>
            </w:hyperlink>
            <w:r w:rsidR="00D9419F" w:rsidRPr="00D9419F">
              <w:rPr>
                <w:rFonts w:ascii="Calibri" w:eastAsia="Times New Roman" w:hAnsi="Calibri" w:cs="Calibri"/>
                <w:sz w:val="16"/>
              </w:rPr>
              <w:t xml:space="preserve"> </w:t>
            </w:r>
          </w:p>
          <w:p w14:paraId="08B038BD" w14:textId="77777777" w:rsidR="00421476" w:rsidRPr="00D9419F" w:rsidRDefault="0037331B" w:rsidP="00421476">
            <w:pPr>
              <w:ind w:left="30" w:right="30"/>
              <w:rPr>
                <w:rFonts w:ascii="Calibri" w:eastAsia="Times New Roman" w:hAnsi="Calibri" w:cs="Calibri"/>
                <w:sz w:val="16"/>
              </w:rPr>
            </w:pPr>
            <w:hyperlink r:id="rId380" w:tgtFrame="_blank" w:history="1">
              <w:r w:rsidR="00D9419F" w:rsidRPr="00D9419F">
                <w:rPr>
                  <w:rStyle w:val="Hyperlink"/>
                  <w:rFonts w:ascii="Calibri" w:eastAsia="Times New Roman" w:hAnsi="Calibri" w:cs="Calibri"/>
                  <w:sz w:val="16"/>
                </w:rPr>
                <w:t>19_C_11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D59CA" w14:textId="77777777" w:rsidR="00421476" w:rsidRPr="00D9419F" w:rsidRDefault="00D9419F" w:rsidP="00421476">
            <w:pPr>
              <w:pStyle w:val="NormalWeb"/>
              <w:ind w:left="30" w:right="30"/>
              <w:rPr>
                <w:rFonts w:ascii="Calibri" w:hAnsi="Calibri" w:cs="Calibri"/>
              </w:rPr>
            </w:pPr>
            <w:r w:rsidRPr="00D9419F">
              <w:rPr>
                <w:rFonts w:ascii="Calibri" w:hAnsi="Calibri" w:cs="Calibri"/>
              </w:rPr>
              <w:t>Competitors and the Labor Market</w:t>
            </w:r>
          </w:p>
          <w:p w14:paraId="42EA7DE3" w14:textId="77777777" w:rsidR="00421476" w:rsidRPr="00D9419F" w:rsidRDefault="00D9419F" w:rsidP="00421476">
            <w:pPr>
              <w:pStyle w:val="NormalWeb"/>
              <w:ind w:left="30" w:right="30"/>
              <w:rPr>
                <w:rFonts w:ascii="Calibri" w:hAnsi="Calibri" w:cs="Calibri"/>
              </w:rPr>
            </w:pPr>
            <w:r w:rsidRPr="00D9419F">
              <w:rPr>
                <w:rFonts w:ascii="Calibri" w:hAnsi="Calibri" w:cs="Calibri"/>
              </w:rPr>
              <w:t>Under competition laws, competitors include not only the companies with whom Abbott competes to sell our products, but also companies with whom we compete to hire employees.</w:t>
            </w:r>
          </w:p>
          <w:p w14:paraId="38EC4FB2" w14:textId="77777777" w:rsidR="00421476" w:rsidRPr="00D9419F" w:rsidRDefault="00D9419F" w:rsidP="00421476">
            <w:pPr>
              <w:pStyle w:val="NormalWeb"/>
              <w:ind w:left="30" w:right="30"/>
              <w:rPr>
                <w:rFonts w:ascii="Calibri" w:hAnsi="Calibri" w:cs="Calibri"/>
              </w:rPr>
            </w:pPr>
            <w:r w:rsidRPr="00D9419F">
              <w:rPr>
                <w:rFonts w:ascii="Calibri" w:hAnsi="Calibri" w:cs="Calibri"/>
              </w:rPr>
              <w:t>For example, discussing employee compensation with another company or agreeing with another company not to hire each other’s employees (no poach agreements) can also be viewed as anti-competitive.</w:t>
            </w:r>
          </w:p>
        </w:tc>
        <w:tc>
          <w:tcPr>
            <w:tcW w:w="6000" w:type="dxa"/>
            <w:vAlign w:val="center"/>
          </w:tcPr>
          <w:p w14:paraId="25179DA6"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المنافسون وسوق العمل</w:t>
            </w:r>
          </w:p>
          <w:p w14:paraId="1607A34D"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بموجب قوانين المنافسة، لا يشمل المنافسون الشركات التي تنافسها شركة </w:t>
            </w:r>
            <w:r w:rsidRPr="00D9419F">
              <w:rPr>
                <w:rFonts w:ascii="Arial" w:eastAsia="Arial" w:hAnsi="Arial" w:cs="Arial"/>
              </w:rPr>
              <w:t>Abbott</w:t>
            </w:r>
            <w:r w:rsidRPr="00D9419F">
              <w:rPr>
                <w:rFonts w:ascii="Arial" w:eastAsia="Arial" w:hAnsi="Arial" w:cs="Arial"/>
                <w:rtl/>
              </w:rPr>
              <w:t xml:space="preserve"> لبيع منتجاتنا فحسب، بل أيضًا الشركات التي تنافسها على توظيف الموظفين.</w:t>
            </w:r>
          </w:p>
          <w:p w14:paraId="6599CAD1" w14:textId="3E108B14"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على سبيل المثال، يمكن أن يُنظر إلى مناقشة تعويضات الموظفين مع شركة أخرى أو الاتفاق مع شركة أخرى على عدم توظيف موظفي بعضهم البعض (اتفاقيات عدم استقطاب) على أنه سلوك مناهض للمنافسة أيضًا.</w:t>
            </w:r>
          </w:p>
        </w:tc>
      </w:tr>
      <w:tr w:rsidR="00D54443" w:rsidRPr="00D9419F" w14:paraId="7B8FF5D5" w14:textId="77777777" w:rsidTr="00421476">
        <w:tc>
          <w:tcPr>
            <w:tcW w:w="1353" w:type="dxa"/>
            <w:shd w:val="clear" w:color="auto" w:fill="C1E4F5" w:themeFill="accent1" w:themeFillTint="33"/>
            <w:tcMar>
              <w:top w:w="120" w:type="dxa"/>
              <w:left w:w="180" w:type="dxa"/>
              <w:bottom w:w="120" w:type="dxa"/>
              <w:right w:w="180" w:type="dxa"/>
            </w:tcMar>
            <w:hideMark/>
          </w:tcPr>
          <w:p w14:paraId="692CA6D5" w14:textId="77777777" w:rsidR="00421476" w:rsidRPr="00D9419F" w:rsidRDefault="0037331B" w:rsidP="00421476">
            <w:pPr>
              <w:spacing w:before="30" w:after="30"/>
              <w:ind w:left="30" w:right="30"/>
              <w:rPr>
                <w:rFonts w:ascii="Calibri" w:eastAsia="Times New Roman" w:hAnsi="Calibri" w:cs="Calibri"/>
                <w:sz w:val="16"/>
              </w:rPr>
            </w:pPr>
            <w:hyperlink r:id="rId381" w:tgtFrame="_blank" w:history="1">
              <w:r w:rsidR="00D9419F" w:rsidRPr="00D9419F">
                <w:rPr>
                  <w:rStyle w:val="Hyperlink"/>
                  <w:rFonts w:ascii="Calibri" w:eastAsia="Times New Roman" w:hAnsi="Calibri" w:cs="Calibri"/>
                  <w:sz w:val="16"/>
                </w:rPr>
                <w:t>Screen 10</w:t>
              </w:r>
            </w:hyperlink>
            <w:r w:rsidR="00D9419F" w:rsidRPr="00D9419F">
              <w:rPr>
                <w:rFonts w:ascii="Calibri" w:eastAsia="Times New Roman" w:hAnsi="Calibri" w:cs="Calibri"/>
                <w:sz w:val="16"/>
              </w:rPr>
              <w:t xml:space="preserve"> </w:t>
            </w:r>
          </w:p>
          <w:p w14:paraId="710920B4" w14:textId="77777777" w:rsidR="00421476" w:rsidRPr="00D9419F" w:rsidRDefault="0037331B" w:rsidP="00421476">
            <w:pPr>
              <w:ind w:left="30" w:right="30"/>
              <w:rPr>
                <w:rFonts w:ascii="Calibri" w:eastAsia="Times New Roman" w:hAnsi="Calibri" w:cs="Calibri"/>
                <w:sz w:val="16"/>
              </w:rPr>
            </w:pPr>
            <w:hyperlink r:id="rId382" w:tgtFrame="_blank" w:history="1">
              <w:r w:rsidR="00D9419F" w:rsidRPr="00D9419F">
                <w:rPr>
                  <w:rStyle w:val="Hyperlink"/>
                  <w:rFonts w:ascii="Calibri" w:eastAsia="Times New Roman" w:hAnsi="Calibri" w:cs="Calibri"/>
                  <w:sz w:val="16"/>
                </w:rPr>
                <w:t>20_C_11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3885BE" w14:textId="77777777" w:rsidR="00421476" w:rsidRPr="00D9419F" w:rsidRDefault="00D9419F" w:rsidP="00421476">
            <w:pPr>
              <w:pStyle w:val="NormalWeb"/>
              <w:ind w:left="30" w:right="30"/>
              <w:rPr>
                <w:rFonts w:ascii="Calibri" w:hAnsi="Calibri" w:cs="Calibri"/>
              </w:rPr>
            </w:pPr>
            <w:r w:rsidRPr="00D9419F">
              <w:rPr>
                <w:rFonts w:ascii="Calibri" w:hAnsi="Calibri" w:cs="Calibri"/>
              </w:rPr>
              <w:t>Reporting Suspected Violations</w:t>
            </w:r>
          </w:p>
          <w:p w14:paraId="416F702A" w14:textId="77777777" w:rsidR="00421476" w:rsidRPr="00D9419F" w:rsidRDefault="00D9419F" w:rsidP="00421476">
            <w:pPr>
              <w:pStyle w:val="NormalWeb"/>
              <w:ind w:left="30" w:right="30"/>
              <w:rPr>
                <w:rFonts w:ascii="Calibri" w:hAnsi="Calibri" w:cs="Calibri"/>
              </w:rPr>
            </w:pPr>
            <w:r w:rsidRPr="00D9419F">
              <w:rPr>
                <w:rFonts w:ascii="Calibri" w:hAnsi="Calibri" w:cs="Calibri"/>
              </w:rPr>
              <w:t>We are committed to reporting any suspected violation of Abbott’s policies related to unfair competition. We can do so through OEC, Legal, or Speak Up.</w:t>
            </w:r>
          </w:p>
        </w:tc>
        <w:tc>
          <w:tcPr>
            <w:tcW w:w="6000" w:type="dxa"/>
            <w:vAlign w:val="center"/>
          </w:tcPr>
          <w:p w14:paraId="1BB44A65"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الإبلاغ عن الانتهاكات المشتبه فيها</w:t>
            </w:r>
          </w:p>
          <w:p w14:paraId="13DA4BEE" w14:textId="6E96CD25"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نحن ملتزمون بالإبلاغ عن أي انتهاك مشتبه به لسياسات شركة </w:t>
            </w:r>
            <w:r w:rsidRPr="00D9419F">
              <w:rPr>
                <w:rFonts w:ascii="Arial" w:eastAsia="Arial" w:hAnsi="Arial" w:cs="Arial"/>
              </w:rPr>
              <w:t>Abbott</w:t>
            </w:r>
            <w:r w:rsidRPr="00D9419F">
              <w:rPr>
                <w:rFonts w:ascii="Arial" w:eastAsia="Arial" w:hAnsi="Arial" w:cs="Arial"/>
                <w:rtl/>
              </w:rPr>
              <w:t xml:space="preserve"> المتعلقة بالمنافسة غير العادلة.</w:t>
            </w:r>
            <w:r w:rsidRPr="00D9419F">
              <w:rPr>
                <w:rFonts w:ascii="Arial" w:eastAsia="Arial" w:hAnsi="Arial" w:cs="Arial"/>
              </w:rPr>
              <w:t xml:space="preserve"> </w:t>
            </w:r>
            <w:r w:rsidRPr="00D9419F">
              <w:rPr>
                <w:rFonts w:ascii="Arial" w:eastAsia="Arial" w:hAnsi="Arial" w:cs="Arial"/>
                <w:rtl/>
              </w:rPr>
              <w:t xml:space="preserve">يمكننا القيام بذلك من خلال مكتب </w:t>
            </w:r>
            <w:r w:rsidRPr="00D9419F">
              <w:rPr>
                <w:rFonts w:ascii="Arial" w:eastAsia="Arial" w:hAnsi="Arial" w:cs="Arial"/>
              </w:rPr>
              <w:t>OEC</w:t>
            </w:r>
            <w:r w:rsidRPr="00D9419F">
              <w:rPr>
                <w:rFonts w:ascii="Arial" w:eastAsia="Arial" w:hAnsi="Arial" w:cs="Arial"/>
                <w:rtl/>
              </w:rPr>
              <w:t>، أو القسم القانوني، أو نظام الإبلاغ المباشر (</w:t>
            </w:r>
            <w:r w:rsidRPr="00D9419F">
              <w:rPr>
                <w:rFonts w:ascii="Arial" w:eastAsia="Arial" w:hAnsi="Arial" w:cs="Arial"/>
              </w:rPr>
              <w:t>Speak Up</w:t>
            </w:r>
            <w:r w:rsidRPr="00D9419F">
              <w:rPr>
                <w:rFonts w:ascii="Arial" w:eastAsia="Arial" w:hAnsi="Arial" w:cs="Arial"/>
                <w:rtl/>
              </w:rPr>
              <w:t>).</w:t>
            </w:r>
          </w:p>
        </w:tc>
      </w:tr>
      <w:tr w:rsidR="00D54443" w:rsidRPr="00D9419F" w14:paraId="26FC0430" w14:textId="77777777" w:rsidTr="00421476">
        <w:tc>
          <w:tcPr>
            <w:tcW w:w="1353" w:type="dxa"/>
            <w:shd w:val="clear" w:color="auto" w:fill="C1E4F5" w:themeFill="accent1" w:themeFillTint="33"/>
            <w:tcMar>
              <w:top w:w="120" w:type="dxa"/>
              <w:left w:w="180" w:type="dxa"/>
              <w:bottom w:w="120" w:type="dxa"/>
              <w:right w:w="180" w:type="dxa"/>
            </w:tcMar>
            <w:hideMark/>
          </w:tcPr>
          <w:p w14:paraId="5CD6EB15" w14:textId="77777777" w:rsidR="00421476" w:rsidRPr="00D9419F" w:rsidRDefault="0037331B" w:rsidP="00421476">
            <w:pPr>
              <w:spacing w:before="30" w:after="30"/>
              <w:ind w:left="30" w:right="30"/>
              <w:rPr>
                <w:rFonts w:ascii="Calibri" w:eastAsia="Times New Roman" w:hAnsi="Calibri" w:cs="Calibri"/>
                <w:sz w:val="16"/>
              </w:rPr>
            </w:pPr>
            <w:hyperlink r:id="rId383" w:tgtFrame="_blank" w:history="1">
              <w:r w:rsidR="00D9419F" w:rsidRPr="00D9419F">
                <w:rPr>
                  <w:rStyle w:val="Hyperlink"/>
                  <w:rFonts w:ascii="Calibri" w:eastAsia="Times New Roman" w:hAnsi="Calibri" w:cs="Calibri"/>
                  <w:sz w:val="16"/>
                </w:rPr>
                <w:t>Screen 11</w:t>
              </w:r>
            </w:hyperlink>
            <w:r w:rsidR="00D9419F" w:rsidRPr="00D9419F">
              <w:rPr>
                <w:rFonts w:ascii="Calibri" w:eastAsia="Times New Roman" w:hAnsi="Calibri" w:cs="Calibri"/>
                <w:sz w:val="16"/>
              </w:rPr>
              <w:t xml:space="preserve"> </w:t>
            </w:r>
          </w:p>
          <w:p w14:paraId="3C056476" w14:textId="77777777" w:rsidR="00421476" w:rsidRPr="00D9419F" w:rsidRDefault="0037331B" w:rsidP="00421476">
            <w:pPr>
              <w:ind w:left="30" w:right="30"/>
              <w:rPr>
                <w:rFonts w:ascii="Calibri" w:eastAsia="Times New Roman" w:hAnsi="Calibri" w:cs="Calibri"/>
                <w:sz w:val="16"/>
              </w:rPr>
            </w:pPr>
            <w:hyperlink r:id="rId384" w:tgtFrame="_blank" w:history="1">
              <w:r w:rsidR="00D9419F" w:rsidRPr="00D9419F">
                <w:rPr>
                  <w:rStyle w:val="Hyperlink"/>
                  <w:rFonts w:ascii="Calibri" w:eastAsia="Times New Roman" w:hAnsi="Calibri" w:cs="Calibri"/>
                  <w:sz w:val="16"/>
                </w:rPr>
                <w:t>21_C_12</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EBE8EC" w14:textId="77777777" w:rsidR="00421476" w:rsidRPr="00D9419F" w:rsidRDefault="00D9419F" w:rsidP="00421476">
            <w:pPr>
              <w:pStyle w:val="NormalWeb"/>
              <w:ind w:left="30" w:right="30"/>
              <w:rPr>
                <w:rFonts w:ascii="Calibri" w:hAnsi="Calibri" w:cs="Calibri"/>
              </w:rPr>
            </w:pPr>
            <w:r w:rsidRPr="00D9419F">
              <w:rPr>
                <w:rFonts w:ascii="Calibri" w:hAnsi="Calibri" w:cs="Calibri"/>
              </w:rPr>
              <w:t>Quick Check</w:t>
            </w:r>
          </w:p>
          <w:p w14:paraId="36536859" w14:textId="77777777" w:rsidR="00421476" w:rsidRPr="00D9419F" w:rsidRDefault="00D9419F" w:rsidP="00421476">
            <w:pPr>
              <w:pStyle w:val="NormalWeb"/>
              <w:ind w:left="30" w:right="30"/>
              <w:rPr>
                <w:rFonts w:ascii="Calibri" w:hAnsi="Calibri" w:cs="Calibri"/>
              </w:rPr>
            </w:pPr>
            <w:r w:rsidRPr="00D9419F">
              <w:rPr>
                <w:rFonts w:ascii="Calibri" w:hAnsi="Calibri" w:cs="Calibri"/>
              </w:rPr>
              <w:lastRenderedPageBreak/>
              <w:t>Test your knowledge now!</w:t>
            </w:r>
          </w:p>
        </w:tc>
        <w:tc>
          <w:tcPr>
            <w:tcW w:w="6000" w:type="dxa"/>
            <w:vAlign w:val="center"/>
          </w:tcPr>
          <w:p w14:paraId="2A48F715"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تحقق سريع من المعلومات</w:t>
            </w:r>
          </w:p>
          <w:p w14:paraId="6165318D" w14:textId="4C3BB72C"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اختبر معرفتك الآن!</w:t>
            </w:r>
          </w:p>
        </w:tc>
      </w:tr>
      <w:tr w:rsidR="00D54443" w:rsidRPr="00D9419F" w14:paraId="02AC9B4E" w14:textId="77777777" w:rsidTr="00421476">
        <w:tc>
          <w:tcPr>
            <w:tcW w:w="1353" w:type="dxa"/>
            <w:shd w:val="clear" w:color="auto" w:fill="C1E4F5" w:themeFill="accent1" w:themeFillTint="33"/>
            <w:tcMar>
              <w:top w:w="120" w:type="dxa"/>
              <w:left w:w="180" w:type="dxa"/>
              <w:bottom w:w="120" w:type="dxa"/>
              <w:right w:w="180" w:type="dxa"/>
            </w:tcMar>
            <w:hideMark/>
          </w:tcPr>
          <w:p w14:paraId="2D39729D" w14:textId="77777777" w:rsidR="00421476" w:rsidRPr="00D9419F" w:rsidRDefault="0037331B" w:rsidP="00421476">
            <w:pPr>
              <w:spacing w:before="30" w:after="30"/>
              <w:ind w:left="30" w:right="30"/>
              <w:rPr>
                <w:rFonts w:ascii="Calibri" w:eastAsia="Times New Roman" w:hAnsi="Calibri" w:cs="Calibri"/>
                <w:sz w:val="16"/>
              </w:rPr>
            </w:pPr>
            <w:hyperlink r:id="rId385" w:tgtFrame="_blank" w:history="1">
              <w:r w:rsidR="00D9419F" w:rsidRPr="00D9419F">
                <w:rPr>
                  <w:rStyle w:val="Hyperlink"/>
                  <w:rFonts w:ascii="Calibri" w:eastAsia="Times New Roman" w:hAnsi="Calibri" w:cs="Calibri"/>
                  <w:sz w:val="16"/>
                </w:rPr>
                <w:t>Screen 11</w:t>
              </w:r>
            </w:hyperlink>
            <w:r w:rsidR="00D9419F" w:rsidRPr="00D9419F">
              <w:rPr>
                <w:rFonts w:ascii="Calibri" w:eastAsia="Times New Roman" w:hAnsi="Calibri" w:cs="Calibri"/>
                <w:sz w:val="16"/>
              </w:rPr>
              <w:t xml:space="preserve"> </w:t>
            </w:r>
          </w:p>
          <w:p w14:paraId="0FEECE53" w14:textId="77777777" w:rsidR="00421476" w:rsidRPr="00D9419F" w:rsidRDefault="0037331B" w:rsidP="00421476">
            <w:pPr>
              <w:ind w:left="30" w:right="30"/>
              <w:rPr>
                <w:rFonts w:ascii="Calibri" w:eastAsia="Times New Roman" w:hAnsi="Calibri" w:cs="Calibri"/>
                <w:sz w:val="16"/>
              </w:rPr>
            </w:pPr>
            <w:hyperlink r:id="rId386" w:tgtFrame="_blank" w:history="1">
              <w:r w:rsidR="00D9419F" w:rsidRPr="00D9419F">
                <w:rPr>
                  <w:rStyle w:val="Hyperlink"/>
                  <w:rFonts w:ascii="Calibri" w:eastAsia="Times New Roman" w:hAnsi="Calibri" w:cs="Calibri"/>
                  <w:sz w:val="16"/>
                </w:rPr>
                <w:t>22_C_12</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6DFF19"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You are a Regional Sales Manager responsible for Abbott Vascular in Turkey. You are considering submitting a bid to supply product to a large public hospital in your area. You are aware that the contract is currently held by a local company. Before investing a lot of time into putting together the bid, you reach out to a counterpart at Medtronic to find out whether they are bidding. Is </w:t>
            </w:r>
            <w:proofErr w:type="gramStart"/>
            <w:r w:rsidRPr="00D9419F">
              <w:rPr>
                <w:rFonts w:ascii="Calibri" w:hAnsi="Calibri" w:cs="Calibri"/>
              </w:rPr>
              <w:t>this</w:t>
            </w:r>
            <w:proofErr w:type="gramEnd"/>
            <w:r w:rsidRPr="00D9419F">
              <w:rPr>
                <w:rFonts w:ascii="Calibri" w:hAnsi="Calibri" w:cs="Calibri"/>
              </w:rPr>
              <w:t xml:space="preserve"> okay?</w:t>
            </w:r>
          </w:p>
        </w:tc>
        <w:tc>
          <w:tcPr>
            <w:tcW w:w="6000" w:type="dxa"/>
            <w:vAlign w:val="center"/>
          </w:tcPr>
          <w:p w14:paraId="421853A5" w14:textId="29EEE4F5"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أنت مدير مبيعات إقليمي مسؤول عن </w:t>
            </w:r>
            <w:r w:rsidRPr="00D9419F">
              <w:rPr>
                <w:rFonts w:ascii="Arial" w:eastAsia="Arial" w:hAnsi="Arial" w:cs="Arial"/>
              </w:rPr>
              <w:t>Abbott Vascular</w:t>
            </w:r>
            <w:r w:rsidRPr="00D9419F">
              <w:rPr>
                <w:rFonts w:ascii="Arial" w:eastAsia="Arial" w:hAnsi="Arial" w:cs="Arial"/>
                <w:rtl/>
              </w:rPr>
              <w:t xml:space="preserve"> في تركيا.</w:t>
            </w:r>
            <w:r w:rsidRPr="00D9419F">
              <w:rPr>
                <w:rFonts w:ascii="Arial" w:eastAsia="Arial" w:hAnsi="Arial" w:cs="Arial"/>
              </w:rPr>
              <w:t xml:space="preserve"> </w:t>
            </w:r>
            <w:r w:rsidRPr="00D9419F">
              <w:rPr>
                <w:rFonts w:ascii="Arial" w:eastAsia="Arial" w:hAnsi="Arial" w:cs="Arial"/>
                <w:rtl/>
              </w:rPr>
              <w:t>تُفكِّر في تقديم عرض لتوريد المنتج إلى مستشفى عام كبير في منطقتك.</w:t>
            </w:r>
            <w:r w:rsidRPr="00D9419F">
              <w:rPr>
                <w:rFonts w:ascii="Arial" w:eastAsia="Arial" w:hAnsi="Arial" w:cs="Arial"/>
              </w:rPr>
              <w:t xml:space="preserve"> </w:t>
            </w:r>
            <w:r w:rsidRPr="00D9419F">
              <w:rPr>
                <w:rFonts w:ascii="Arial" w:eastAsia="Arial" w:hAnsi="Arial" w:cs="Arial"/>
                <w:rtl/>
              </w:rPr>
              <w:t>وتعرف أن العقد مملوك حاليًا لشركة محلية.</w:t>
            </w:r>
            <w:r w:rsidRPr="00D9419F">
              <w:rPr>
                <w:rFonts w:ascii="Arial" w:eastAsia="Arial" w:hAnsi="Arial" w:cs="Arial"/>
              </w:rPr>
              <w:t xml:space="preserve"> </w:t>
            </w:r>
            <w:r w:rsidRPr="00D9419F">
              <w:rPr>
                <w:rFonts w:ascii="Arial" w:eastAsia="Arial" w:hAnsi="Arial" w:cs="Arial"/>
                <w:rtl/>
              </w:rPr>
              <w:t xml:space="preserve">قبل أن تستغرق وقتًا طويلًا في تجميع العطاء، تواصلتَ مع نظير لك في شركة </w:t>
            </w:r>
            <w:r w:rsidRPr="00D9419F">
              <w:rPr>
                <w:rFonts w:ascii="Arial" w:eastAsia="Arial" w:hAnsi="Arial" w:cs="Arial"/>
              </w:rPr>
              <w:t>Medtronic</w:t>
            </w:r>
            <w:r w:rsidRPr="00D9419F">
              <w:rPr>
                <w:rFonts w:ascii="Arial" w:eastAsia="Arial" w:hAnsi="Arial" w:cs="Arial"/>
                <w:rtl/>
              </w:rPr>
              <w:t xml:space="preserve"> لمعرفة ما إذا كانت الشركة ستُقدّم عطاء.</w:t>
            </w:r>
            <w:r w:rsidRPr="00D9419F">
              <w:rPr>
                <w:rFonts w:ascii="Arial" w:eastAsia="Arial" w:hAnsi="Arial" w:cs="Arial"/>
              </w:rPr>
              <w:t xml:space="preserve"> </w:t>
            </w:r>
            <w:r w:rsidRPr="00D9419F">
              <w:rPr>
                <w:rFonts w:ascii="Arial" w:eastAsia="Arial" w:hAnsi="Arial" w:cs="Arial"/>
                <w:rtl/>
              </w:rPr>
              <w:t>هل هذا عادي أو طبيعي؟</w:t>
            </w:r>
          </w:p>
        </w:tc>
      </w:tr>
      <w:tr w:rsidR="00D54443" w:rsidRPr="00D9419F" w14:paraId="6B911E98" w14:textId="77777777" w:rsidTr="00421476">
        <w:tc>
          <w:tcPr>
            <w:tcW w:w="1353" w:type="dxa"/>
            <w:shd w:val="clear" w:color="auto" w:fill="C1E4F5" w:themeFill="accent1" w:themeFillTint="33"/>
            <w:tcMar>
              <w:top w:w="120" w:type="dxa"/>
              <w:left w:w="180" w:type="dxa"/>
              <w:bottom w:w="120" w:type="dxa"/>
              <w:right w:w="180" w:type="dxa"/>
            </w:tcMar>
            <w:hideMark/>
          </w:tcPr>
          <w:p w14:paraId="32CEC28C" w14:textId="77777777" w:rsidR="00421476" w:rsidRPr="00D9419F" w:rsidRDefault="0037331B" w:rsidP="00421476">
            <w:pPr>
              <w:spacing w:before="30" w:after="30"/>
              <w:ind w:left="30" w:right="30"/>
              <w:rPr>
                <w:rFonts w:ascii="Calibri" w:eastAsia="Times New Roman" w:hAnsi="Calibri" w:cs="Calibri"/>
                <w:sz w:val="16"/>
              </w:rPr>
            </w:pPr>
            <w:hyperlink r:id="rId387" w:tgtFrame="_blank" w:history="1">
              <w:r w:rsidR="00D9419F" w:rsidRPr="00D9419F">
                <w:rPr>
                  <w:rStyle w:val="Hyperlink"/>
                  <w:rFonts w:ascii="Calibri" w:eastAsia="Times New Roman" w:hAnsi="Calibri" w:cs="Calibri"/>
                  <w:sz w:val="16"/>
                </w:rPr>
                <w:t>Screen 11</w:t>
              </w:r>
            </w:hyperlink>
            <w:r w:rsidR="00D9419F" w:rsidRPr="00D9419F">
              <w:rPr>
                <w:rFonts w:ascii="Calibri" w:eastAsia="Times New Roman" w:hAnsi="Calibri" w:cs="Calibri"/>
                <w:sz w:val="16"/>
              </w:rPr>
              <w:t xml:space="preserve"> </w:t>
            </w:r>
          </w:p>
          <w:p w14:paraId="410A4C14" w14:textId="77777777" w:rsidR="00421476" w:rsidRPr="00D9419F" w:rsidRDefault="0037331B" w:rsidP="00421476">
            <w:pPr>
              <w:ind w:left="30" w:right="30"/>
              <w:rPr>
                <w:rFonts w:ascii="Calibri" w:eastAsia="Times New Roman" w:hAnsi="Calibri" w:cs="Calibri"/>
                <w:sz w:val="16"/>
              </w:rPr>
            </w:pPr>
            <w:hyperlink r:id="rId388" w:tgtFrame="_blank" w:history="1">
              <w:r w:rsidR="00D9419F" w:rsidRPr="00D9419F">
                <w:rPr>
                  <w:rStyle w:val="Hyperlink"/>
                  <w:rFonts w:ascii="Calibri" w:eastAsia="Times New Roman" w:hAnsi="Calibri" w:cs="Calibri"/>
                  <w:sz w:val="16"/>
                </w:rPr>
                <w:t>23_C_12</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15763B"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Yes, </w:t>
            </w:r>
            <w:proofErr w:type="gramStart"/>
            <w:r w:rsidRPr="00D9419F">
              <w:rPr>
                <w:rFonts w:ascii="Calibri" w:hAnsi="Calibri" w:cs="Calibri"/>
              </w:rPr>
              <w:t>as long as</w:t>
            </w:r>
            <w:proofErr w:type="gramEnd"/>
            <w:r w:rsidRPr="00D9419F">
              <w:rPr>
                <w:rFonts w:ascii="Calibri" w:hAnsi="Calibri" w:cs="Calibri"/>
              </w:rPr>
              <w:t xml:space="preserve"> you do not discuss pricing, discounts, rebates or any other terms of the bid.</w:t>
            </w:r>
          </w:p>
          <w:p w14:paraId="29657C8B"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Yes, since the objective of the call is simply to establish </w:t>
            </w:r>
            <w:proofErr w:type="gramStart"/>
            <w:r w:rsidRPr="00D9419F">
              <w:rPr>
                <w:rFonts w:ascii="Calibri" w:hAnsi="Calibri" w:cs="Calibri"/>
              </w:rPr>
              <w:t>whether or not</w:t>
            </w:r>
            <w:proofErr w:type="gramEnd"/>
            <w:r w:rsidRPr="00D9419F">
              <w:rPr>
                <w:rFonts w:ascii="Calibri" w:hAnsi="Calibri" w:cs="Calibri"/>
              </w:rPr>
              <w:t xml:space="preserve"> Medtronic would bid.</w:t>
            </w:r>
          </w:p>
          <w:p w14:paraId="3567A26F" w14:textId="77777777" w:rsidR="00421476" w:rsidRPr="00D9419F" w:rsidRDefault="00D9419F" w:rsidP="00421476">
            <w:pPr>
              <w:pStyle w:val="NormalWeb"/>
              <w:ind w:left="30" w:right="30"/>
              <w:rPr>
                <w:rFonts w:ascii="Calibri" w:hAnsi="Calibri" w:cs="Calibri"/>
              </w:rPr>
            </w:pPr>
            <w:r w:rsidRPr="00D9419F">
              <w:rPr>
                <w:rFonts w:ascii="Calibri" w:hAnsi="Calibri" w:cs="Calibri"/>
              </w:rPr>
              <w:t>No. Any discussion with competitors regarding pricing or bidding strategies is strictly prohibited.</w:t>
            </w:r>
          </w:p>
          <w:p w14:paraId="63CF502B" w14:textId="77777777" w:rsidR="00421476" w:rsidRPr="00D9419F" w:rsidRDefault="00D9419F" w:rsidP="00421476">
            <w:pPr>
              <w:pStyle w:val="NormalWeb"/>
              <w:ind w:left="30" w:right="30"/>
              <w:rPr>
                <w:rFonts w:ascii="Calibri" w:hAnsi="Calibri" w:cs="Calibri"/>
              </w:rPr>
            </w:pPr>
            <w:r w:rsidRPr="00D9419F">
              <w:rPr>
                <w:rFonts w:ascii="Calibri" w:hAnsi="Calibri" w:cs="Calibri"/>
              </w:rPr>
              <w:t>Submit</w:t>
            </w:r>
          </w:p>
        </w:tc>
        <w:tc>
          <w:tcPr>
            <w:tcW w:w="6000" w:type="dxa"/>
            <w:vAlign w:val="center"/>
          </w:tcPr>
          <w:p w14:paraId="4CD259E7"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نعم، طالما أنك لا تناقش الأسعار، أو الخصومات، أو الحسومات، أو أي شروط أخرى للعطاء.</w:t>
            </w:r>
          </w:p>
          <w:p w14:paraId="3CCFD706"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نعم، نظرًا لأنّ الهدف من المكالمة هو ببساطة تحديد ما إذا كانت شركة </w:t>
            </w:r>
            <w:r w:rsidRPr="00D9419F">
              <w:rPr>
                <w:rFonts w:ascii="Arial" w:eastAsia="Arial" w:hAnsi="Arial" w:cs="Arial"/>
              </w:rPr>
              <w:t>Medtronic</w:t>
            </w:r>
            <w:r w:rsidRPr="00D9419F">
              <w:rPr>
                <w:rFonts w:ascii="Arial" w:eastAsia="Arial" w:hAnsi="Arial" w:cs="Arial"/>
                <w:rtl/>
              </w:rPr>
              <w:t xml:space="preserve"> ستُقدّم عطاءً أم لا.</w:t>
            </w:r>
          </w:p>
          <w:p w14:paraId="0C78CE6F"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لا، أي نقاش مع المنافسين بخصوص إستراتيجيات التسعير أو العطاء محظور تمامًا.</w:t>
            </w:r>
          </w:p>
          <w:p w14:paraId="508DEFA7" w14:textId="11943638"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إرسال</w:t>
            </w:r>
          </w:p>
        </w:tc>
      </w:tr>
      <w:tr w:rsidR="00D54443" w:rsidRPr="00D9419F" w14:paraId="0A5BAF93" w14:textId="77777777" w:rsidTr="00421476">
        <w:tc>
          <w:tcPr>
            <w:tcW w:w="1353" w:type="dxa"/>
            <w:shd w:val="clear" w:color="auto" w:fill="C1E4F5" w:themeFill="accent1" w:themeFillTint="33"/>
            <w:tcMar>
              <w:top w:w="120" w:type="dxa"/>
              <w:left w:w="180" w:type="dxa"/>
              <w:bottom w:w="120" w:type="dxa"/>
              <w:right w:w="180" w:type="dxa"/>
            </w:tcMar>
            <w:hideMark/>
          </w:tcPr>
          <w:p w14:paraId="394FAA33" w14:textId="77777777" w:rsidR="00421476" w:rsidRPr="00D9419F" w:rsidRDefault="0037331B" w:rsidP="00421476">
            <w:pPr>
              <w:spacing w:before="30" w:after="30"/>
              <w:ind w:left="30" w:right="30"/>
              <w:rPr>
                <w:rFonts w:ascii="Calibri" w:eastAsia="Times New Roman" w:hAnsi="Calibri" w:cs="Calibri"/>
                <w:sz w:val="16"/>
              </w:rPr>
            </w:pPr>
            <w:hyperlink r:id="rId389" w:tgtFrame="_blank" w:history="1">
              <w:r w:rsidR="00D9419F" w:rsidRPr="00D9419F">
                <w:rPr>
                  <w:rStyle w:val="Hyperlink"/>
                  <w:rFonts w:ascii="Calibri" w:eastAsia="Times New Roman" w:hAnsi="Calibri" w:cs="Calibri"/>
                  <w:sz w:val="16"/>
                </w:rPr>
                <w:t>Screen 11</w:t>
              </w:r>
            </w:hyperlink>
            <w:r w:rsidR="00D9419F" w:rsidRPr="00D9419F">
              <w:rPr>
                <w:rFonts w:ascii="Calibri" w:eastAsia="Times New Roman" w:hAnsi="Calibri" w:cs="Calibri"/>
                <w:sz w:val="16"/>
              </w:rPr>
              <w:t xml:space="preserve"> </w:t>
            </w:r>
          </w:p>
          <w:p w14:paraId="40413F78" w14:textId="77777777" w:rsidR="00421476" w:rsidRPr="00D9419F" w:rsidRDefault="0037331B" w:rsidP="00421476">
            <w:pPr>
              <w:ind w:left="30" w:right="30"/>
              <w:rPr>
                <w:rFonts w:ascii="Calibri" w:eastAsia="Times New Roman" w:hAnsi="Calibri" w:cs="Calibri"/>
                <w:sz w:val="16"/>
              </w:rPr>
            </w:pPr>
            <w:hyperlink r:id="rId390" w:tgtFrame="_blank" w:history="1">
              <w:r w:rsidR="00D9419F" w:rsidRPr="00D9419F">
                <w:rPr>
                  <w:rStyle w:val="Hyperlink"/>
                  <w:rFonts w:ascii="Calibri" w:eastAsia="Times New Roman" w:hAnsi="Calibri" w:cs="Calibri"/>
                  <w:sz w:val="16"/>
                </w:rPr>
                <w:t>24_C_12</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2CA960"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That's correct!</w:t>
            </w:r>
          </w:p>
          <w:p w14:paraId="266A85FE"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That's not correct!</w:t>
            </w:r>
          </w:p>
          <w:p w14:paraId="5FA32B00"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While there is no indication that the purpose of the call is to engage in rigging the bid, any discussion with a </w:t>
            </w:r>
            <w:r w:rsidRPr="00D9419F">
              <w:rPr>
                <w:rFonts w:ascii="Calibri" w:hAnsi="Calibri" w:cs="Calibri"/>
              </w:rPr>
              <w:lastRenderedPageBreak/>
              <w:t>competitor about the terms of a bid or bidding strategies could be perceived as harmful to competition.</w:t>
            </w:r>
          </w:p>
          <w:p w14:paraId="11B59504" w14:textId="77777777" w:rsidR="00421476" w:rsidRPr="00D9419F" w:rsidRDefault="00D9419F" w:rsidP="00421476">
            <w:pPr>
              <w:pStyle w:val="NormalWeb"/>
              <w:ind w:left="30" w:right="30"/>
              <w:rPr>
                <w:rFonts w:ascii="Calibri" w:hAnsi="Calibri" w:cs="Calibri"/>
              </w:rPr>
            </w:pPr>
            <w:r w:rsidRPr="00D9419F">
              <w:rPr>
                <w:rFonts w:ascii="Calibri" w:hAnsi="Calibri" w:cs="Calibri"/>
              </w:rPr>
              <w:t>For instance, if both Medtronic and Abbott refrain from submitting competitive bids, it could leave the door open for a single firm to bid on the contract. This could result in the hospital paying more than would be expected in a competitive situation. This could subsequently be viewed by the authorities as a type of bid suppression.</w:t>
            </w:r>
          </w:p>
        </w:tc>
        <w:tc>
          <w:tcPr>
            <w:tcW w:w="6000" w:type="dxa"/>
            <w:vAlign w:val="center"/>
          </w:tcPr>
          <w:p w14:paraId="7DF0B72A"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هذا صحيح!</w:t>
            </w:r>
          </w:p>
          <w:p w14:paraId="16AFC8A3"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هذا غير صحيح!</w:t>
            </w:r>
          </w:p>
          <w:p w14:paraId="70B0CAC9"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على الرغم من عدم وجود ما يُشير إلى أن الغرض من المكالمة هو التلاعب في العطاء، إلّا أن أي نقاش مع أحد المنافسين حول شروط العطاء أو إستراتيجياته يمكن أن يُنظر إليه على أنه ضار بالمنافسة.</w:t>
            </w:r>
          </w:p>
          <w:p w14:paraId="729E8188" w14:textId="49607C5A"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 xml:space="preserve">على سبيل المثال، إذا امتنعت كل من شركتي </w:t>
            </w:r>
            <w:r w:rsidRPr="00D9419F">
              <w:rPr>
                <w:rFonts w:ascii="Arial" w:eastAsia="Arial" w:hAnsi="Arial" w:cs="Arial"/>
              </w:rPr>
              <w:t>Medtronic</w:t>
            </w:r>
            <w:r w:rsidRPr="00D9419F">
              <w:rPr>
                <w:rFonts w:ascii="Arial" w:eastAsia="Arial" w:hAnsi="Arial" w:cs="Arial"/>
                <w:rtl/>
              </w:rPr>
              <w:t xml:space="preserve"> و</w:t>
            </w:r>
            <w:r w:rsidRPr="00D9419F">
              <w:rPr>
                <w:rFonts w:ascii="Arial" w:eastAsia="Arial" w:hAnsi="Arial" w:cs="Arial"/>
              </w:rPr>
              <w:t>Abbott</w:t>
            </w:r>
            <w:r w:rsidRPr="00D9419F">
              <w:rPr>
                <w:rFonts w:ascii="Arial" w:eastAsia="Arial" w:hAnsi="Arial" w:cs="Arial"/>
                <w:rtl/>
              </w:rPr>
              <w:t xml:space="preserve"> عن تقديم عطاءات تنافسية، فقد يترك هذا الباب مفتوحًا لشركة واحدة لتقديم عطاء على العقد.</w:t>
            </w:r>
            <w:r w:rsidRPr="00D9419F">
              <w:rPr>
                <w:rFonts w:ascii="Arial" w:eastAsia="Arial" w:hAnsi="Arial" w:cs="Arial"/>
              </w:rPr>
              <w:t xml:space="preserve"> </w:t>
            </w:r>
            <w:r w:rsidRPr="00D9419F">
              <w:rPr>
                <w:rFonts w:ascii="Arial" w:eastAsia="Arial" w:hAnsi="Arial" w:cs="Arial"/>
                <w:rtl/>
              </w:rPr>
              <w:t>قد يؤدي هذا إلى أن تدفع المستشفى أكثر ممّا هو متوقع في وجود وضع تنافسي.</w:t>
            </w:r>
            <w:r w:rsidRPr="00D9419F">
              <w:rPr>
                <w:rFonts w:ascii="Arial" w:eastAsia="Arial" w:hAnsi="Arial" w:cs="Arial"/>
              </w:rPr>
              <w:t xml:space="preserve"> </w:t>
            </w:r>
            <w:r w:rsidRPr="00D9419F">
              <w:rPr>
                <w:rFonts w:ascii="Arial" w:eastAsia="Arial" w:hAnsi="Arial" w:cs="Arial"/>
                <w:rtl/>
              </w:rPr>
              <w:t>يمكن للسلطات أن تنظر إلى هذا لاحقًا باعتباره نوعًا من كتم العطاءات.</w:t>
            </w:r>
          </w:p>
        </w:tc>
      </w:tr>
      <w:tr w:rsidR="00D54443" w:rsidRPr="00D9419F" w14:paraId="6E44427F" w14:textId="77777777" w:rsidTr="00421476">
        <w:tc>
          <w:tcPr>
            <w:tcW w:w="1353" w:type="dxa"/>
            <w:shd w:val="clear" w:color="auto" w:fill="C1E4F5" w:themeFill="accent1" w:themeFillTint="33"/>
            <w:tcMar>
              <w:top w:w="120" w:type="dxa"/>
              <w:left w:w="180" w:type="dxa"/>
              <w:bottom w:w="120" w:type="dxa"/>
              <w:right w:w="180" w:type="dxa"/>
            </w:tcMar>
            <w:hideMark/>
          </w:tcPr>
          <w:p w14:paraId="7A6B5C1C" w14:textId="77777777" w:rsidR="00421476" w:rsidRPr="00D9419F" w:rsidRDefault="0037331B" w:rsidP="00421476">
            <w:pPr>
              <w:spacing w:before="30" w:after="30"/>
              <w:ind w:left="30" w:right="30"/>
              <w:rPr>
                <w:rFonts w:ascii="Calibri" w:eastAsia="Times New Roman" w:hAnsi="Calibri" w:cs="Calibri"/>
                <w:sz w:val="16"/>
              </w:rPr>
            </w:pPr>
            <w:hyperlink r:id="rId391" w:tgtFrame="_blank" w:history="1">
              <w:r w:rsidR="00D9419F" w:rsidRPr="00D9419F">
                <w:rPr>
                  <w:rStyle w:val="Hyperlink"/>
                  <w:rFonts w:ascii="Calibri" w:eastAsia="Times New Roman" w:hAnsi="Calibri" w:cs="Calibri"/>
                  <w:sz w:val="16"/>
                </w:rPr>
                <w:t>Screen 12</w:t>
              </w:r>
            </w:hyperlink>
            <w:r w:rsidR="00D9419F" w:rsidRPr="00D9419F">
              <w:rPr>
                <w:rFonts w:ascii="Calibri" w:eastAsia="Times New Roman" w:hAnsi="Calibri" w:cs="Calibri"/>
                <w:sz w:val="16"/>
              </w:rPr>
              <w:t xml:space="preserve"> </w:t>
            </w:r>
          </w:p>
          <w:p w14:paraId="03B9A9D8" w14:textId="77777777" w:rsidR="00421476" w:rsidRPr="00D9419F" w:rsidRDefault="0037331B" w:rsidP="00421476">
            <w:pPr>
              <w:ind w:left="30" w:right="30"/>
              <w:rPr>
                <w:rFonts w:ascii="Calibri" w:eastAsia="Times New Roman" w:hAnsi="Calibri" w:cs="Calibri"/>
                <w:sz w:val="16"/>
              </w:rPr>
            </w:pPr>
            <w:hyperlink r:id="rId392" w:tgtFrame="_blank" w:history="1">
              <w:r w:rsidR="00D9419F" w:rsidRPr="00D9419F">
                <w:rPr>
                  <w:rStyle w:val="Hyperlink"/>
                  <w:rFonts w:ascii="Calibri" w:eastAsia="Times New Roman" w:hAnsi="Calibri" w:cs="Calibri"/>
                  <w:sz w:val="16"/>
                </w:rPr>
                <w:t>25_C_13</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B566C4" w14:textId="77777777" w:rsidR="00421476" w:rsidRPr="00D9419F" w:rsidRDefault="00421476" w:rsidP="00421476">
            <w:pPr>
              <w:ind w:left="30" w:right="30"/>
              <w:rPr>
                <w:rFonts w:ascii="Calibri" w:eastAsia="Times New Roman" w:hAnsi="Calibri" w:cs="Calibri"/>
              </w:rPr>
            </w:pPr>
          </w:p>
        </w:tc>
        <w:tc>
          <w:tcPr>
            <w:tcW w:w="6000" w:type="dxa"/>
            <w:vAlign w:val="center"/>
          </w:tcPr>
          <w:p w14:paraId="2BD3CA02" w14:textId="77777777" w:rsidR="00421476" w:rsidRPr="00D9419F" w:rsidRDefault="00421476" w:rsidP="00421476">
            <w:pPr>
              <w:ind w:left="30" w:right="30"/>
              <w:rPr>
                <w:rFonts w:ascii="Calibri" w:eastAsia="Times New Roman" w:hAnsi="Calibri" w:cs="Calibri"/>
              </w:rPr>
            </w:pPr>
          </w:p>
        </w:tc>
      </w:tr>
      <w:tr w:rsidR="00D54443" w:rsidRPr="00D9419F" w14:paraId="224DB5DF" w14:textId="77777777" w:rsidTr="00421476">
        <w:tc>
          <w:tcPr>
            <w:tcW w:w="1353" w:type="dxa"/>
            <w:shd w:val="clear" w:color="auto" w:fill="C1E4F5" w:themeFill="accent1" w:themeFillTint="33"/>
            <w:tcMar>
              <w:top w:w="120" w:type="dxa"/>
              <w:left w:w="180" w:type="dxa"/>
              <w:bottom w:w="120" w:type="dxa"/>
              <w:right w:w="180" w:type="dxa"/>
            </w:tcMar>
            <w:hideMark/>
          </w:tcPr>
          <w:p w14:paraId="4BB7F287" w14:textId="77777777" w:rsidR="00421476" w:rsidRPr="00D9419F" w:rsidRDefault="0037331B" w:rsidP="00421476">
            <w:pPr>
              <w:spacing w:before="30" w:after="30"/>
              <w:ind w:left="30" w:right="30"/>
              <w:rPr>
                <w:rFonts w:ascii="Calibri" w:eastAsia="Times New Roman" w:hAnsi="Calibri" w:cs="Calibri"/>
                <w:sz w:val="16"/>
              </w:rPr>
            </w:pPr>
            <w:hyperlink r:id="rId393" w:tgtFrame="_blank" w:history="1">
              <w:r w:rsidR="00D9419F" w:rsidRPr="00D9419F">
                <w:rPr>
                  <w:rStyle w:val="Hyperlink"/>
                  <w:rFonts w:ascii="Calibri" w:eastAsia="Times New Roman" w:hAnsi="Calibri" w:cs="Calibri"/>
                  <w:sz w:val="16"/>
                </w:rPr>
                <w:t>Screen 12</w:t>
              </w:r>
            </w:hyperlink>
            <w:r w:rsidR="00D9419F" w:rsidRPr="00D9419F">
              <w:rPr>
                <w:rFonts w:ascii="Calibri" w:eastAsia="Times New Roman" w:hAnsi="Calibri" w:cs="Calibri"/>
                <w:sz w:val="16"/>
              </w:rPr>
              <w:t xml:space="preserve"> </w:t>
            </w:r>
          </w:p>
          <w:p w14:paraId="6AE01090" w14:textId="77777777" w:rsidR="00421476" w:rsidRPr="00D9419F" w:rsidRDefault="0037331B" w:rsidP="00421476">
            <w:pPr>
              <w:ind w:left="30" w:right="30"/>
              <w:rPr>
                <w:rFonts w:ascii="Calibri" w:eastAsia="Times New Roman" w:hAnsi="Calibri" w:cs="Calibri"/>
                <w:sz w:val="16"/>
              </w:rPr>
            </w:pPr>
            <w:hyperlink r:id="rId394" w:tgtFrame="_blank" w:history="1">
              <w:r w:rsidR="00D9419F" w:rsidRPr="00D9419F">
                <w:rPr>
                  <w:rStyle w:val="Hyperlink"/>
                  <w:rFonts w:ascii="Calibri" w:eastAsia="Times New Roman" w:hAnsi="Calibri" w:cs="Calibri"/>
                  <w:sz w:val="16"/>
                </w:rPr>
                <w:t>26_C_13</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85741"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You are an Area Sales Director for Abbott’s Rapid Diagnostics business in East Africa. At a meeting with a local distributor who distributes diagnostic testing equipment for you and a leading competitor, you are provided with a list of customers who the distributor says you should target for rapid diagnostic marketing. It is explained that a similar length list with different customers has been given to your competitor, so that the two companies’ marketing efforts don’t overlap. Since the distributor is responsible for the final sale of the companies’ products, you agree to limit your marketing efforts to the customers on the list. Is </w:t>
            </w:r>
            <w:proofErr w:type="gramStart"/>
            <w:r w:rsidRPr="00D9419F">
              <w:rPr>
                <w:rFonts w:ascii="Calibri" w:hAnsi="Calibri" w:cs="Calibri"/>
              </w:rPr>
              <w:t>this</w:t>
            </w:r>
            <w:proofErr w:type="gramEnd"/>
            <w:r w:rsidRPr="00D9419F">
              <w:rPr>
                <w:rFonts w:ascii="Calibri" w:hAnsi="Calibri" w:cs="Calibri"/>
              </w:rPr>
              <w:t xml:space="preserve"> okay?</w:t>
            </w:r>
          </w:p>
        </w:tc>
        <w:tc>
          <w:tcPr>
            <w:tcW w:w="6000" w:type="dxa"/>
            <w:vAlign w:val="center"/>
          </w:tcPr>
          <w:p w14:paraId="5CB422F6" w14:textId="158F61F0"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أنك تشغَل منصب مدير مبيعات منطقة في شركة </w:t>
            </w:r>
            <w:r w:rsidRPr="00D9419F">
              <w:rPr>
                <w:rFonts w:ascii="Arial" w:eastAsia="Arial" w:hAnsi="Arial" w:cs="Arial"/>
              </w:rPr>
              <w:t>Abbott’s Rapid Diagnostics</w:t>
            </w:r>
            <w:r w:rsidRPr="00D9419F">
              <w:rPr>
                <w:rFonts w:ascii="Arial" w:eastAsia="Arial" w:hAnsi="Arial" w:cs="Arial"/>
                <w:rtl/>
              </w:rPr>
              <w:t xml:space="preserve"> في شرق إفريقيا.</w:t>
            </w:r>
            <w:r w:rsidRPr="00D9419F">
              <w:rPr>
                <w:rFonts w:ascii="Arial" w:eastAsia="Arial" w:hAnsi="Arial" w:cs="Arial"/>
              </w:rPr>
              <w:t xml:space="preserve"> </w:t>
            </w:r>
            <w:r w:rsidRPr="00D9419F">
              <w:rPr>
                <w:rFonts w:ascii="Arial" w:eastAsia="Arial" w:hAnsi="Arial" w:cs="Arial"/>
                <w:rtl/>
              </w:rPr>
              <w:t>خلال اجتماع مع موزّع محلي يوزع لك معدات الاختبار التشخيصي ولأحد المنافسين الرائدين، تم تزويدك بقائمة عملاء يرى الموزّع أنه ينبغي عليك استهدافهم للتسويق للتشخيص السريع.</w:t>
            </w:r>
            <w:r w:rsidRPr="00D9419F">
              <w:rPr>
                <w:rFonts w:ascii="Arial" w:eastAsia="Arial" w:hAnsi="Arial" w:cs="Arial"/>
              </w:rPr>
              <w:t xml:space="preserve"> </w:t>
            </w:r>
            <w:r w:rsidRPr="00D9419F">
              <w:rPr>
                <w:rFonts w:ascii="Arial" w:eastAsia="Arial" w:hAnsi="Arial" w:cs="Arial"/>
                <w:rtl/>
              </w:rPr>
              <w:t>تم توضيح أن المنافس قد حصلَ على قائمة مشابهة تضم عملاء مختلفين حتى لا تتداخل الجهود التسويقية للشركتين.</w:t>
            </w:r>
            <w:r w:rsidRPr="00D9419F">
              <w:rPr>
                <w:rFonts w:ascii="Arial" w:eastAsia="Arial" w:hAnsi="Arial" w:cs="Arial"/>
              </w:rPr>
              <w:t xml:space="preserve"> </w:t>
            </w:r>
            <w:r w:rsidRPr="00D9419F">
              <w:rPr>
                <w:rFonts w:ascii="Arial" w:eastAsia="Arial" w:hAnsi="Arial" w:cs="Arial"/>
                <w:rtl/>
              </w:rPr>
              <w:t>نظرًا لأن الموزّع مسؤول عن البيع النهائي لمنتجات الشركات، فقد وافقتَ على قصر جهودك التسويقية على العملاء الموجودين في القائمة.</w:t>
            </w:r>
            <w:r w:rsidRPr="00D9419F">
              <w:rPr>
                <w:rFonts w:ascii="Arial" w:eastAsia="Arial" w:hAnsi="Arial" w:cs="Arial"/>
              </w:rPr>
              <w:t xml:space="preserve"> </w:t>
            </w:r>
            <w:r w:rsidRPr="00D9419F">
              <w:rPr>
                <w:rFonts w:ascii="Arial" w:eastAsia="Arial" w:hAnsi="Arial" w:cs="Arial"/>
                <w:rtl/>
              </w:rPr>
              <w:t>هل هذا عادي أو طبيعي؟</w:t>
            </w:r>
          </w:p>
        </w:tc>
      </w:tr>
      <w:tr w:rsidR="00D54443" w:rsidRPr="00D9419F" w14:paraId="58F968FB" w14:textId="77777777" w:rsidTr="00421476">
        <w:tc>
          <w:tcPr>
            <w:tcW w:w="1353" w:type="dxa"/>
            <w:shd w:val="clear" w:color="auto" w:fill="C1E4F5" w:themeFill="accent1" w:themeFillTint="33"/>
            <w:tcMar>
              <w:top w:w="120" w:type="dxa"/>
              <w:left w:w="180" w:type="dxa"/>
              <w:bottom w:w="120" w:type="dxa"/>
              <w:right w:w="180" w:type="dxa"/>
            </w:tcMar>
            <w:hideMark/>
          </w:tcPr>
          <w:p w14:paraId="1A46DE4B" w14:textId="77777777" w:rsidR="00421476" w:rsidRPr="00D9419F" w:rsidRDefault="0037331B" w:rsidP="00421476">
            <w:pPr>
              <w:spacing w:before="30" w:after="30"/>
              <w:ind w:left="30" w:right="30"/>
              <w:rPr>
                <w:rFonts w:ascii="Calibri" w:eastAsia="Times New Roman" w:hAnsi="Calibri" w:cs="Calibri"/>
                <w:sz w:val="16"/>
              </w:rPr>
            </w:pPr>
            <w:hyperlink r:id="rId395" w:tgtFrame="_blank" w:history="1">
              <w:r w:rsidR="00D9419F" w:rsidRPr="00D9419F">
                <w:rPr>
                  <w:rStyle w:val="Hyperlink"/>
                  <w:rFonts w:ascii="Calibri" w:eastAsia="Times New Roman" w:hAnsi="Calibri" w:cs="Calibri"/>
                  <w:sz w:val="16"/>
                </w:rPr>
                <w:t>Screen 12</w:t>
              </w:r>
            </w:hyperlink>
            <w:r w:rsidR="00D9419F" w:rsidRPr="00D9419F">
              <w:rPr>
                <w:rFonts w:ascii="Calibri" w:eastAsia="Times New Roman" w:hAnsi="Calibri" w:cs="Calibri"/>
                <w:sz w:val="16"/>
              </w:rPr>
              <w:t xml:space="preserve"> </w:t>
            </w:r>
          </w:p>
          <w:p w14:paraId="2BCA9227" w14:textId="77777777" w:rsidR="00421476" w:rsidRPr="00D9419F" w:rsidRDefault="0037331B" w:rsidP="00421476">
            <w:pPr>
              <w:ind w:left="30" w:right="30"/>
              <w:rPr>
                <w:rFonts w:ascii="Calibri" w:eastAsia="Times New Roman" w:hAnsi="Calibri" w:cs="Calibri"/>
                <w:sz w:val="16"/>
              </w:rPr>
            </w:pPr>
            <w:hyperlink r:id="rId396" w:tgtFrame="_blank" w:history="1">
              <w:r w:rsidR="00D9419F" w:rsidRPr="00D9419F">
                <w:rPr>
                  <w:rStyle w:val="Hyperlink"/>
                  <w:rFonts w:ascii="Calibri" w:eastAsia="Times New Roman" w:hAnsi="Calibri" w:cs="Calibri"/>
                  <w:sz w:val="16"/>
                </w:rPr>
                <w:t>27_C_13</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55B0C5" w14:textId="77777777" w:rsidR="00421476" w:rsidRPr="00D9419F" w:rsidRDefault="00D9419F" w:rsidP="00421476">
            <w:pPr>
              <w:pStyle w:val="NormalWeb"/>
              <w:ind w:left="30" w:right="30"/>
              <w:rPr>
                <w:rFonts w:ascii="Calibri" w:hAnsi="Calibri" w:cs="Calibri"/>
              </w:rPr>
            </w:pPr>
            <w:r w:rsidRPr="00D9419F">
              <w:rPr>
                <w:rFonts w:ascii="Calibri" w:hAnsi="Calibri" w:cs="Calibri"/>
              </w:rPr>
              <w:t>Yes</w:t>
            </w:r>
          </w:p>
          <w:p w14:paraId="136B3DCD" w14:textId="77777777" w:rsidR="00421476" w:rsidRPr="00D9419F" w:rsidRDefault="00D9419F" w:rsidP="00421476">
            <w:pPr>
              <w:pStyle w:val="NormalWeb"/>
              <w:ind w:left="30" w:right="30"/>
              <w:rPr>
                <w:rFonts w:ascii="Calibri" w:hAnsi="Calibri" w:cs="Calibri"/>
              </w:rPr>
            </w:pPr>
            <w:r w:rsidRPr="00D9419F">
              <w:rPr>
                <w:rFonts w:ascii="Calibri" w:hAnsi="Calibri" w:cs="Calibri"/>
              </w:rPr>
              <w:lastRenderedPageBreak/>
              <w:t>No</w:t>
            </w:r>
          </w:p>
          <w:p w14:paraId="142E98D9" w14:textId="77777777" w:rsidR="00421476" w:rsidRPr="00D9419F" w:rsidRDefault="00D9419F" w:rsidP="00421476">
            <w:pPr>
              <w:pStyle w:val="NormalWeb"/>
              <w:ind w:left="30" w:right="30"/>
              <w:rPr>
                <w:rFonts w:ascii="Calibri" w:hAnsi="Calibri" w:cs="Calibri"/>
              </w:rPr>
            </w:pPr>
            <w:r w:rsidRPr="00D9419F">
              <w:rPr>
                <w:rFonts w:ascii="Calibri" w:hAnsi="Calibri" w:cs="Calibri"/>
              </w:rPr>
              <w:t>Submit</w:t>
            </w:r>
          </w:p>
        </w:tc>
        <w:tc>
          <w:tcPr>
            <w:tcW w:w="6000" w:type="dxa"/>
            <w:vAlign w:val="center"/>
          </w:tcPr>
          <w:p w14:paraId="38ACF47A"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نعم</w:t>
            </w:r>
          </w:p>
          <w:p w14:paraId="5E2BC050"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لا</w:t>
            </w:r>
          </w:p>
          <w:p w14:paraId="0294A765" w14:textId="4F7DAEA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إرسال</w:t>
            </w:r>
          </w:p>
        </w:tc>
      </w:tr>
      <w:tr w:rsidR="00D54443" w:rsidRPr="00D9419F" w14:paraId="3F3D62BB" w14:textId="77777777" w:rsidTr="00421476">
        <w:tc>
          <w:tcPr>
            <w:tcW w:w="1353" w:type="dxa"/>
            <w:shd w:val="clear" w:color="auto" w:fill="C1E4F5" w:themeFill="accent1" w:themeFillTint="33"/>
            <w:tcMar>
              <w:top w:w="120" w:type="dxa"/>
              <w:left w:w="180" w:type="dxa"/>
              <w:bottom w:w="120" w:type="dxa"/>
              <w:right w:w="180" w:type="dxa"/>
            </w:tcMar>
            <w:hideMark/>
          </w:tcPr>
          <w:p w14:paraId="733D46E3" w14:textId="77777777" w:rsidR="00421476" w:rsidRPr="00D9419F" w:rsidRDefault="0037331B" w:rsidP="00421476">
            <w:pPr>
              <w:spacing w:before="30" w:after="30"/>
              <w:ind w:left="30" w:right="30"/>
              <w:rPr>
                <w:rFonts w:ascii="Calibri" w:eastAsia="Times New Roman" w:hAnsi="Calibri" w:cs="Calibri"/>
                <w:sz w:val="16"/>
              </w:rPr>
            </w:pPr>
            <w:hyperlink r:id="rId397" w:tgtFrame="_blank" w:history="1">
              <w:r w:rsidR="00D9419F" w:rsidRPr="00D9419F">
                <w:rPr>
                  <w:rStyle w:val="Hyperlink"/>
                  <w:rFonts w:ascii="Calibri" w:eastAsia="Times New Roman" w:hAnsi="Calibri" w:cs="Calibri"/>
                  <w:sz w:val="16"/>
                </w:rPr>
                <w:t>Screen 12</w:t>
              </w:r>
            </w:hyperlink>
            <w:r w:rsidR="00D9419F" w:rsidRPr="00D9419F">
              <w:rPr>
                <w:rFonts w:ascii="Calibri" w:eastAsia="Times New Roman" w:hAnsi="Calibri" w:cs="Calibri"/>
                <w:sz w:val="16"/>
              </w:rPr>
              <w:t xml:space="preserve"> </w:t>
            </w:r>
          </w:p>
          <w:p w14:paraId="10D56D47" w14:textId="77777777" w:rsidR="00421476" w:rsidRPr="00D9419F" w:rsidRDefault="0037331B" w:rsidP="00421476">
            <w:pPr>
              <w:ind w:left="30" w:right="30"/>
              <w:rPr>
                <w:rFonts w:ascii="Calibri" w:eastAsia="Times New Roman" w:hAnsi="Calibri" w:cs="Calibri"/>
                <w:sz w:val="16"/>
              </w:rPr>
            </w:pPr>
            <w:hyperlink r:id="rId398" w:tgtFrame="_blank" w:history="1">
              <w:r w:rsidR="00D9419F" w:rsidRPr="00D9419F">
                <w:rPr>
                  <w:rStyle w:val="Hyperlink"/>
                  <w:rFonts w:ascii="Calibri" w:eastAsia="Times New Roman" w:hAnsi="Calibri" w:cs="Calibri"/>
                  <w:sz w:val="16"/>
                </w:rPr>
                <w:t>28_C_13</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DE52D"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That's correct!</w:t>
            </w:r>
          </w:p>
          <w:p w14:paraId="03DDEBE2"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That's not correct!</w:t>
            </w:r>
          </w:p>
          <w:p w14:paraId="73AEEC3B" w14:textId="77777777" w:rsidR="00421476" w:rsidRPr="00D9419F" w:rsidRDefault="00D9419F" w:rsidP="00421476">
            <w:pPr>
              <w:pStyle w:val="NormalWeb"/>
              <w:ind w:left="30" w:right="30"/>
              <w:rPr>
                <w:rFonts w:ascii="Calibri" w:hAnsi="Calibri" w:cs="Calibri"/>
              </w:rPr>
            </w:pPr>
            <w:r w:rsidRPr="00D9419F">
              <w:rPr>
                <w:rFonts w:ascii="Calibri" w:hAnsi="Calibri" w:cs="Calibri"/>
              </w:rPr>
              <w:t>Market or customer allocation is almost always illegal. The fact that the arrangement is being organized by a third party, in this case a local distributor, does not change the fact that dividing customers or geographic areas to avoid competition may result in customers paying more for their diagnostic equipment.</w:t>
            </w:r>
          </w:p>
          <w:p w14:paraId="18A976F1" w14:textId="77777777" w:rsidR="00421476" w:rsidRPr="00D9419F" w:rsidRDefault="00D9419F" w:rsidP="00421476">
            <w:pPr>
              <w:pStyle w:val="NormalWeb"/>
              <w:ind w:left="30" w:right="30"/>
              <w:rPr>
                <w:rFonts w:ascii="Calibri" w:hAnsi="Calibri" w:cs="Calibri"/>
              </w:rPr>
            </w:pPr>
            <w:r w:rsidRPr="00D9419F">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23A22498"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هذا صحيح!</w:t>
            </w:r>
          </w:p>
          <w:p w14:paraId="1E62B296"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هذا غير صحيح!</w:t>
            </w:r>
          </w:p>
          <w:p w14:paraId="4B69F663"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دائمًا ما يكون تخصيص السوق أو العملاء أمرًا غير قانوني.</w:t>
            </w:r>
            <w:r w:rsidRPr="00D9419F">
              <w:rPr>
                <w:rFonts w:ascii="Arial" w:eastAsia="Arial" w:hAnsi="Arial" w:cs="Arial"/>
              </w:rPr>
              <w:t xml:space="preserve"> </w:t>
            </w:r>
            <w:r w:rsidRPr="00D9419F">
              <w:rPr>
                <w:rFonts w:ascii="Arial" w:eastAsia="Arial" w:hAnsi="Arial" w:cs="Arial"/>
                <w:rtl/>
              </w:rPr>
              <w:t>مجرد قيام جهة خارجية، في هذه الحالة موزّع محلي، بتنظيم هذا الترتيب لا يُغيّر من حقيقة أن تقسيم العملاء أو المناطق الجغرافية لتجنُّب المنافسة من المحتمل أن يؤدي إلى قيام العملاء بدفع المزيد مقابل معدات التشخيص الخاصة بهم.</w:t>
            </w:r>
          </w:p>
          <w:p w14:paraId="7460A704" w14:textId="3B1E2243"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عند التواصل مع المورّدين والموزّعين الخارجيين، من المهم أن تظل منتبهًا لأي ترتيبات قد تُفسَّر على أنها تحِد من المنافسة.</w:t>
            </w:r>
          </w:p>
        </w:tc>
      </w:tr>
      <w:tr w:rsidR="00D54443" w:rsidRPr="00D9419F" w14:paraId="1FFE4930" w14:textId="77777777" w:rsidTr="00421476">
        <w:tc>
          <w:tcPr>
            <w:tcW w:w="1353" w:type="dxa"/>
            <w:shd w:val="clear" w:color="auto" w:fill="C1E4F5" w:themeFill="accent1" w:themeFillTint="33"/>
            <w:tcMar>
              <w:top w:w="120" w:type="dxa"/>
              <w:left w:w="180" w:type="dxa"/>
              <w:bottom w:w="120" w:type="dxa"/>
              <w:right w:w="180" w:type="dxa"/>
            </w:tcMar>
            <w:hideMark/>
          </w:tcPr>
          <w:p w14:paraId="31017820" w14:textId="77777777" w:rsidR="00421476" w:rsidRPr="00D9419F" w:rsidRDefault="0037331B" w:rsidP="00421476">
            <w:pPr>
              <w:spacing w:before="30" w:after="30"/>
              <w:ind w:left="30" w:right="30"/>
              <w:rPr>
                <w:rFonts w:ascii="Calibri" w:eastAsia="Times New Roman" w:hAnsi="Calibri" w:cs="Calibri"/>
                <w:sz w:val="16"/>
              </w:rPr>
            </w:pPr>
            <w:hyperlink r:id="rId399" w:tgtFrame="_blank" w:history="1">
              <w:r w:rsidR="00D9419F" w:rsidRPr="00D9419F">
                <w:rPr>
                  <w:rStyle w:val="Hyperlink"/>
                  <w:rFonts w:ascii="Calibri" w:eastAsia="Times New Roman" w:hAnsi="Calibri" w:cs="Calibri"/>
                  <w:sz w:val="16"/>
                </w:rPr>
                <w:t>Screen 13</w:t>
              </w:r>
            </w:hyperlink>
            <w:r w:rsidR="00D9419F" w:rsidRPr="00D9419F">
              <w:rPr>
                <w:rFonts w:ascii="Calibri" w:eastAsia="Times New Roman" w:hAnsi="Calibri" w:cs="Calibri"/>
                <w:sz w:val="16"/>
              </w:rPr>
              <w:t xml:space="preserve"> </w:t>
            </w:r>
          </w:p>
          <w:p w14:paraId="206A3573" w14:textId="77777777" w:rsidR="00421476" w:rsidRPr="00D9419F" w:rsidRDefault="0037331B" w:rsidP="00421476">
            <w:pPr>
              <w:ind w:left="30" w:right="30"/>
              <w:rPr>
                <w:rFonts w:ascii="Calibri" w:eastAsia="Times New Roman" w:hAnsi="Calibri" w:cs="Calibri"/>
                <w:sz w:val="16"/>
              </w:rPr>
            </w:pPr>
            <w:hyperlink r:id="rId400" w:tgtFrame="_blank" w:history="1">
              <w:r w:rsidR="00D9419F" w:rsidRPr="00D9419F">
                <w:rPr>
                  <w:rStyle w:val="Hyperlink"/>
                  <w:rFonts w:ascii="Calibri" w:eastAsia="Times New Roman" w:hAnsi="Calibri" w:cs="Calibri"/>
                  <w:sz w:val="16"/>
                </w:rPr>
                <w:t>29_C_14</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913DBE" w14:textId="77777777" w:rsidR="00421476" w:rsidRPr="00D9419F" w:rsidRDefault="00D9419F" w:rsidP="00421476">
            <w:pPr>
              <w:pStyle w:val="NormalWeb"/>
              <w:ind w:left="30" w:right="30"/>
              <w:rPr>
                <w:rFonts w:ascii="Calibri" w:hAnsi="Calibri" w:cs="Calibri"/>
              </w:rPr>
            </w:pPr>
            <w:r w:rsidRPr="00D9419F">
              <w:rPr>
                <w:rFonts w:ascii="Calibri" w:hAnsi="Calibri" w:cs="Calibri"/>
              </w:rPr>
              <w:t>Click the arrow to begin your review.</w:t>
            </w:r>
          </w:p>
          <w:p w14:paraId="4FFA6801" w14:textId="77777777" w:rsidR="00421476" w:rsidRPr="00D9419F" w:rsidRDefault="00D9419F" w:rsidP="00421476">
            <w:pPr>
              <w:pStyle w:val="NormalWeb"/>
              <w:ind w:left="30" w:right="30"/>
              <w:rPr>
                <w:rFonts w:ascii="Calibri" w:hAnsi="Calibri" w:cs="Calibri"/>
              </w:rPr>
            </w:pPr>
            <w:r w:rsidRPr="00D9419F">
              <w:rPr>
                <w:rFonts w:ascii="Calibri" w:hAnsi="Calibri" w:cs="Calibri"/>
              </w:rPr>
              <w:t>Review</w:t>
            </w:r>
          </w:p>
          <w:p w14:paraId="5474E13A" w14:textId="77777777" w:rsidR="00421476" w:rsidRPr="00D9419F" w:rsidRDefault="00D9419F" w:rsidP="00421476">
            <w:pPr>
              <w:pStyle w:val="NormalWeb"/>
              <w:ind w:left="30" w:right="30"/>
              <w:rPr>
                <w:rFonts w:ascii="Calibri" w:hAnsi="Calibri" w:cs="Calibri"/>
              </w:rPr>
            </w:pPr>
            <w:r w:rsidRPr="00D9419F">
              <w:rPr>
                <w:rFonts w:ascii="Calibri" w:hAnsi="Calibri" w:cs="Calibri"/>
              </w:rPr>
              <w:t>Take a moment to review some of the key concepts in this section.</w:t>
            </w:r>
          </w:p>
        </w:tc>
        <w:tc>
          <w:tcPr>
            <w:tcW w:w="6000" w:type="dxa"/>
            <w:vAlign w:val="center"/>
          </w:tcPr>
          <w:p w14:paraId="0E152635"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انقر فوق السهم لبدء الاستعراض.</w:t>
            </w:r>
          </w:p>
          <w:p w14:paraId="5C6765C4"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استعراض</w:t>
            </w:r>
          </w:p>
          <w:p w14:paraId="48FA8731" w14:textId="05B7F7FC"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توقف لحظة من أجل مراجعة بعض المفاهيم الأساسية التي تم تناولها في هذا القسم.</w:t>
            </w:r>
          </w:p>
        </w:tc>
      </w:tr>
      <w:tr w:rsidR="00D54443" w:rsidRPr="00D9419F" w14:paraId="46FCADCE" w14:textId="77777777" w:rsidTr="00421476">
        <w:tc>
          <w:tcPr>
            <w:tcW w:w="1353" w:type="dxa"/>
            <w:shd w:val="clear" w:color="auto" w:fill="C1E4F5" w:themeFill="accent1" w:themeFillTint="33"/>
            <w:tcMar>
              <w:top w:w="120" w:type="dxa"/>
              <w:left w:w="180" w:type="dxa"/>
              <w:bottom w:w="120" w:type="dxa"/>
              <w:right w:w="180" w:type="dxa"/>
            </w:tcMar>
            <w:hideMark/>
          </w:tcPr>
          <w:p w14:paraId="794A6856" w14:textId="77777777" w:rsidR="00421476" w:rsidRPr="00D9419F" w:rsidRDefault="0037331B" w:rsidP="00421476">
            <w:pPr>
              <w:spacing w:before="30" w:after="30"/>
              <w:ind w:left="30" w:right="30"/>
              <w:rPr>
                <w:rFonts w:ascii="Calibri" w:eastAsia="Times New Roman" w:hAnsi="Calibri" w:cs="Calibri"/>
                <w:sz w:val="16"/>
              </w:rPr>
            </w:pPr>
            <w:hyperlink r:id="rId401" w:tgtFrame="_blank" w:history="1">
              <w:r w:rsidR="00D9419F" w:rsidRPr="00D9419F">
                <w:rPr>
                  <w:rStyle w:val="Hyperlink"/>
                  <w:rFonts w:ascii="Calibri" w:eastAsia="Times New Roman" w:hAnsi="Calibri" w:cs="Calibri"/>
                  <w:sz w:val="16"/>
                </w:rPr>
                <w:t>Screen 13</w:t>
              </w:r>
            </w:hyperlink>
            <w:r w:rsidR="00D9419F" w:rsidRPr="00D9419F">
              <w:rPr>
                <w:rFonts w:ascii="Calibri" w:eastAsia="Times New Roman" w:hAnsi="Calibri" w:cs="Calibri"/>
                <w:sz w:val="16"/>
              </w:rPr>
              <w:t xml:space="preserve"> </w:t>
            </w:r>
          </w:p>
          <w:p w14:paraId="3691AA65" w14:textId="77777777" w:rsidR="00421476" w:rsidRPr="00D9419F" w:rsidRDefault="0037331B" w:rsidP="00421476">
            <w:pPr>
              <w:ind w:left="30" w:right="30"/>
              <w:rPr>
                <w:rFonts w:ascii="Calibri" w:eastAsia="Times New Roman" w:hAnsi="Calibri" w:cs="Calibri"/>
                <w:sz w:val="16"/>
              </w:rPr>
            </w:pPr>
            <w:hyperlink r:id="rId402" w:tgtFrame="_blank" w:history="1">
              <w:r w:rsidR="00D9419F" w:rsidRPr="00D9419F">
                <w:rPr>
                  <w:rStyle w:val="Hyperlink"/>
                  <w:rFonts w:ascii="Calibri" w:eastAsia="Times New Roman" w:hAnsi="Calibri" w:cs="Calibri"/>
                  <w:sz w:val="16"/>
                </w:rPr>
                <w:t>30_C_14</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42C7FA" w14:textId="77777777" w:rsidR="00421476" w:rsidRPr="00D9419F" w:rsidRDefault="00D9419F" w:rsidP="00421476">
            <w:pPr>
              <w:pStyle w:val="NormalWeb"/>
              <w:ind w:left="30" w:right="30"/>
              <w:rPr>
                <w:rFonts w:ascii="Calibri" w:hAnsi="Calibri" w:cs="Calibri"/>
              </w:rPr>
            </w:pPr>
            <w:r w:rsidRPr="00D9419F">
              <w:rPr>
                <w:rFonts w:ascii="Calibri" w:hAnsi="Calibri" w:cs="Calibri"/>
              </w:rPr>
              <w:t>Competition Laws</w:t>
            </w:r>
          </w:p>
          <w:p w14:paraId="55FE68C8" w14:textId="77777777" w:rsidR="00421476" w:rsidRPr="00D9419F" w:rsidRDefault="00D9419F" w:rsidP="00421476">
            <w:pPr>
              <w:pStyle w:val="NormalWeb"/>
              <w:ind w:left="30" w:right="30"/>
              <w:rPr>
                <w:rFonts w:ascii="Calibri" w:hAnsi="Calibri" w:cs="Calibri"/>
              </w:rPr>
            </w:pPr>
            <w:r w:rsidRPr="00D9419F">
              <w:rPr>
                <w:rFonts w:ascii="Calibri" w:hAnsi="Calibri" w:cs="Calibri"/>
              </w:rPr>
              <w:lastRenderedPageBreak/>
              <w:t>Most countries in which we do business have laws that prohibit unfair competition.</w:t>
            </w:r>
          </w:p>
        </w:tc>
        <w:tc>
          <w:tcPr>
            <w:tcW w:w="6000" w:type="dxa"/>
            <w:vAlign w:val="center"/>
          </w:tcPr>
          <w:p w14:paraId="7DB1219C"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قوانين المنافسة</w:t>
            </w:r>
          </w:p>
          <w:p w14:paraId="6E95B4ED" w14:textId="0F635E2D"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توجد قوانين في معظم البلدان التي نعمل بها تحظر المنافسة غير العادلة.</w:t>
            </w:r>
          </w:p>
        </w:tc>
      </w:tr>
      <w:tr w:rsidR="00D54443" w:rsidRPr="00D9419F" w14:paraId="4CDCC0FC" w14:textId="77777777" w:rsidTr="00421476">
        <w:tc>
          <w:tcPr>
            <w:tcW w:w="1353" w:type="dxa"/>
            <w:shd w:val="clear" w:color="auto" w:fill="C1E4F5" w:themeFill="accent1" w:themeFillTint="33"/>
            <w:tcMar>
              <w:top w:w="120" w:type="dxa"/>
              <w:left w:w="180" w:type="dxa"/>
              <w:bottom w:w="120" w:type="dxa"/>
              <w:right w:w="180" w:type="dxa"/>
            </w:tcMar>
            <w:hideMark/>
          </w:tcPr>
          <w:p w14:paraId="66A49438" w14:textId="77777777" w:rsidR="00421476" w:rsidRPr="00D9419F" w:rsidRDefault="0037331B" w:rsidP="00421476">
            <w:pPr>
              <w:spacing w:before="30" w:after="30"/>
              <w:ind w:left="30" w:right="30"/>
              <w:rPr>
                <w:rFonts w:ascii="Calibri" w:eastAsia="Times New Roman" w:hAnsi="Calibri" w:cs="Calibri"/>
                <w:sz w:val="16"/>
              </w:rPr>
            </w:pPr>
            <w:hyperlink r:id="rId403" w:tgtFrame="_blank" w:history="1">
              <w:r w:rsidR="00D9419F" w:rsidRPr="00D9419F">
                <w:rPr>
                  <w:rStyle w:val="Hyperlink"/>
                  <w:rFonts w:ascii="Calibri" w:eastAsia="Times New Roman" w:hAnsi="Calibri" w:cs="Calibri"/>
                  <w:sz w:val="16"/>
                </w:rPr>
                <w:t>Screen 13</w:t>
              </w:r>
            </w:hyperlink>
            <w:r w:rsidR="00D9419F" w:rsidRPr="00D9419F">
              <w:rPr>
                <w:rFonts w:ascii="Calibri" w:eastAsia="Times New Roman" w:hAnsi="Calibri" w:cs="Calibri"/>
                <w:sz w:val="16"/>
              </w:rPr>
              <w:t xml:space="preserve"> </w:t>
            </w:r>
          </w:p>
          <w:p w14:paraId="52D7271F" w14:textId="77777777" w:rsidR="00421476" w:rsidRPr="00D9419F" w:rsidRDefault="0037331B" w:rsidP="00421476">
            <w:pPr>
              <w:ind w:left="30" w:right="30"/>
              <w:rPr>
                <w:rFonts w:ascii="Calibri" w:eastAsia="Times New Roman" w:hAnsi="Calibri" w:cs="Calibri"/>
                <w:sz w:val="16"/>
              </w:rPr>
            </w:pPr>
            <w:hyperlink r:id="rId404" w:tgtFrame="_blank" w:history="1">
              <w:r w:rsidR="00D9419F" w:rsidRPr="00D9419F">
                <w:rPr>
                  <w:rStyle w:val="Hyperlink"/>
                  <w:rFonts w:ascii="Calibri" w:eastAsia="Times New Roman" w:hAnsi="Calibri" w:cs="Calibri"/>
                  <w:sz w:val="16"/>
                </w:rPr>
                <w:t>31_C_14</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04B6FE" w14:textId="77777777" w:rsidR="00421476" w:rsidRPr="00D9419F" w:rsidRDefault="00D9419F" w:rsidP="00421476">
            <w:pPr>
              <w:pStyle w:val="NormalWeb"/>
              <w:ind w:left="30" w:right="30"/>
              <w:rPr>
                <w:rFonts w:ascii="Calibri" w:hAnsi="Calibri" w:cs="Calibri"/>
              </w:rPr>
            </w:pPr>
            <w:r w:rsidRPr="00D9419F">
              <w:rPr>
                <w:rFonts w:ascii="Calibri" w:hAnsi="Calibri" w:cs="Calibri"/>
              </w:rPr>
              <w:t>Fair, Merit-Based Tender Processes</w:t>
            </w:r>
          </w:p>
          <w:p w14:paraId="06ECE2E0" w14:textId="77777777" w:rsidR="00421476" w:rsidRPr="00D9419F" w:rsidRDefault="00D9419F" w:rsidP="00421476">
            <w:pPr>
              <w:pStyle w:val="NormalWeb"/>
              <w:ind w:left="30" w:right="30"/>
              <w:rPr>
                <w:rFonts w:ascii="Calibri" w:hAnsi="Calibri" w:cs="Calibri"/>
              </w:rPr>
            </w:pPr>
            <w:r w:rsidRPr="00D9419F">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7220AB9A"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عمليات المناقصات العادلة القائمة على الجدارة</w:t>
            </w:r>
          </w:p>
          <w:p w14:paraId="51A82735" w14:textId="6A64292E"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تلتزم </w:t>
            </w:r>
            <w:r w:rsidRPr="00D9419F">
              <w:rPr>
                <w:rFonts w:ascii="Arial" w:eastAsia="Arial" w:hAnsi="Arial" w:cs="Arial"/>
              </w:rPr>
              <w:t>Abbott</w:t>
            </w:r>
            <w:r w:rsidRPr="00D9419F">
              <w:rPr>
                <w:rFonts w:ascii="Arial" w:eastAsia="Arial" w:hAnsi="Arial" w:cs="Arial"/>
                <w:rtl/>
              </w:rPr>
              <w:t xml:space="preserve"> بالمنافسة العادلة في جميع المناقصات وطلبات العروض والعطاءات.</w:t>
            </w:r>
            <w:r w:rsidRPr="00D9419F">
              <w:rPr>
                <w:rFonts w:ascii="Arial" w:eastAsia="Arial" w:hAnsi="Arial" w:cs="Arial"/>
              </w:rPr>
              <w:t xml:space="preserve"> </w:t>
            </w:r>
            <w:r w:rsidRPr="00D9419F">
              <w:rPr>
                <w:rFonts w:ascii="Arial" w:eastAsia="Arial" w:hAnsi="Arial" w:cs="Arial"/>
                <w:rtl/>
              </w:rPr>
              <w:t>يُحظر تمامًا التواطؤ مع المنافسين، والتلاعب بالعطاءات، والإجراءات المشابهة التي قد تؤثر بشكل غير مناسب على نتائج عمليات الاختيار.</w:t>
            </w:r>
          </w:p>
        </w:tc>
      </w:tr>
      <w:tr w:rsidR="00D54443" w:rsidRPr="00D9419F" w14:paraId="50B03524" w14:textId="77777777" w:rsidTr="00421476">
        <w:tc>
          <w:tcPr>
            <w:tcW w:w="1353" w:type="dxa"/>
            <w:shd w:val="clear" w:color="auto" w:fill="C1E4F5" w:themeFill="accent1" w:themeFillTint="33"/>
            <w:tcMar>
              <w:top w:w="120" w:type="dxa"/>
              <w:left w:w="180" w:type="dxa"/>
              <w:bottom w:w="120" w:type="dxa"/>
              <w:right w:w="180" w:type="dxa"/>
            </w:tcMar>
            <w:hideMark/>
          </w:tcPr>
          <w:p w14:paraId="4BE45764" w14:textId="77777777" w:rsidR="00421476" w:rsidRPr="00D9419F" w:rsidRDefault="0037331B" w:rsidP="00421476">
            <w:pPr>
              <w:spacing w:before="30" w:after="30"/>
              <w:ind w:left="30" w:right="30"/>
              <w:rPr>
                <w:rFonts w:ascii="Calibri" w:eastAsia="Times New Roman" w:hAnsi="Calibri" w:cs="Calibri"/>
                <w:sz w:val="16"/>
              </w:rPr>
            </w:pPr>
            <w:hyperlink r:id="rId405" w:tgtFrame="_blank" w:history="1">
              <w:r w:rsidR="00D9419F" w:rsidRPr="00D9419F">
                <w:rPr>
                  <w:rStyle w:val="Hyperlink"/>
                  <w:rFonts w:ascii="Calibri" w:eastAsia="Times New Roman" w:hAnsi="Calibri" w:cs="Calibri"/>
                  <w:sz w:val="16"/>
                </w:rPr>
                <w:t>Screen 13</w:t>
              </w:r>
            </w:hyperlink>
            <w:r w:rsidR="00D9419F" w:rsidRPr="00D9419F">
              <w:rPr>
                <w:rFonts w:ascii="Calibri" w:eastAsia="Times New Roman" w:hAnsi="Calibri" w:cs="Calibri"/>
                <w:sz w:val="16"/>
              </w:rPr>
              <w:t xml:space="preserve"> </w:t>
            </w:r>
          </w:p>
          <w:p w14:paraId="11F97AFC" w14:textId="77777777" w:rsidR="00421476" w:rsidRPr="00D9419F" w:rsidRDefault="0037331B" w:rsidP="00421476">
            <w:pPr>
              <w:ind w:left="30" w:right="30"/>
              <w:rPr>
                <w:rFonts w:ascii="Calibri" w:eastAsia="Times New Roman" w:hAnsi="Calibri" w:cs="Calibri"/>
                <w:sz w:val="16"/>
              </w:rPr>
            </w:pPr>
            <w:hyperlink r:id="rId406" w:tgtFrame="_blank" w:history="1">
              <w:r w:rsidR="00D9419F" w:rsidRPr="00D9419F">
                <w:rPr>
                  <w:rStyle w:val="Hyperlink"/>
                  <w:rFonts w:ascii="Calibri" w:eastAsia="Times New Roman" w:hAnsi="Calibri" w:cs="Calibri"/>
                  <w:sz w:val="16"/>
                </w:rPr>
                <w:t>32_C_14</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FDF5A" w14:textId="77777777" w:rsidR="00421476" w:rsidRPr="00D9419F" w:rsidRDefault="00D9419F" w:rsidP="00421476">
            <w:pPr>
              <w:pStyle w:val="NormalWeb"/>
              <w:ind w:left="30" w:right="30"/>
              <w:rPr>
                <w:rFonts w:ascii="Calibri" w:hAnsi="Calibri" w:cs="Calibri"/>
              </w:rPr>
            </w:pPr>
            <w:r w:rsidRPr="00D9419F">
              <w:rPr>
                <w:rFonts w:ascii="Calibri" w:hAnsi="Calibri" w:cs="Calibri"/>
              </w:rPr>
              <w:t>Meetings with Competitors</w:t>
            </w:r>
          </w:p>
          <w:p w14:paraId="4F585650"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Never engage in any discussion regarding pricing, tenders, boycotting of third parties, </w:t>
            </w:r>
            <w:proofErr w:type="gramStart"/>
            <w:r w:rsidRPr="00D9419F">
              <w:rPr>
                <w:rFonts w:ascii="Calibri" w:hAnsi="Calibri" w:cs="Calibri"/>
              </w:rPr>
              <w:t>customer</w:t>
            </w:r>
            <w:proofErr w:type="gramEnd"/>
            <w:r w:rsidRPr="00D9419F">
              <w:rPr>
                <w:rFonts w:ascii="Calibri" w:hAnsi="Calibri" w:cs="Calibri"/>
              </w:rPr>
              <w:t xml:space="preserve"> or territory allocation, or limiting production or sales volume.</w:t>
            </w:r>
          </w:p>
        </w:tc>
        <w:tc>
          <w:tcPr>
            <w:tcW w:w="6000" w:type="dxa"/>
            <w:vAlign w:val="center"/>
          </w:tcPr>
          <w:p w14:paraId="1F8CBBD4"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الاجتماعات مع المنافسين</w:t>
            </w:r>
          </w:p>
          <w:p w14:paraId="659CD3BA" w14:textId="750E7FFD"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لا تشارك أبدًا في أي مناقشة تتعلق بالتسعير، أو المناقصات، أو مقاطعة الأطراف الخارجية، أو تخصيص العملاء أو الأقاليم، أو تقييد الإنتاج أو حجم المبيعات.</w:t>
            </w:r>
          </w:p>
        </w:tc>
      </w:tr>
      <w:tr w:rsidR="00D54443" w:rsidRPr="00D9419F" w14:paraId="002D1248" w14:textId="77777777" w:rsidTr="00421476">
        <w:tc>
          <w:tcPr>
            <w:tcW w:w="1353" w:type="dxa"/>
            <w:shd w:val="clear" w:color="auto" w:fill="C1E4F5" w:themeFill="accent1" w:themeFillTint="33"/>
            <w:tcMar>
              <w:top w:w="120" w:type="dxa"/>
              <w:left w:w="180" w:type="dxa"/>
              <w:bottom w:w="120" w:type="dxa"/>
              <w:right w:w="180" w:type="dxa"/>
            </w:tcMar>
            <w:hideMark/>
          </w:tcPr>
          <w:p w14:paraId="12F38A8F" w14:textId="77777777" w:rsidR="00421476" w:rsidRPr="00D9419F" w:rsidRDefault="0037331B" w:rsidP="00421476">
            <w:pPr>
              <w:spacing w:before="30" w:after="30"/>
              <w:ind w:left="30" w:right="30"/>
              <w:rPr>
                <w:rFonts w:ascii="Calibri" w:eastAsia="Times New Roman" w:hAnsi="Calibri" w:cs="Calibri"/>
                <w:sz w:val="16"/>
              </w:rPr>
            </w:pPr>
            <w:hyperlink r:id="rId407" w:tgtFrame="_blank" w:history="1">
              <w:r w:rsidR="00D9419F" w:rsidRPr="00D9419F">
                <w:rPr>
                  <w:rStyle w:val="Hyperlink"/>
                  <w:rFonts w:ascii="Calibri" w:eastAsia="Times New Roman" w:hAnsi="Calibri" w:cs="Calibri"/>
                  <w:sz w:val="16"/>
                </w:rPr>
                <w:t>Screen 13</w:t>
              </w:r>
            </w:hyperlink>
            <w:r w:rsidR="00D9419F" w:rsidRPr="00D9419F">
              <w:rPr>
                <w:rFonts w:ascii="Calibri" w:eastAsia="Times New Roman" w:hAnsi="Calibri" w:cs="Calibri"/>
                <w:sz w:val="16"/>
              </w:rPr>
              <w:t xml:space="preserve"> </w:t>
            </w:r>
          </w:p>
          <w:p w14:paraId="241759AE" w14:textId="77777777" w:rsidR="00421476" w:rsidRPr="00D9419F" w:rsidRDefault="0037331B" w:rsidP="00421476">
            <w:pPr>
              <w:ind w:left="30" w:right="30"/>
              <w:rPr>
                <w:rFonts w:ascii="Calibri" w:eastAsia="Times New Roman" w:hAnsi="Calibri" w:cs="Calibri"/>
                <w:sz w:val="16"/>
              </w:rPr>
            </w:pPr>
            <w:hyperlink r:id="rId408" w:tgtFrame="_blank" w:history="1">
              <w:r w:rsidR="00D9419F" w:rsidRPr="00D9419F">
                <w:rPr>
                  <w:rStyle w:val="Hyperlink"/>
                  <w:rFonts w:ascii="Calibri" w:eastAsia="Times New Roman" w:hAnsi="Calibri" w:cs="Calibri"/>
                  <w:sz w:val="16"/>
                </w:rPr>
                <w:t>33_C_14</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837DC" w14:textId="77777777" w:rsidR="00421476" w:rsidRPr="00D9419F" w:rsidRDefault="00D9419F" w:rsidP="00421476">
            <w:pPr>
              <w:pStyle w:val="NormalWeb"/>
              <w:ind w:left="30" w:right="30"/>
              <w:rPr>
                <w:rFonts w:ascii="Calibri" w:hAnsi="Calibri" w:cs="Calibri"/>
              </w:rPr>
            </w:pPr>
            <w:r w:rsidRPr="00D9419F">
              <w:rPr>
                <w:rFonts w:ascii="Calibri" w:hAnsi="Calibri" w:cs="Calibri"/>
              </w:rPr>
              <w:t>Responding to Anti-competitive Discussions</w:t>
            </w:r>
          </w:p>
          <w:p w14:paraId="37E3CFFC" w14:textId="77777777" w:rsidR="00421476" w:rsidRPr="00D9419F" w:rsidRDefault="00D9419F" w:rsidP="00421476">
            <w:pPr>
              <w:pStyle w:val="NormalWeb"/>
              <w:ind w:left="30" w:right="30"/>
              <w:rPr>
                <w:rFonts w:ascii="Calibri" w:hAnsi="Calibri" w:cs="Calibri"/>
              </w:rPr>
            </w:pPr>
            <w:r w:rsidRPr="00D9419F">
              <w:rPr>
                <w:rFonts w:ascii="Calibri" w:hAnsi="Calibri" w:cs="Calibri"/>
              </w:rPr>
              <w:t>If someone begins to discuss sensitive business topics,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8511428"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الرد على المناقشات المناهضة للمنافسة</w:t>
            </w:r>
          </w:p>
          <w:p w14:paraId="05991C08" w14:textId="697F1720"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إذا بدأ شخص ما بمناقشة موضوعات عمل حساسة، فاتخذ إجراءً فوريًا.</w:t>
            </w:r>
            <w:r w:rsidRPr="00D9419F">
              <w:rPr>
                <w:rFonts w:ascii="Arial" w:eastAsia="Arial" w:hAnsi="Arial" w:cs="Arial"/>
              </w:rPr>
              <w:t xml:space="preserve"> </w:t>
            </w:r>
            <w:r w:rsidRPr="00D9419F">
              <w:rPr>
                <w:rFonts w:ascii="Arial" w:eastAsia="Arial" w:hAnsi="Arial" w:cs="Arial"/>
                <w:rtl/>
              </w:rPr>
              <w:t>أنهِ مشاركتك في الاجتماع واطلب تسجيل اعتراضاتك.</w:t>
            </w:r>
            <w:r w:rsidRPr="00D9419F">
              <w:rPr>
                <w:rFonts w:ascii="Arial" w:eastAsia="Arial" w:hAnsi="Arial" w:cs="Arial"/>
              </w:rPr>
              <w:t xml:space="preserve"> </w:t>
            </w:r>
            <w:r w:rsidRPr="00D9419F">
              <w:rPr>
                <w:rFonts w:ascii="Arial" w:eastAsia="Arial" w:hAnsi="Arial" w:cs="Arial"/>
                <w:rtl/>
              </w:rPr>
              <w:t>غادر واعطِ إشارة واضحة بصوت عالٍ وأداءٍ دراماتيكي عند مغادرتك، حتى يتذكر الآخرون انسحابك من المناقشة المحظورة.</w:t>
            </w:r>
          </w:p>
        </w:tc>
      </w:tr>
      <w:tr w:rsidR="00D54443" w:rsidRPr="00D9419F" w14:paraId="26B4D34D" w14:textId="77777777" w:rsidTr="00421476">
        <w:tc>
          <w:tcPr>
            <w:tcW w:w="1353" w:type="dxa"/>
            <w:shd w:val="clear" w:color="auto" w:fill="C1E4F5" w:themeFill="accent1" w:themeFillTint="33"/>
            <w:tcMar>
              <w:top w:w="120" w:type="dxa"/>
              <w:left w:w="180" w:type="dxa"/>
              <w:bottom w:w="120" w:type="dxa"/>
              <w:right w:w="180" w:type="dxa"/>
            </w:tcMar>
            <w:hideMark/>
          </w:tcPr>
          <w:p w14:paraId="5C230C20" w14:textId="77777777" w:rsidR="00421476" w:rsidRPr="00D9419F" w:rsidRDefault="0037331B" w:rsidP="00421476">
            <w:pPr>
              <w:spacing w:before="30" w:after="30"/>
              <w:ind w:left="30" w:right="30"/>
              <w:rPr>
                <w:rFonts w:ascii="Calibri" w:eastAsia="Times New Roman" w:hAnsi="Calibri" w:cs="Calibri"/>
                <w:sz w:val="16"/>
              </w:rPr>
            </w:pPr>
            <w:hyperlink r:id="rId409" w:tgtFrame="_blank" w:history="1">
              <w:r w:rsidR="00D9419F" w:rsidRPr="00D9419F">
                <w:rPr>
                  <w:rStyle w:val="Hyperlink"/>
                  <w:rFonts w:ascii="Calibri" w:eastAsia="Times New Roman" w:hAnsi="Calibri" w:cs="Calibri"/>
                  <w:sz w:val="16"/>
                </w:rPr>
                <w:t>Screen 13</w:t>
              </w:r>
            </w:hyperlink>
            <w:r w:rsidR="00D9419F" w:rsidRPr="00D9419F">
              <w:rPr>
                <w:rFonts w:ascii="Calibri" w:eastAsia="Times New Roman" w:hAnsi="Calibri" w:cs="Calibri"/>
                <w:sz w:val="16"/>
              </w:rPr>
              <w:t xml:space="preserve"> </w:t>
            </w:r>
          </w:p>
          <w:p w14:paraId="47951BC4" w14:textId="77777777" w:rsidR="00421476" w:rsidRPr="00D9419F" w:rsidRDefault="0037331B" w:rsidP="00421476">
            <w:pPr>
              <w:ind w:left="30" w:right="30"/>
              <w:rPr>
                <w:rFonts w:ascii="Calibri" w:eastAsia="Times New Roman" w:hAnsi="Calibri" w:cs="Calibri"/>
                <w:sz w:val="16"/>
              </w:rPr>
            </w:pPr>
            <w:hyperlink r:id="rId410" w:tgtFrame="_blank" w:history="1">
              <w:r w:rsidR="00D9419F" w:rsidRPr="00D9419F">
                <w:rPr>
                  <w:rStyle w:val="Hyperlink"/>
                  <w:rFonts w:ascii="Calibri" w:eastAsia="Times New Roman" w:hAnsi="Calibri" w:cs="Calibri"/>
                  <w:sz w:val="16"/>
                </w:rPr>
                <w:t>34_C_14</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5704E5" w14:textId="77777777" w:rsidR="00421476" w:rsidRPr="00D9419F" w:rsidRDefault="00D9419F" w:rsidP="00421476">
            <w:pPr>
              <w:pStyle w:val="NormalWeb"/>
              <w:ind w:left="30" w:right="30"/>
              <w:rPr>
                <w:rFonts w:ascii="Calibri" w:hAnsi="Calibri" w:cs="Calibri"/>
              </w:rPr>
            </w:pPr>
            <w:r w:rsidRPr="00D9419F">
              <w:rPr>
                <w:rFonts w:ascii="Calibri" w:hAnsi="Calibri" w:cs="Calibri"/>
              </w:rPr>
              <w:t>Reporting Suspected Violations</w:t>
            </w:r>
          </w:p>
          <w:p w14:paraId="2B63A51A" w14:textId="77777777" w:rsidR="00421476" w:rsidRPr="00D9419F" w:rsidRDefault="00D9419F" w:rsidP="00421476">
            <w:pPr>
              <w:pStyle w:val="NormalWeb"/>
              <w:ind w:left="30" w:right="30"/>
              <w:rPr>
                <w:rFonts w:ascii="Calibri" w:hAnsi="Calibri" w:cs="Calibri"/>
              </w:rPr>
            </w:pPr>
            <w:r w:rsidRPr="00D9419F">
              <w:rPr>
                <w:rFonts w:ascii="Calibri" w:hAnsi="Calibri" w:cs="Calibri"/>
              </w:rPr>
              <w:lastRenderedPageBreak/>
              <w:t>We are committed to reporting any suspected violation of Abbott’s policies related to unfair competition. We can do so through OEC, Legal, or Speak Up.</w:t>
            </w:r>
          </w:p>
        </w:tc>
        <w:tc>
          <w:tcPr>
            <w:tcW w:w="6000" w:type="dxa"/>
            <w:vAlign w:val="center"/>
          </w:tcPr>
          <w:p w14:paraId="4BA7033C"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الإبلاغ عن الانتهاكات المشتبه فيها</w:t>
            </w:r>
          </w:p>
          <w:p w14:paraId="500FC3B7" w14:textId="6134021E"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 xml:space="preserve">نحن ملتزمون بالإبلاغ عن أي انتهاك مشتبه به لسياسات شركة </w:t>
            </w:r>
            <w:r w:rsidRPr="00D9419F">
              <w:rPr>
                <w:rFonts w:ascii="Arial" w:eastAsia="Arial" w:hAnsi="Arial" w:cs="Arial"/>
              </w:rPr>
              <w:t>Abbott</w:t>
            </w:r>
            <w:r w:rsidRPr="00D9419F">
              <w:rPr>
                <w:rFonts w:ascii="Arial" w:eastAsia="Arial" w:hAnsi="Arial" w:cs="Arial"/>
                <w:rtl/>
              </w:rPr>
              <w:t xml:space="preserve"> المتعلقة بالمنافسة غير العادلة.</w:t>
            </w:r>
            <w:r w:rsidRPr="00D9419F">
              <w:rPr>
                <w:rFonts w:ascii="Arial" w:eastAsia="Arial" w:hAnsi="Arial" w:cs="Arial"/>
              </w:rPr>
              <w:t xml:space="preserve"> </w:t>
            </w:r>
            <w:r w:rsidRPr="00D9419F">
              <w:rPr>
                <w:rFonts w:ascii="Arial" w:eastAsia="Arial" w:hAnsi="Arial" w:cs="Arial"/>
                <w:rtl/>
              </w:rPr>
              <w:t xml:space="preserve">يمكننا القيام بذلك من خلال مكتب </w:t>
            </w:r>
            <w:r w:rsidRPr="00D9419F">
              <w:rPr>
                <w:rFonts w:ascii="Arial" w:eastAsia="Arial" w:hAnsi="Arial" w:cs="Arial"/>
              </w:rPr>
              <w:t>OEC</w:t>
            </w:r>
            <w:r w:rsidRPr="00D9419F">
              <w:rPr>
                <w:rFonts w:ascii="Arial" w:eastAsia="Arial" w:hAnsi="Arial" w:cs="Arial"/>
                <w:rtl/>
              </w:rPr>
              <w:t>، أو القسم القانوني، أو نظام الإبلاغ المباشر (</w:t>
            </w:r>
            <w:r w:rsidRPr="00D9419F">
              <w:rPr>
                <w:rFonts w:ascii="Arial" w:eastAsia="Arial" w:hAnsi="Arial" w:cs="Arial"/>
              </w:rPr>
              <w:t>Speak Up</w:t>
            </w:r>
            <w:r w:rsidRPr="00D9419F">
              <w:rPr>
                <w:rFonts w:ascii="Arial" w:eastAsia="Arial" w:hAnsi="Arial" w:cs="Arial"/>
                <w:rtl/>
              </w:rPr>
              <w:t>).</w:t>
            </w:r>
          </w:p>
        </w:tc>
      </w:tr>
      <w:tr w:rsidR="00D54443" w:rsidRPr="00D9419F" w14:paraId="0CA4DA68" w14:textId="77777777" w:rsidTr="00421476">
        <w:tc>
          <w:tcPr>
            <w:tcW w:w="1353" w:type="dxa"/>
            <w:shd w:val="clear" w:color="auto" w:fill="C1E4F5" w:themeFill="accent1" w:themeFillTint="33"/>
            <w:tcMar>
              <w:top w:w="120" w:type="dxa"/>
              <w:left w:w="180" w:type="dxa"/>
              <w:bottom w:w="120" w:type="dxa"/>
              <w:right w:w="180" w:type="dxa"/>
            </w:tcMar>
            <w:hideMark/>
          </w:tcPr>
          <w:p w14:paraId="535D980A" w14:textId="77777777" w:rsidR="00421476" w:rsidRPr="00D9419F" w:rsidRDefault="0037331B" w:rsidP="00421476">
            <w:pPr>
              <w:spacing w:before="30" w:after="30"/>
              <w:ind w:left="30" w:right="30"/>
              <w:rPr>
                <w:rFonts w:ascii="Calibri" w:eastAsia="Times New Roman" w:hAnsi="Calibri" w:cs="Calibri"/>
                <w:sz w:val="16"/>
              </w:rPr>
            </w:pPr>
            <w:hyperlink r:id="rId411" w:tgtFrame="_blank" w:history="1">
              <w:r w:rsidR="00D9419F" w:rsidRPr="00D9419F">
                <w:rPr>
                  <w:rStyle w:val="Hyperlink"/>
                  <w:rFonts w:ascii="Calibri" w:eastAsia="Times New Roman" w:hAnsi="Calibri" w:cs="Calibri"/>
                  <w:sz w:val="16"/>
                </w:rPr>
                <w:t>Screen 15</w:t>
              </w:r>
            </w:hyperlink>
            <w:r w:rsidR="00D9419F" w:rsidRPr="00D9419F">
              <w:rPr>
                <w:rFonts w:ascii="Calibri" w:eastAsia="Times New Roman" w:hAnsi="Calibri" w:cs="Calibri"/>
                <w:sz w:val="16"/>
              </w:rPr>
              <w:t xml:space="preserve"> </w:t>
            </w:r>
          </w:p>
          <w:p w14:paraId="489E9BD0" w14:textId="77777777" w:rsidR="00421476" w:rsidRPr="00D9419F" w:rsidRDefault="0037331B" w:rsidP="00421476">
            <w:pPr>
              <w:ind w:left="30" w:right="30"/>
              <w:rPr>
                <w:rFonts w:ascii="Calibri" w:eastAsia="Times New Roman" w:hAnsi="Calibri" w:cs="Calibri"/>
                <w:sz w:val="16"/>
              </w:rPr>
            </w:pPr>
            <w:hyperlink r:id="rId412" w:tgtFrame="_blank" w:history="1">
              <w:r w:rsidR="00D9419F" w:rsidRPr="00D9419F">
                <w:rPr>
                  <w:rStyle w:val="Hyperlink"/>
                  <w:rFonts w:ascii="Calibri" w:eastAsia="Times New Roman" w:hAnsi="Calibri" w:cs="Calibri"/>
                  <w:sz w:val="16"/>
                </w:rPr>
                <w:t>36_C_16</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CC4EC9" w14:textId="77777777" w:rsidR="00421476" w:rsidRPr="00D9419F" w:rsidRDefault="00D9419F" w:rsidP="00421476">
            <w:pPr>
              <w:pStyle w:val="NormalWeb"/>
              <w:ind w:left="30" w:right="30"/>
              <w:rPr>
                <w:rFonts w:ascii="Calibri" w:hAnsi="Calibri" w:cs="Calibri"/>
              </w:rPr>
            </w:pPr>
            <w:r w:rsidRPr="00D9419F">
              <w:rPr>
                <w:rFonts w:ascii="Calibri" w:hAnsi="Calibri" w:cs="Calibri"/>
              </w:rPr>
              <w:t>Abbott’s global standards on fair competition are consistent with our commitment to conduct business with honesty, fairness, and integrity.</w:t>
            </w:r>
          </w:p>
          <w:p w14:paraId="43F72ECA"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They outline at a high-level Abbott’s commitment to comply with the competition laws in every country in which we do business.</w:t>
            </w:r>
          </w:p>
        </w:tc>
        <w:tc>
          <w:tcPr>
            <w:tcW w:w="6000" w:type="dxa"/>
            <w:vAlign w:val="center"/>
          </w:tcPr>
          <w:p w14:paraId="23421344"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تتوافق معايير </w:t>
            </w:r>
            <w:r w:rsidRPr="00D9419F">
              <w:rPr>
                <w:rFonts w:ascii="Arial" w:eastAsia="Arial" w:hAnsi="Arial" w:cs="Arial"/>
              </w:rPr>
              <w:t>Abbott</w:t>
            </w:r>
            <w:r w:rsidRPr="00D9419F">
              <w:rPr>
                <w:rFonts w:ascii="Arial" w:eastAsia="Arial" w:hAnsi="Arial" w:cs="Arial"/>
                <w:rtl/>
              </w:rPr>
              <w:t xml:space="preserve"> العالمية للمنافسة العادلة مع التزامنا بمزاولة الأعمال بأمانة ونزاهة وعدالة.</w:t>
            </w:r>
          </w:p>
          <w:p w14:paraId="7121F130" w14:textId="38E9CD6D"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وهي تحدد بوضوح التزام شركة </w:t>
            </w:r>
            <w:r w:rsidRPr="00D9419F">
              <w:rPr>
                <w:rFonts w:ascii="Arial" w:eastAsia="Arial" w:hAnsi="Arial" w:cs="Arial"/>
              </w:rPr>
              <w:t>Abbott</w:t>
            </w:r>
            <w:r w:rsidRPr="00D9419F">
              <w:rPr>
                <w:rFonts w:ascii="Arial" w:eastAsia="Arial" w:hAnsi="Arial" w:cs="Arial"/>
                <w:rtl/>
              </w:rPr>
              <w:t xml:space="preserve"> رفيع المستوى بالامتثال لقوانين المنافسة في كل الدول التي نمارس فيها أعمالنا.</w:t>
            </w:r>
          </w:p>
        </w:tc>
      </w:tr>
      <w:tr w:rsidR="00D54443" w:rsidRPr="00D9419F" w14:paraId="60F5781C" w14:textId="77777777" w:rsidTr="00421476">
        <w:tc>
          <w:tcPr>
            <w:tcW w:w="1353" w:type="dxa"/>
            <w:shd w:val="clear" w:color="auto" w:fill="C1E4F5" w:themeFill="accent1" w:themeFillTint="33"/>
            <w:tcMar>
              <w:top w:w="120" w:type="dxa"/>
              <w:left w:w="180" w:type="dxa"/>
              <w:bottom w:w="120" w:type="dxa"/>
              <w:right w:w="180" w:type="dxa"/>
            </w:tcMar>
            <w:hideMark/>
          </w:tcPr>
          <w:p w14:paraId="2B5B8F31" w14:textId="77777777" w:rsidR="00421476" w:rsidRPr="00D9419F" w:rsidRDefault="0037331B" w:rsidP="00421476">
            <w:pPr>
              <w:spacing w:before="30" w:after="30"/>
              <w:ind w:left="30" w:right="30"/>
              <w:rPr>
                <w:rFonts w:ascii="Calibri" w:eastAsia="Times New Roman" w:hAnsi="Calibri" w:cs="Calibri"/>
                <w:sz w:val="16"/>
              </w:rPr>
            </w:pPr>
            <w:hyperlink r:id="rId413" w:tgtFrame="_blank" w:history="1">
              <w:r w:rsidR="00D9419F" w:rsidRPr="00D9419F">
                <w:rPr>
                  <w:rStyle w:val="Hyperlink"/>
                  <w:rFonts w:ascii="Calibri" w:eastAsia="Times New Roman" w:hAnsi="Calibri" w:cs="Calibri"/>
                  <w:sz w:val="16"/>
                </w:rPr>
                <w:t>Screen 16</w:t>
              </w:r>
            </w:hyperlink>
            <w:r w:rsidR="00D9419F" w:rsidRPr="00D9419F">
              <w:rPr>
                <w:rFonts w:ascii="Calibri" w:eastAsia="Times New Roman" w:hAnsi="Calibri" w:cs="Calibri"/>
                <w:sz w:val="16"/>
              </w:rPr>
              <w:t xml:space="preserve"> </w:t>
            </w:r>
          </w:p>
          <w:p w14:paraId="7291023F" w14:textId="77777777" w:rsidR="00421476" w:rsidRPr="00D9419F" w:rsidRDefault="0037331B" w:rsidP="00421476">
            <w:pPr>
              <w:ind w:left="30" w:right="30"/>
              <w:rPr>
                <w:rFonts w:ascii="Calibri" w:eastAsia="Times New Roman" w:hAnsi="Calibri" w:cs="Calibri"/>
                <w:sz w:val="16"/>
              </w:rPr>
            </w:pPr>
            <w:hyperlink r:id="rId414" w:tgtFrame="_blank" w:history="1">
              <w:r w:rsidR="00D9419F" w:rsidRPr="00D9419F">
                <w:rPr>
                  <w:rStyle w:val="Hyperlink"/>
                  <w:rFonts w:ascii="Calibri" w:eastAsia="Times New Roman" w:hAnsi="Calibri" w:cs="Calibri"/>
                  <w:sz w:val="16"/>
                </w:rPr>
                <w:t>37_C_17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10149C" w14:textId="77777777" w:rsidR="00421476" w:rsidRPr="00D9419F" w:rsidRDefault="00D9419F" w:rsidP="00421476">
            <w:pPr>
              <w:pStyle w:val="NormalWeb"/>
              <w:ind w:left="30" w:right="30"/>
              <w:rPr>
                <w:rFonts w:ascii="Calibri" w:hAnsi="Calibri" w:cs="Calibri"/>
              </w:rPr>
            </w:pPr>
            <w:r w:rsidRPr="00D9419F">
              <w:rPr>
                <w:rFonts w:ascii="Calibri" w:hAnsi="Calibri" w:cs="Calibri"/>
              </w:rPr>
              <w:t>Governments around the world have pursued actions against competitors who have colluded to limit competition.</w:t>
            </w:r>
          </w:p>
          <w:p w14:paraId="43F389E6"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The penalties for anti-competitive </w:t>
            </w:r>
            <w:proofErr w:type="spellStart"/>
            <w:r w:rsidRPr="00D9419F">
              <w:rPr>
                <w:rFonts w:ascii="Calibri" w:hAnsi="Calibri" w:cs="Calibri"/>
              </w:rPr>
              <w:t>behavior</w:t>
            </w:r>
            <w:proofErr w:type="spellEnd"/>
            <w:r w:rsidRPr="00D9419F">
              <w:rPr>
                <w:rFonts w:ascii="Calibri" w:hAnsi="Calibri" w:cs="Calibri"/>
              </w:rPr>
              <w:t xml:space="preserve"> have increased significantly over recent years.</w:t>
            </w:r>
          </w:p>
        </w:tc>
        <w:tc>
          <w:tcPr>
            <w:tcW w:w="6000" w:type="dxa"/>
            <w:vAlign w:val="center"/>
          </w:tcPr>
          <w:p w14:paraId="7C7AB180"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اتخذت الحكومات في جميع أنحاء العالم إجراءات ضد المنافسين الذين تواطئوا معًا للحد من المنافسة.</w:t>
            </w:r>
          </w:p>
          <w:p w14:paraId="223A8C91" w14:textId="09F872B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زادت العقوبات المفروضة على السلوك المناهض للمنافسة بشكل ملحوظ خلال السنوات الأخيرة.</w:t>
            </w:r>
          </w:p>
        </w:tc>
      </w:tr>
      <w:tr w:rsidR="00D54443" w:rsidRPr="00D9419F" w14:paraId="350590FD" w14:textId="77777777" w:rsidTr="00421476">
        <w:tc>
          <w:tcPr>
            <w:tcW w:w="1353" w:type="dxa"/>
            <w:shd w:val="clear" w:color="auto" w:fill="C1E4F5" w:themeFill="accent1" w:themeFillTint="33"/>
            <w:tcMar>
              <w:top w:w="120" w:type="dxa"/>
              <w:left w:w="180" w:type="dxa"/>
              <w:bottom w:w="120" w:type="dxa"/>
              <w:right w:w="180" w:type="dxa"/>
            </w:tcMar>
            <w:hideMark/>
          </w:tcPr>
          <w:p w14:paraId="440DAB0E" w14:textId="77777777" w:rsidR="00421476" w:rsidRPr="00D9419F" w:rsidRDefault="0037331B" w:rsidP="00421476">
            <w:pPr>
              <w:spacing w:before="30" w:after="30"/>
              <w:ind w:left="30" w:right="30"/>
              <w:rPr>
                <w:rFonts w:ascii="Calibri" w:eastAsia="Times New Roman" w:hAnsi="Calibri" w:cs="Calibri"/>
                <w:sz w:val="16"/>
              </w:rPr>
            </w:pPr>
            <w:hyperlink r:id="rId415" w:tgtFrame="_blank" w:history="1">
              <w:r w:rsidR="00D9419F" w:rsidRPr="00D9419F">
                <w:rPr>
                  <w:rStyle w:val="Hyperlink"/>
                  <w:rFonts w:ascii="Calibri" w:eastAsia="Times New Roman" w:hAnsi="Calibri" w:cs="Calibri"/>
                  <w:sz w:val="16"/>
                </w:rPr>
                <w:t>Screen 17</w:t>
              </w:r>
            </w:hyperlink>
            <w:r w:rsidR="00D9419F" w:rsidRPr="00D9419F">
              <w:rPr>
                <w:rFonts w:ascii="Calibri" w:eastAsia="Times New Roman" w:hAnsi="Calibri" w:cs="Calibri"/>
                <w:sz w:val="16"/>
              </w:rPr>
              <w:t xml:space="preserve"> </w:t>
            </w:r>
          </w:p>
          <w:p w14:paraId="5B680C9B" w14:textId="77777777" w:rsidR="00421476" w:rsidRPr="00D9419F" w:rsidRDefault="0037331B" w:rsidP="00421476">
            <w:pPr>
              <w:ind w:left="30" w:right="30"/>
              <w:rPr>
                <w:rFonts w:ascii="Calibri" w:eastAsia="Times New Roman" w:hAnsi="Calibri" w:cs="Calibri"/>
                <w:sz w:val="16"/>
              </w:rPr>
            </w:pPr>
            <w:hyperlink r:id="rId416" w:tgtFrame="_blank" w:history="1">
              <w:r w:rsidR="00D9419F" w:rsidRPr="00D9419F">
                <w:rPr>
                  <w:rStyle w:val="Hyperlink"/>
                  <w:rFonts w:ascii="Calibri" w:eastAsia="Times New Roman" w:hAnsi="Calibri" w:cs="Calibri"/>
                  <w:sz w:val="16"/>
                </w:rPr>
                <w:t>38_C_18</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B86BF4" w14:textId="77777777" w:rsidR="00421476" w:rsidRPr="00D9419F" w:rsidRDefault="00D9419F" w:rsidP="00421476">
            <w:pPr>
              <w:pStyle w:val="NormalWeb"/>
              <w:ind w:left="30" w:right="30"/>
              <w:rPr>
                <w:rFonts w:ascii="Calibri" w:hAnsi="Calibri" w:cs="Calibri"/>
              </w:rPr>
            </w:pPr>
            <w:r w:rsidRPr="00D9419F">
              <w:rPr>
                <w:rFonts w:ascii="Calibri" w:hAnsi="Calibri" w:cs="Calibri"/>
              </w:rPr>
              <w:t>Besides civil and criminal penalties, there are other consequences.</w:t>
            </w:r>
          </w:p>
          <w:p w14:paraId="5B123AB8" w14:textId="77777777" w:rsidR="00421476" w:rsidRPr="00D9419F" w:rsidRDefault="00D9419F" w:rsidP="00421476">
            <w:pPr>
              <w:pStyle w:val="NormalWeb"/>
              <w:ind w:left="30" w:right="30"/>
              <w:rPr>
                <w:rFonts w:ascii="Calibri" w:hAnsi="Calibri" w:cs="Calibri"/>
              </w:rPr>
            </w:pPr>
            <w:r w:rsidRPr="00D9419F">
              <w:rPr>
                <w:rFonts w:ascii="Calibri" w:hAnsi="Calibri" w:cs="Calibri"/>
              </w:rPr>
              <w:t>Since anti-competitive conduct usually results in higher prices or reduced selection for consumers, a company that commits such crimes risks seriously damaging its reputation in the eyes of its customers.</w:t>
            </w:r>
          </w:p>
        </w:tc>
        <w:tc>
          <w:tcPr>
            <w:tcW w:w="6000" w:type="dxa"/>
            <w:vAlign w:val="center"/>
          </w:tcPr>
          <w:p w14:paraId="1B5589A9"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وهناك عواقب أخرى إلى جانب العقوبات المدنية والجنائية.</w:t>
            </w:r>
          </w:p>
          <w:p w14:paraId="221116C3" w14:textId="3B8ECE32"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نظرًا لأن السلوك المناهض للمنافسة يؤدي عادةً إلى ارتفاع الأسعار أو انخفاض تشكيلة الاختيار للمستهلكين، فإن الشركة التي ترتكب مثل هذه الجرائم تُخاطر بإلحاق ضرر جسيم بسمعتها في نظر عملائها.</w:t>
            </w:r>
          </w:p>
        </w:tc>
      </w:tr>
      <w:tr w:rsidR="00D54443" w:rsidRPr="00D9419F" w14:paraId="53D0EC9B" w14:textId="77777777" w:rsidTr="00421476">
        <w:tc>
          <w:tcPr>
            <w:tcW w:w="1353" w:type="dxa"/>
            <w:shd w:val="clear" w:color="auto" w:fill="C1E4F5" w:themeFill="accent1" w:themeFillTint="33"/>
            <w:tcMar>
              <w:top w:w="120" w:type="dxa"/>
              <w:left w:w="180" w:type="dxa"/>
              <w:bottom w:w="120" w:type="dxa"/>
              <w:right w:w="180" w:type="dxa"/>
            </w:tcMar>
            <w:hideMark/>
          </w:tcPr>
          <w:p w14:paraId="31980B0F" w14:textId="77777777" w:rsidR="00421476" w:rsidRPr="00D9419F" w:rsidRDefault="0037331B" w:rsidP="00421476">
            <w:pPr>
              <w:spacing w:before="30" w:after="30"/>
              <w:ind w:left="30" w:right="30"/>
              <w:rPr>
                <w:rFonts w:ascii="Calibri" w:eastAsia="Times New Roman" w:hAnsi="Calibri" w:cs="Calibri"/>
                <w:sz w:val="16"/>
              </w:rPr>
            </w:pPr>
            <w:hyperlink r:id="rId417" w:tgtFrame="_blank" w:history="1">
              <w:r w:rsidR="00D9419F" w:rsidRPr="00D9419F">
                <w:rPr>
                  <w:rStyle w:val="Hyperlink"/>
                  <w:rFonts w:ascii="Calibri" w:eastAsia="Times New Roman" w:hAnsi="Calibri" w:cs="Calibri"/>
                  <w:sz w:val="16"/>
                </w:rPr>
                <w:t>Screen 18</w:t>
              </w:r>
            </w:hyperlink>
            <w:r w:rsidR="00D9419F" w:rsidRPr="00D9419F">
              <w:rPr>
                <w:rFonts w:ascii="Calibri" w:eastAsia="Times New Roman" w:hAnsi="Calibri" w:cs="Calibri"/>
                <w:sz w:val="16"/>
              </w:rPr>
              <w:t xml:space="preserve"> </w:t>
            </w:r>
          </w:p>
          <w:p w14:paraId="30ED0D6D" w14:textId="77777777" w:rsidR="00421476" w:rsidRPr="00D9419F" w:rsidRDefault="0037331B" w:rsidP="00421476">
            <w:pPr>
              <w:ind w:left="30" w:right="30"/>
              <w:rPr>
                <w:rFonts w:ascii="Calibri" w:eastAsia="Times New Roman" w:hAnsi="Calibri" w:cs="Calibri"/>
                <w:sz w:val="16"/>
              </w:rPr>
            </w:pPr>
            <w:hyperlink r:id="rId418" w:tgtFrame="_blank" w:history="1">
              <w:r w:rsidR="00D9419F" w:rsidRPr="00D9419F">
                <w:rPr>
                  <w:rStyle w:val="Hyperlink"/>
                  <w:rFonts w:ascii="Calibri" w:eastAsia="Times New Roman" w:hAnsi="Calibri" w:cs="Calibri"/>
                  <w:sz w:val="16"/>
                </w:rPr>
                <w:t>39_C_19</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8D34F"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As an Abbott employee, it is important for you to know and follow the laws and regulations that govern </w:t>
            </w:r>
            <w:r w:rsidRPr="00D9419F">
              <w:rPr>
                <w:rFonts w:ascii="Calibri" w:hAnsi="Calibri" w:cs="Calibri"/>
              </w:rPr>
              <w:lastRenderedPageBreak/>
              <w:t>competition in the countries and regions in which you operate.</w:t>
            </w:r>
          </w:p>
          <w:p w14:paraId="663F46D4" w14:textId="77777777" w:rsidR="00421476" w:rsidRPr="00D9419F" w:rsidRDefault="00D9419F" w:rsidP="00421476">
            <w:pPr>
              <w:pStyle w:val="NormalWeb"/>
              <w:ind w:left="30" w:right="30"/>
              <w:rPr>
                <w:rFonts w:ascii="Calibri" w:hAnsi="Calibri" w:cs="Calibri"/>
              </w:rPr>
            </w:pPr>
            <w:r w:rsidRPr="00D9419F">
              <w:rPr>
                <w:rFonts w:ascii="Calibri" w:hAnsi="Calibri" w:cs="Calibri"/>
              </w:rPr>
              <w:t>An employee who commits anti-competitive acts is violating company policies and can face disciplinary action, including termination.</w:t>
            </w:r>
          </w:p>
        </w:tc>
        <w:tc>
          <w:tcPr>
            <w:tcW w:w="6000" w:type="dxa"/>
            <w:vAlign w:val="center"/>
          </w:tcPr>
          <w:p w14:paraId="708917AC"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 xml:space="preserve">بصفتك موظفًا في شركة </w:t>
            </w:r>
            <w:r w:rsidRPr="00D9419F">
              <w:rPr>
                <w:rFonts w:ascii="Arial" w:eastAsia="Arial" w:hAnsi="Arial" w:cs="Arial"/>
              </w:rPr>
              <w:t>Abbott</w:t>
            </w:r>
            <w:r w:rsidRPr="00D9419F">
              <w:rPr>
                <w:rFonts w:ascii="Arial" w:eastAsia="Arial" w:hAnsi="Arial" w:cs="Arial"/>
                <w:rtl/>
              </w:rPr>
              <w:t>، من المهم أن تعرف وتتبع القوانين واللوائح التي تحكم المنافسة في الدول والمناطق التي تعمل فيها.</w:t>
            </w:r>
          </w:p>
          <w:p w14:paraId="7BC43769" w14:textId="565E1493"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إن الموظف الذي يرتكب أعمالًا مناهضة للمنافسة ينتهك سياسات الشركة وقد يخضع إلى إجراءات تأديبية، تصل إلى الفصل من العمل.</w:t>
            </w:r>
          </w:p>
        </w:tc>
      </w:tr>
      <w:tr w:rsidR="00D54443" w:rsidRPr="00D9419F" w14:paraId="3685F3B4" w14:textId="77777777" w:rsidTr="00421476">
        <w:tc>
          <w:tcPr>
            <w:tcW w:w="1353" w:type="dxa"/>
            <w:shd w:val="clear" w:color="auto" w:fill="C1E4F5" w:themeFill="accent1" w:themeFillTint="33"/>
            <w:tcMar>
              <w:top w:w="120" w:type="dxa"/>
              <w:left w:w="180" w:type="dxa"/>
              <w:bottom w:w="120" w:type="dxa"/>
              <w:right w:w="180" w:type="dxa"/>
            </w:tcMar>
            <w:hideMark/>
          </w:tcPr>
          <w:p w14:paraId="1111E415" w14:textId="77777777" w:rsidR="00421476" w:rsidRPr="00D9419F" w:rsidRDefault="0037331B" w:rsidP="00421476">
            <w:pPr>
              <w:spacing w:before="30" w:after="30"/>
              <w:ind w:left="30" w:right="30"/>
              <w:rPr>
                <w:rFonts w:ascii="Calibri" w:eastAsia="Times New Roman" w:hAnsi="Calibri" w:cs="Calibri"/>
                <w:sz w:val="16"/>
              </w:rPr>
            </w:pPr>
            <w:hyperlink r:id="rId419" w:tgtFrame="_blank" w:history="1">
              <w:r w:rsidR="00D9419F" w:rsidRPr="00D9419F">
                <w:rPr>
                  <w:rStyle w:val="Hyperlink"/>
                  <w:rFonts w:ascii="Calibri" w:eastAsia="Times New Roman" w:hAnsi="Calibri" w:cs="Calibri"/>
                  <w:sz w:val="16"/>
                </w:rPr>
                <w:t>Screen 19</w:t>
              </w:r>
            </w:hyperlink>
            <w:r w:rsidR="00D9419F" w:rsidRPr="00D9419F">
              <w:rPr>
                <w:rFonts w:ascii="Calibri" w:eastAsia="Times New Roman" w:hAnsi="Calibri" w:cs="Calibri"/>
                <w:sz w:val="16"/>
              </w:rPr>
              <w:t xml:space="preserve"> </w:t>
            </w:r>
          </w:p>
          <w:p w14:paraId="7667B113" w14:textId="77777777" w:rsidR="00421476" w:rsidRPr="00D9419F" w:rsidRDefault="0037331B" w:rsidP="00421476">
            <w:pPr>
              <w:ind w:left="30" w:right="30"/>
              <w:rPr>
                <w:rFonts w:ascii="Calibri" w:eastAsia="Times New Roman" w:hAnsi="Calibri" w:cs="Calibri"/>
                <w:sz w:val="16"/>
              </w:rPr>
            </w:pPr>
            <w:hyperlink r:id="rId420" w:tgtFrame="_blank" w:history="1">
              <w:r w:rsidR="00D9419F" w:rsidRPr="00D9419F">
                <w:rPr>
                  <w:rStyle w:val="Hyperlink"/>
                  <w:rFonts w:ascii="Calibri" w:eastAsia="Times New Roman" w:hAnsi="Calibri" w:cs="Calibri"/>
                  <w:sz w:val="16"/>
                </w:rPr>
                <w:t>40_C_20</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10FA1" w14:textId="77777777" w:rsidR="00421476" w:rsidRPr="00D9419F" w:rsidRDefault="00D9419F" w:rsidP="00421476">
            <w:pPr>
              <w:pStyle w:val="NormalWeb"/>
              <w:ind w:left="30" w:right="30"/>
              <w:rPr>
                <w:rFonts w:ascii="Calibri" w:hAnsi="Calibri" w:cs="Calibri"/>
              </w:rPr>
            </w:pPr>
            <w:r w:rsidRPr="00D9419F">
              <w:rPr>
                <w:rFonts w:ascii="Calibri" w:hAnsi="Calibri" w:cs="Calibri"/>
              </w:rPr>
              <w:t>When facing a difficult decision, always take time to think things through.</w:t>
            </w:r>
          </w:p>
          <w:p w14:paraId="5AC1525A" w14:textId="77777777" w:rsidR="00421476" w:rsidRPr="00D9419F" w:rsidRDefault="00D9419F" w:rsidP="00421476">
            <w:pPr>
              <w:numPr>
                <w:ilvl w:val="0"/>
                <w:numId w:val="18"/>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Think about what laws, policies, and procedures might be compromised.</w:t>
            </w:r>
          </w:p>
          <w:p w14:paraId="45812FBF" w14:textId="77777777" w:rsidR="00421476" w:rsidRPr="00D9419F" w:rsidRDefault="00D9419F" w:rsidP="00421476">
            <w:pPr>
              <w:numPr>
                <w:ilvl w:val="0"/>
                <w:numId w:val="18"/>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Think about the risks to you and the company.</w:t>
            </w:r>
          </w:p>
          <w:p w14:paraId="08119632" w14:textId="77777777" w:rsidR="00421476" w:rsidRPr="00D9419F" w:rsidRDefault="00D9419F" w:rsidP="00421476">
            <w:pPr>
              <w:numPr>
                <w:ilvl w:val="0"/>
                <w:numId w:val="18"/>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Think about what effect your decision will have on others.</w:t>
            </w:r>
          </w:p>
          <w:p w14:paraId="25BBAD8B" w14:textId="77777777" w:rsidR="00421476" w:rsidRPr="00D9419F" w:rsidRDefault="00D9419F" w:rsidP="00421476">
            <w:pPr>
              <w:numPr>
                <w:ilvl w:val="0"/>
                <w:numId w:val="18"/>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But, most of all, think about your options. Because you always have options.</w:t>
            </w:r>
          </w:p>
        </w:tc>
        <w:tc>
          <w:tcPr>
            <w:tcW w:w="6000" w:type="dxa"/>
            <w:vAlign w:val="center"/>
          </w:tcPr>
          <w:p w14:paraId="7248253D"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عندما تواجه قرارًا صعبًا، خذ وقتك دائمًا للتفكير في الأمر.</w:t>
            </w:r>
          </w:p>
          <w:p w14:paraId="54C98D32" w14:textId="77777777" w:rsidR="00421476" w:rsidRPr="00D9419F" w:rsidRDefault="00D9419F" w:rsidP="00421476">
            <w:pPr>
              <w:numPr>
                <w:ilvl w:val="0"/>
                <w:numId w:val="18"/>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فكّر في القوانين والسياسات والإجراءات التي قد يتم انتهاكها.</w:t>
            </w:r>
          </w:p>
          <w:p w14:paraId="533A90B4" w14:textId="77777777" w:rsidR="00421476" w:rsidRPr="00D9419F" w:rsidRDefault="00D9419F" w:rsidP="00421476">
            <w:pPr>
              <w:numPr>
                <w:ilvl w:val="0"/>
                <w:numId w:val="18"/>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فكّر في المخاطر التي تواجهها أنت والشركة.</w:t>
            </w:r>
          </w:p>
          <w:p w14:paraId="08CE258E" w14:textId="77777777" w:rsidR="00421476" w:rsidRPr="00D9419F" w:rsidRDefault="00D9419F" w:rsidP="00421476">
            <w:pPr>
              <w:numPr>
                <w:ilvl w:val="0"/>
                <w:numId w:val="18"/>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فكّر في التأثير الذي سيحدثه قرارك على الآخرين.</w:t>
            </w:r>
          </w:p>
          <w:p w14:paraId="4936D902" w14:textId="67837C18" w:rsidR="00421476" w:rsidRPr="00D9419F" w:rsidRDefault="00D9419F">
            <w:pPr>
              <w:pStyle w:val="NormalWeb"/>
              <w:numPr>
                <w:ilvl w:val="0"/>
                <w:numId w:val="18"/>
              </w:numPr>
              <w:bidi/>
              <w:ind w:right="30"/>
              <w:rPr>
                <w:rFonts w:ascii="Calibri" w:hAnsi="Calibri" w:cs="Calibri"/>
              </w:rPr>
              <w:pPrChange w:id="27" w:author="Daher, Chimene" w:date="2024-08-02T11:45:00Z">
                <w:pPr>
                  <w:pStyle w:val="NormalWeb"/>
                  <w:bidi/>
                  <w:ind w:left="30" w:right="30"/>
                </w:pPr>
              </w:pPrChange>
            </w:pPr>
            <w:r w:rsidRPr="00D9419F">
              <w:rPr>
                <w:rFonts w:ascii="Arial" w:eastAsia="Arial" w:hAnsi="Arial" w:cs="Arial"/>
                <w:rtl/>
              </w:rPr>
              <w:t>والأهم من ذلك كلّه، فكّر في خياراتك.</w:t>
            </w:r>
            <w:r w:rsidRPr="00D9419F">
              <w:rPr>
                <w:rFonts w:ascii="Arial" w:eastAsia="Arial" w:hAnsi="Arial" w:cs="Arial"/>
              </w:rPr>
              <w:t xml:space="preserve"> </w:t>
            </w:r>
            <w:r w:rsidRPr="00D9419F">
              <w:rPr>
                <w:rFonts w:ascii="Arial" w:eastAsia="Arial" w:hAnsi="Arial" w:cs="Arial"/>
                <w:rtl/>
              </w:rPr>
              <w:t>لأن لديك دائمًا خيارات.</w:t>
            </w:r>
          </w:p>
        </w:tc>
      </w:tr>
      <w:tr w:rsidR="00D54443" w:rsidRPr="00D9419F" w14:paraId="3DD24803" w14:textId="77777777" w:rsidTr="00421476">
        <w:tc>
          <w:tcPr>
            <w:tcW w:w="1353" w:type="dxa"/>
            <w:shd w:val="clear" w:color="auto" w:fill="C1E4F5" w:themeFill="accent1" w:themeFillTint="33"/>
            <w:tcMar>
              <w:top w:w="120" w:type="dxa"/>
              <w:left w:w="180" w:type="dxa"/>
              <w:bottom w:w="120" w:type="dxa"/>
              <w:right w:w="180" w:type="dxa"/>
            </w:tcMar>
            <w:hideMark/>
          </w:tcPr>
          <w:p w14:paraId="4BE30420" w14:textId="77777777" w:rsidR="00421476" w:rsidRPr="00D9419F" w:rsidRDefault="0037331B" w:rsidP="00421476">
            <w:pPr>
              <w:spacing w:before="30" w:after="30"/>
              <w:ind w:left="30" w:right="30"/>
              <w:rPr>
                <w:rFonts w:ascii="Calibri" w:eastAsia="Times New Roman" w:hAnsi="Calibri" w:cs="Calibri"/>
                <w:sz w:val="16"/>
              </w:rPr>
            </w:pPr>
            <w:hyperlink r:id="rId421" w:tgtFrame="_blank" w:history="1">
              <w:r w:rsidR="00D9419F" w:rsidRPr="00D9419F">
                <w:rPr>
                  <w:rStyle w:val="Hyperlink"/>
                  <w:rFonts w:ascii="Calibri" w:eastAsia="Times New Roman" w:hAnsi="Calibri" w:cs="Calibri"/>
                  <w:sz w:val="16"/>
                </w:rPr>
                <w:t>Screen 20</w:t>
              </w:r>
            </w:hyperlink>
            <w:r w:rsidR="00D9419F" w:rsidRPr="00D9419F">
              <w:rPr>
                <w:rFonts w:ascii="Calibri" w:eastAsia="Times New Roman" w:hAnsi="Calibri" w:cs="Calibri"/>
                <w:sz w:val="16"/>
              </w:rPr>
              <w:t xml:space="preserve"> </w:t>
            </w:r>
          </w:p>
          <w:p w14:paraId="5F222141" w14:textId="77777777" w:rsidR="00421476" w:rsidRPr="00D9419F" w:rsidRDefault="0037331B" w:rsidP="00421476">
            <w:pPr>
              <w:ind w:left="30" w:right="30"/>
              <w:rPr>
                <w:rFonts w:ascii="Calibri" w:eastAsia="Times New Roman" w:hAnsi="Calibri" w:cs="Calibri"/>
                <w:sz w:val="16"/>
              </w:rPr>
            </w:pPr>
            <w:hyperlink r:id="rId422" w:tgtFrame="_blank" w:history="1">
              <w:r w:rsidR="00D9419F" w:rsidRPr="00D9419F">
                <w:rPr>
                  <w:rStyle w:val="Hyperlink"/>
                  <w:rFonts w:ascii="Calibri" w:eastAsia="Times New Roman" w:hAnsi="Calibri" w:cs="Calibri"/>
                  <w:sz w:val="16"/>
                </w:rPr>
                <w:t>41_C_21</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62AE74" w14:textId="77777777" w:rsidR="00421476" w:rsidRPr="00D9419F" w:rsidRDefault="00D9419F" w:rsidP="00421476">
            <w:pPr>
              <w:pStyle w:val="NormalWeb"/>
              <w:ind w:left="30" w:right="30"/>
              <w:rPr>
                <w:rFonts w:ascii="Calibri" w:hAnsi="Calibri" w:cs="Calibri"/>
              </w:rPr>
            </w:pPr>
            <w:r w:rsidRPr="00D9419F">
              <w:rPr>
                <w:rFonts w:ascii="Calibri" w:hAnsi="Calibri" w:cs="Calibri"/>
              </w:rPr>
              <w:t>Remember, no matter what happens, if you make the right choice, Abbott will be there to support you.</w:t>
            </w:r>
          </w:p>
        </w:tc>
        <w:tc>
          <w:tcPr>
            <w:tcW w:w="6000" w:type="dxa"/>
            <w:vAlign w:val="center"/>
          </w:tcPr>
          <w:p w14:paraId="46BB39DA" w14:textId="3A3C97CF"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تذكّر، بغض النظر عمّا يحدث، إذا قمت بالاختيار الصحيح، فستكون </w:t>
            </w:r>
            <w:r w:rsidRPr="00D9419F">
              <w:rPr>
                <w:rFonts w:ascii="Arial" w:eastAsia="Arial" w:hAnsi="Arial" w:cs="Arial"/>
              </w:rPr>
              <w:t>Abbott</w:t>
            </w:r>
            <w:r w:rsidRPr="00D9419F">
              <w:rPr>
                <w:rFonts w:ascii="Arial" w:eastAsia="Arial" w:hAnsi="Arial" w:cs="Arial"/>
                <w:rtl/>
              </w:rPr>
              <w:t xml:space="preserve"> موجودة لدعمك.</w:t>
            </w:r>
          </w:p>
        </w:tc>
      </w:tr>
      <w:tr w:rsidR="00D54443" w:rsidRPr="00D9419F" w14:paraId="31158B3D" w14:textId="77777777" w:rsidTr="00421476">
        <w:tc>
          <w:tcPr>
            <w:tcW w:w="1353" w:type="dxa"/>
            <w:shd w:val="clear" w:color="auto" w:fill="C1E4F5" w:themeFill="accent1" w:themeFillTint="33"/>
            <w:tcMar>
              <w:top w:w="120" w:type="dxa"/>
              <w:left w:w="180" w:type="dxa"/>
              <w:bottom w:w="120" w:type="dxa"/>
              <w:right w:w="180" w:type="dxa"/>
            </w:tcMar>
            <w:hideMark/>
          </w:tcPr>
          <w:p w14:paraId="4721783A" w14:textId="77777777" w:rsidR="00421476" w:rsidRPr="00D9419F" w:rsidRDefault="0037331B" w:rsidP="00421476">
            <w:pPr>
              <w:spacing w:before="30" w:after="30"/>
              <w:ind w:left="30" w:right="30"/>
              <w:rPr>
                <w:rFonts w:ascii="Calibri" w:eastAsia="Times New Roman" w:hAnsi="Calibri" w:cs="Calibri"/>
                <w:sz w:val="16"/>
              </w:rPr>
            </w:pPr>
            <w:hyperlink r:id="rId423" w:tgtFrame="_blank" w:history="1">
              <w:r w:rsidR="00D9419F" w:rsidRPr="00D9419F">
                <w:rPr>
                  <w:rStyle w:val="Hyperlink"/>
                  <w:rFonts w:ascii="Calibri" w:eastAsia="Times New Roman" w:hAnsi="Calibri" w:cs="Calibri"/>
                  <w:sz w:val="16"/>
                </w:rPr>
                <w:t>Screen 21</w:t>
              </w:r>
            </w:hyperlink>
            <w:r w:rsidR="00D9419F" w:rsidRPr="00D9419F">
              <w:rPr>
                <w:rFonts w:ascii="Calibri" w:eastAsia="Times New Roman" w:hAnsi="Calibri" w:cs="Calibri"/>
                <w:sz w:val="16"/>
              </w:rPr>
              <w:t xml:space="preserve"> </w:t>
            </w:r>
          </w:p>
          <w:p w14:paraId="6A0E1A71" w14:textId="77777777" w:rsidR="00421476" w:rsidRPr="00D9419F" w:rsidRDefault="0037331B" w:rsidP="00421476">
            <w:pPr>
              <w:ind w:left="30" w:right="30"/>
              <w:rPr>
                <w:rFonts w:ascii="Calibri" w:eastAsia="Times New Roman" w:hAnsi="Calibri" w:cs="Calibri"/>
                <w:sz w:val="16"/>
              </w:rPr>
            </w:pPr>
            <w:hyperlink r:id="rId424" w:tgtFrame="_blank" w:history="1">
              <w:r w:rsidR="00D9419F" w:rsidRPr="00D9419F">
                <w:rPr>
                  <w:rStyle w:val="Hyperlink"/>
                  <w:rFonts w:ascii="Calibri" w:eastAsia="Times New Roman" w:hAnsi="Calibri" w:cs="Calibri"/>
                  <w:sz w:val="16"/>
                </w:rPr>
                <w:t>42_C_22</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1944EE" w14:textId="77777777" w:rsidR="00421476" w:rsidRPr="00D9419F" w:rsidRDefault="00D9419F" w:rsidP="00421476">
            <w:pPr>
              <w:pStyle w:val="NormalWeb"/>
              <w:ind w:left="30" w:right="30"/>
              <w:rPr>
                <w:rFonts w:ascii="Calibri" w:hAnsi="Calibri" w:cs="Calibri"/>
              </w:rPr>
            </w:pPr>
            <w:r w:rsidRPr="00D9419F">
              <w:rPr>
                <w:rFonts w:ascii="Calibri" w:hAnsi="Calibri" w:cs="Calibri"/>
              </w:rPr>
              <w:t>Remember, any conversation between competitors regarding pricing, markets, customers, suppliers, distributors, etc. could potentially be viewed as an illegal collaboration and should be avoided.</w:t>
            </w:r>
          </w:p>
        </w:tc>
        <w:tc>
          <w:tcPr>
            <w:tcW w:w="6000" w:type="dxa"/>
            <w:vAlign w:val="center"/>
          </w:tcPr>
          <w:p w14:paraId="065E91F4" w14:textId="4198BA0A"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تذكّر، يمكن اعتبار أي محادثة بين المتنافسين فيما يتعلق بالأسعار، والأسواق، والعملاء، والمورّدين، والموزّعين، وما إلى ذلك بمثابة تعاون غير قانوني ويجب تجنُّبه.</w:t>
            </w:r>
          </w:p>
        </w:tc>
      </w:tr>
      <w:tr w:rsidR="00D54443" w:rsidRPr="00D9419F" w14:paraId="5FE3B9A1" w14:textId="77777777" w:rsidTr="00421476">
        <w:tc>
          <w:tcPr>
            <w:tcW w:w="1353" w:type="dxa"/>
            <w:shd w:val="clear" w:color="auto" w:fill="C1E4F5" w:themeFill="accent1" w:themeFillTint="33"/>
            <w:tcMar>
              <w:top w:w="120" w:type="dxa"/>
              <w:left w:w="180" w:type="dxa"/>
              <w:bottom w:w="120" w:type="dxa"/>
              <w:right w:w="180" w:type="dxa"/>
            </w:tcMar>
            <w:hideMark/>
          </w:tcPr>
          <w:p w14:paraId="228B7D4D" w14:textId="77777777" w:rsidR="00421476" w:rsidRPr="00D9419F" w:rsidRDefault="0037331B" w:rsidP="00421476">
            <w:pPr>
              <w:spacing w:before="30" w:after="30"/>
              <w:ind w:left="30" w:right="30"/>
              <w:rPr>
                <w:rFonts w:ascii="Calibri" w:eastAsia="Times New Roman" w:hAnsi="Calibri" w:cs="Calibri"/>
                <w:sz w:val="16"/>
              </w:rPr>
            </w:pPr>
            <w:hyperlink r:id="rId425" w:tgtFrame="_blank" w:history="1">
              <w:r w:rsidR="00D9419F" w:rsidRPr="00D9419F">
                <w:rPr>
                  <w:rStyle w:val="Hyperlink"/>
                  <w:rFonts w:ascii="Calibri" w:eastAsia="Times New Roman" w:hAnsi="Calibri" w:cs="Calibri"/>
                  <w:sz w:val="16"/>
                </w:rPr>
                <w:t>Screen 21</w:t>
              </w:r>
            </w:hyperlink>
            <w:r w:rsidR="00D9419F" w:rsidRPr="00D9419F">
              <w:rPr>
                <w:rFonts w:ascii="Calibri" w:eastAsia="Times New Roman" w:hAnsi="Calibri" w:cs="Calibri"/>
                <w:sz w:val="16"/>
              </w:rPr>
              <w:t xml:space="preserve"> </w:t>
            </w:r>
          </w:p>
          <w:p w14:paraId="5C52BA27" w14:textId="77777777" w:rsidR="00421476" w:rsidRPr="00D9419F" w:rsidRDefault="0037331B" w:rsidP="00421476">
            <w:pPr>
              <w:ind w:left="30" w:right="30"/>
              <w:rPr>
                <w:rFonts w:ascii="Calibri" w:eastAsia="Times New Roman" w:hAnsi="Calibri" w:cs="Calibri"/>
                <w:sz w:val="16"/>
              </w:rPr>
            </w:pPr>
            <w:hyperlink r:id="rId426" w:tgtFrame="_blank" w:history="1">
              <w:r w:rsidR="00D9419F" w:rsidRPr="00D9419F">
                <w:rPr>
                  <w:rStyle w:val="Hyperlink"/>
                  <w:rFonts w:ascii="Calibri" w:eastAsia="Times New Roman" w:hAnsi="Calibri" w:cs="Calibri"/>
                  <w:sz w:val="16"/>
                </w:rPr>
                <w:t>43_C_22</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BC596F" w14:textId="77777777" w:rsidR="00421476" w:rsidRPr="00D9419F" w:rsidRDefault="00D9419F" w:rsidP="00421476">
            <w:pPr>
              <w:pStyle w:val="NormalWeb"/>
              <w:ind w:left="30" w:right="30"/>
              <w:rPr>
                <w:rFonts w:ascii="Calibri" w:hAnsi="Calibri" w:cs="Calibri"/>
              </w:rPr>
            </w:pPr>
            <w:r w:rsidRPr="00D9419F">
              <w:rPr>
                <w:rFonts w:ascii="Calibri" w:hAnsi="Calibri" w:cs="Calibri"/>
              </w:rPr>
              <w:t>Discussions around Pricing</w:t>
            </w:r>
          </w:p>
          <w:p w14:paraId="10BFED6A" w14:textId="77777777" w:rsidR="00421476" w:rsidRPr="00D9419F" w:rsidRDefault="00D9419F" w:rsidP="00421476">
            <w:pPr>
              <w:pStyle w:val="NormalWeb"/>
              <w:ind w:left="30" w:right="30"/>
              <w:rPr>
                <w:rFonts w:ascii="Calibri" w:hAnsi="Calibri" w:cs="Calibri"/>
              </w:rPr>
            </w:pPr>
            <w:r w:rsidRPr="00D9419F">
              <w:rPr>
                <w:rFonts w:ascii="Calibri" w:hAnsi="Calibri" w:cs="Calibri"/>
              </w:rPr>
              <w:lastRenderedPageBreak/>
              <w:t>Any conversation between competitors regarding pricing, such as price differentials, list prices, or free services, could be viewed as illegal collaboration and should be avoided. These conversations do not have to result in a formal agreement with a competitor to be considered anti-competitive.</w:t>
            </w:r>
          </w:p>
        </w:tc>
        <w:tc>
          <w:tcPr>
            <w:tcW w:w="6000" w:type="dxa"/>
            <w:vAlign w:val="center"/>
          </w:tcPr>
          <w:p w14:paraId="1B25E34F"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المناقشات حول التسعير</w:t>
            </w:r>
          </w:p>
          <w:p w14:paraId="4B8A0703" w14:textId="178E00BA"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تُعتبر أي محادثة بين المتنافسين حول الأسعار، مثل فروق الأسعار، أو قوائم الأسعار، أو الخدمات المجانية، بمثابة تعاون غير قانوني ويجب تجنُّبه.</w:t>
            </w:r>
            <w:r w:rsidRPr="00D9419F">
              <w:rPr>
                <w:rFonts w:ascii="Arial" w:eastAsia="Arial" w:hAnsi="Arial" w:cs="Arial"/>
              </w:rPr>
              <w:t xml:space="preserve"> </w:t>
            </w:r>
            <w:r w:rsidRPr="00D9419F">
              <w:rPr>
                <w:rFonts w:ascii="Arial" w:eastAsia="Arial" w:hAnsi="Arial" w:cs="Arial"/>
                <w:rtl/>
              </w:rPr>
              <w:t>لا يلزم أن تؤدي هذه المحادثات إلى اتفاق رسمي مع أحد المنافسين حتى يتم اعتبارها مناهضة للمنافسة.</w:t>
            </w:r>
          </w:p>
        </w:tc>
      </w:tr>
      <w:tr w:rsidR="00D54443" w:rsidRPr="00D9419F" w14:paraId="7D91299E" w14:textId="77777777" w:rsidTr="00421476">
        <w:tc>
          <w:tcPr>
            <w:tcW w:w="1353" w:type="dxa"/>
            <w:shd w:val="clear" w:color="auto" w:fill="C1E4F5" w:themeFill="accent1" w:themeFillTint="33"/>
            <w:tcMar>
              <w:top w:w="120" w:type="dxa"/>
              <w:left w:w="180" w:type="dxa"/>
              <w:bottom w:w="120" w:type="dxa"/>
              <w:right w:w="180" w:type="dxa"/>
            </w:tcMar>
            <w:hideMark/>
          </w:tcPr>
          <w:p w14:paraId="3E553DDD" w14:textId="77777777" w:rsidR="00421476" w:rsidRPr="00D9419F" w:rsidRDefault="0037331B" w:rsidP="00421476">
            <w:pPr>
              <w:spacing w:before="30" w:after="30"/>
              <w:ind w:left="30" w:right="30"/>
              <w:rPr>
                <w:rFonts w:ascii="Calibri" w:eastAsia="Times New Roman" w:hAnsi="Calibri" w:cs="Calibri"/>
                <w:sz w:val="16"/>
              </w:rPr>
            </w:pPr>
            <w:hyperlink r:id="rId427" w:tgtFrame="_blank" w:history="1">
              <w:r w:rsidR="00D9419F" w:rsidRPr="00D9419F">
                <w:rPr>
                  <w:rStyle w:val="Hyperlink"/>
                  <w:rFonts w:ascii="Calibri" w:eastAsia="Times New Roman" w:hAnsi="Calibri" w:cs="Calibri"/>
                  <w:sz w:val="16"/>
                </w:rPr>
                <w:t>Screen 21</w:t>
              </w:r>
            </w:hyperlink>
            <w:r w:rsidR="00D9419F" w:rsidRPr="00D9419F">
              <w:rPr>
                <w:rFonts w:ascii="Calibri" w:eastAsia="Times New Roman" w:hAnsi="Calibri" w:cs="Calibri"/>
                <w:sz w:val="16"/>
              </w:rPr>
              <w:t xml:space="preserve"> </w:t>
            </w:r>
          </w:p>
          <w:p w14:paraId="67332219" w14:textId="77777777" w:rsidR="00421476" w:rsidRPr="00D9419F" w:rsidRDefault="0037331B" w:rsidP="00421476">
            <w:pPr>
              <w:ind w:left="30" w:right="30"/>
              <w:rPr>
                <w:rFonts w:ascii="Calibri" w:eastAsia="Times New Roman" w:hAnsi="Calibri" w:cs="Calibri"/>
                <w:sz w:val="16"/>
              </w:rPr>
            </w:pPr>
            <w:hyperlink r:id="rId428" w:tgtFrame="_blank" w:history="1">
              <w:r w:rsidR="00D9419F" w:rsidRPr="00D9419F">
                <w:rPr>
                  <w:rStyle w:val="Hyperlink"/>
                  <w:rFonts w:ascii="Calibri" w:eastAsia="Times New Roman" w:hAnsi="Calibri" w:cs="Calibri"/>
                  <w:sz w:val="16"/>
                </w:rPr>
                <w:t>44_C_22</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AFF89E" w14:textId="77777777" w:rsidR="00421476" w:rsidRPr="00D9419F" w:rsidRDefault="00D9419F" w:rsidP="00421476">
            <w:pPr>
              <w:pStyle w:val="NormalWeb"/>
              <w:ind w:left="30" w:right="30"/>
              <w:rPr>
                <w:rFonts w:ascii="Calibri" w:hAnsi="Calibri" w:cs="Calibri"/>
              </w:rPr>
            </w:pPr>
            <w:r w:rsidRPr="00D9419F">
              <w:rPr>
                <w:rFonts w:ascii="Calibri" w:hAnsi="Calibri" w:cs="Calibri"/>
              </w:rPr>
              <w:t>Discussions around Public Tenders</w:t>
            </w:r>
          </w:p>
          <w:p w14:paraId="0CE18F95" w14:textId="77777777" w:rsidR="00421476" w:rsidRPr="00D9419F" w:rsidRDefault="00D9419F" w:rsidP="00421476">
            <w:pPr>
              <w:pStyle w:val="NormalWeb"/>
              <w:ind w:left="30" w:right="30"/>
              <w:rPr>
                <w:rFonts w:ascii="Calibri" w:hAnsi="Calibri" w:cs="Calibri"/>
              </w:rPr>
            </w:pPr>
            <w:r w:rsidRPr="00D9419F">
              <w:rPr>
                <w:rFonts w:ascii="Calibri" w:hAnsi="Calibri" w:cs="Calibri"/>
              </w:rPr>
              <w:t>Any discussion between competitors regarding public tenders, bids, and Requests for Proposals (RFPs) could be viewed as illegal collaboration and should be avoided. These conversations do not have to result in a formal agreement with a competitor to be considered anti-competitive.</w:t>
            </w:r>
          </w:p>
        </w:tc>
        <w:tc>
          <w:tcPr>
            <w:tcW w:w="6000" w:type="dxa"/>
            <w:vAlign w:val="center"/>
          </w:tcPr>
          <w:p w14:paraId="3DBEADCC"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المناقشات حول المناقصات العامة</w:t>
            </w:r>
          </w:p>
          <w:p w14:paraId="56E06241" w14:textId="571E36DC"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تُعتبر أي مناقشة بين المتنافسين بشأن المناقصات العامة، والعطاءات، وطلبات تقديم العروض بمثابة تعاون غير قانوني ويجب تجنُّبه.</w:t>
            </w:r>
            <w:r w:rsidRPr="00D9419F">
              <w:rPr>
                <w:rFonts w:ascii="Arial" w:eastAsia="Arial" w:hAnsi="Arial" w:cs="Arial"/>
              </w:rPr>
              <w:t xml:space="preserve"> </w:t>
            </w:r>
            <w:r w:rsidRPr="00D9419F">
              <w:rPr>
                <w:rFonts w:ascii="Arial" w:eastAsia="Arial" w:hAnsi="Arial" w:cs="Arial"/>
                <w:rtl/>
              </w:rPr>
              <w:t>لا يلزم أن تؤدي هذه المحادثات إلى اتفاق رسمي مع أحد المنافسين حتى يتم اعتبارها مناهضة للمنافسة.</w:t>
            </w:r>
          </w:p>
        </w:tc>
      </w:tr>
      <w:tr w:rsidR="00D54443" w:rsidRPr="00D9419F" w14:paraId="48499D69" w14:textId="77777777" w:rsidTr="00421476">
        <w:tc>
          <w:tcPr>
            <w:tcW w:w="1353" w:type="dxa"/>
            <w:shd w:val="clear" w:color="auto" w:fill="C1E4F5" w:themeFill="accent1" w:themeFillTint="33"/>
            <w:tcMar>
              <w:top w:w="120" w:type="dxa"/>
              <w:left w:w="180" w:type="dxa"/>
              <w:bottom w:w="120" w:type="dxa"/>
              <w:right w:w="180" w:type="dxa"/>
            </w:tcMar>
            <w:hideMark/>
          </w:tcPr>
          <w:p w14:paraId="44F6856A" w14:textId="77777777" w:rsidR="00421476" w:rsidRPr="00D9419F" w:rsidRDefault="0037331B" w:rsidP="00421476">
            <w:pPr>
              <w:spacing w:before="30" w:after="30"/>
              <w:ind w:left="30" w:right="30"/>
              <w:rPr>
                <w:rFonts w:ascii="Calibri" w:eastAsia="Times New Roman" w:hAnsi="Calibri" w:cs="Calibri"/>
                <w:sz w:val="16"/>
              </w:rPr>
            </w:pPr>
            <w:hyperlink r:id="rId429" w:tgtFrame="_blank" w:history="1">
              <w:r w:rsidR="00D9419F" w:rsidRPr="00D9419F">
                <w:rPr>
                  <w:rStyle w:val="Hyperlink"/>
                  <w:rFonts w:ascii="Calibri" w:eastAsia="Times New Roman" w:hAnsi="Calibri" w:cs="Calibri"/>
                  <w:sz w:val="16"/>
                </w:rPr>
                <w:t>Screen 21</w:t>
              </w:r>
            </w:hyperlink>
            <w:r w:rsidR="00D9419F" w:rsidRPr="00D9419F">
              <w:rPr>
                <w:rFonts w:ascii="Calibri" w:eastAsia="Times New Roman" w:hAnsi="Calibri" w:cs="Calibri"/>
                <w:sz w:val="16"/>
              </w:rPr>
              <w:t xml:space="preserve"> </w:t>
            </w:r>
          </w:p>
          <w:p w14:paraId="40690674" w14:textId="77777777" w:rsidR="00421476" w:rsidRPr="00D9419F" w:rsidRDefault="0037331B" w:rsidP="00421476">
            <w:pPr>
              <w:ind w:left="30" w:right="30"/>
              <w:rPr>
                <w:rFonts w:ascii="Calibri" w:eastAsia="Times New Roman" w:hAnsi="Calibri" w:cs="Calibri"/>
                <w:sz w:val="16"/>
              </w:rPr>
            </w:pPr>
            <w:hyperlink r:id="rId430" w:tgtFrame="_blank" w:history="1">
              <w:r w:rsidR="00D9419F" w:rsidRPr="00D9419F">
                <w:rPr>
                  <w:rStyle w:val="Hyperlink"/>
                  <w:rFonts w:ascii="Calibri" w:eastAsia="Times New Roman" w:hAnsi="Calibri" w:cs="Calibri"/>
                  <w:sz w:val="16"/>
                </w:rPr>
                <w:t>45_C_22</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296CE8" w14:textId="77777777" w:rsidR="00421476" w:rsidRPr="00D9419F" w:rsidRDefault="00D9419F" w:rsidP="00421476">
            <w:pPr>
              <w:pStyle w:val="NormalWeb"/>
              <w:ind w:left="30" w:right="30"/>
              <w:rPr>
                <w:rFonts w:ascii="Calibri" w:hAnsi="Calibri" w:cs="Calibri"/>
              </w:rPr>
            </w:pPr>
            <w:r w:rsidRPr="00D9419F">
              <w:rPr>
                <w:rFonts w:ascii="Calibri" w:hAnsi="Calibri" w:cs="Calibri"/>
              </w:rPr>
              <w:t>Discussions around Market or Customer Allocation</w:t>
            </w:r>
          </w:p>
          <w:p w14:paraId="0843AED1" w14:textId="77777777" w:rsidR="00421476" w:rsidRPr="00D9419F" w:rsidRDefault="00D9419F" w:rsidP="00421476">
            <w:pPr>
              <w:pStyle w:val="NormalWeb"/>
              <w:ind w:left="30" w:right="30"/>
              <w:rPr>
                <w:rFonts w:ascii="Calibri" w:hAnsi="Calibri" w:cs="Calibri"/>
              </w:rPr>
            </w:pPr>
            <w:r w:rsidRPr="00D9419F">
              <w:rPr>
                <w:rFonts w:ascii="Calibri" w:hAnsi="Calibri" w:cs="Calibri"/>
              </w:rPr>
              <w:t>Any discussion between competitors around market or customer allocation could be viewed as illegal collaboration and should be avoided. These conversations do not have to result in a formal agreement with a competitor to be considered anti-competitive.</w:t>
            </w:r>
          </w:p>
        </w:tc>
        <w:tc>
          <w:tcPr>
            <w:tcW w:w="6000" w:type="dxa"/>
            <w:vAlign w:val="center"/>
          </w:tcPr>
          <w:p w14:paraId="3D2B8843"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المناقشات حول تخصيص السوق أو العملاء</w:t>
            </w:r>
          </w:p>
          <w:p w14:paraId="4A9171CF" w14:textId="4A175339"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تُعتبر أي مناقشة بين المتنافسين حول تخصيص السوق أو العملاء بمثابة تعاون غير قانوني ويجب تجنُّبه.</w:t>
            </w:r>
            <w:r w:rsidRPr="00D9419F">
              <w:rPr>
                <w:rFonts w:ascii="Arial" w:eastAsia="Arial" w:hAnsi="Arial" w:cs="Arial"/>
              </w:rPr>
              <w:t xml:space="preserve"> </w:t>
            </w:r>
            <w:r w:rsidRPr="00D9419F">
              <w:rPr>
                <w:rFonts w:ascii="Arial" w:eastAsia="Arial" w:hAnsi="Arial" w:cs="Arial"/>
                <w:rtl/>
              </w:rPr>
              <w:t>لا يلزم أن تؤدي هذه المحادثات إلى اتفاق رسمي مع أحد المنافسين حتى يتم اعتبارها مناهضة للمنافسة.</w:t>
            </w:r>
          </w:p>
        </w:tc>
      </w:tr>
      <w:tr w:rsidR="00D54443" w:rsidRPr="00D9419F" w14:paraId="74C94E3D" w14:textId="77777777" w:rsidTr="00421476">
        <w:tc>
          <w:tcPr>
            <w:tcW w:w="1353" w:type="dxa"/>
            <w:shd w:val="clear" w:color="auto" w:fill="C1E4F5" w:themeFill="accent1" w:themeFillTint="33"/>
            <w:tcMar>
              <w:top w:w="120" w:type="dxa"/>
              <w:left w:w="180" w:type="dxa"/>
              <w:bottom w:w="120" w:type="dxa"/>
              <w:right w:w="180" w:type="dxa"/>
            </w:tcMar>
            <w:hideMark/>
          </w:tcPr>
          <w:p w14:paraId="4B28A102" w14:textId="77777777" w:rsidR="00421476" w:rsidRPr="00D9419F" w:rsidRDefault="0037331B" w:rsidP="00421476">
            <w:pPr>
              <w:spacing w:before="30" w:after="30"/>
              <w:ind w:left="30" w:right="30"/>
              <w:rPr>
                <w:rFonts w:ascii="Calibri" w:eastAsia="Times New Roman" w:hAnsi="Calibri" w:cs="Calibri"/>
                <w:sz w:val="16"/>
              </w:rPr>
            </w:pPr>
            <w:hyperlink r:id="rId431" w:tgtFrame="_blank" w:history="1">
              <w:r w:rsidR="00D9419F" w:rsidRPr="00D9419F">
                <w:rPr>
                  <w:rStyle w:val="Hyperlink"/>
                  <w:rFonts w:ascii="Calibri" w:eastAsia="Times New Roman" w:hAnsi="Calibri" w:cs="Calibri"/>
                  <w:sz w:val="16"/>
                </w:rPr>
                <w:t>Screen 21</w:t>
              </w:r>
            </w:hyperlink>
            <w:r w:rsidR="00D9419F" w:rsidRPr="00D9419F">
              <w:rPr>
                <w:rFonts w:ascii="Calibri" w:eastAsia="Times New Roman" w:hAnsi="Calibri" w:cs="Calibri"/>
                <w:sz w:val="16"/>
              </w:rPr>
              <w:t xml:space="preserve"> </w:t>
            </w:r>
          </w:p>
          <w:p w14:paraId="70B597B9" w14:textId="77777777" w:rsidR="00421476" w:rsidRPr="00D9419F" w:rsidRDefault="0037331B" w:rsidP="00421476">
            <w:pPr>
              <w:ind w:left="30" w:right="30"/>
              <w:rPr>
                <w:rFonts w:ascii="Calibri" w:eastAsia="Times New Roman" w:hAnsi="Calibri" w:cs="Calibri"/>
                <w:sz w:val="16"/>
              </w:rPr>
            </w:pPr>
            <w:hyperlink r:id="rId432" w:tgtFrame="_blank" w:history="1">
              <w:r w:rsidR="00D9419F" w:rsidRPr="00D9419F">
                <w:rPr>
                  <w:rStyle w:val="Hyperlink"/>
                  <w:rFonts w:ascii="Calibri" w:eastAsia="Times New Roman" w:hAnsi="Calibri" w:cs="Calibri"/>
                  <w:sz w:val="16"/>
                </w:rPr>
                <w:t>46_C_22</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A97C9" w14:textId="77777777" w:rsidR="00421476" w:rsidRPr="00D9419F" w:rsidRDefault="00D9419F" w:rsidP="00421476">
            <w:pPr>
              <w:pStyle w:val="NormalWeb"/>
              <w:ind w:left="30" w:right="30"/>
              <w:rPr>
                <w:rFonts w:ascii="Calibri" w:hAnsi="Calibri" w:cs="Calibri"/>
              </w:rPr>
            </w:pPr>
            <w:r w:rsidRPr="00D9419F">
              <w:rPr>
                <w:rFonts w:ascii="Calibri" w:hAnsi="Calibri" w:cs="Calibri"/>
              </w:rPr>
              <w:t>Discussions around Group Boycotts</w:t>
            </w:r>
          </w:p>
          <w:p w14:paraId="3CEDABFF"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Any discussion that takes place between competitors with respect to boycotting third parties such as suppliers, distributors or retailers could be viewed as </w:t>
            </w:r>
            <w:r w:rsidRPr="00D9419F">
              <w:rPr>
                <w:rFonts w:ascii="Calibri" w:hAnsi="Calibri" w:cs="Calibri"/>
              </w:rPr>
              <w:lastRenderedPageBreak/>
              <w:t>illegal collaboration and should be avoided. These conversations do not have to result in a formal agreement with a competitor to be considered anti-competitive.</w:t>
            </w:r>
          </w:p>
        </w:tc>
        <w:tc>
          <w:tcPr>
            <w:tcW w:w="6000" w:type="dxa"/>
            <w:vAlign w:val="center"/>
          </w:tcPr>
          <w:p w14:paraId="7BE08639"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المناقشات حول المقاطعات الجماعية</w:t>
            </w:r>
          </w:p>
          <w:p w14:paraId="3BC4EA21" w14:textId="6F8A34B6"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تُعتبر أي مناقشة تجري بين المتنافسين فيما يتعلق بمقاطعة أطراف خارجية من مورّدين، أو موزّعين، أو تجار تجزئة بمثابة تعاون غير قانوني ويجب تجنُّبه.</w:t>
            </w:r>
            <w:r w:rsidRPr="00D9419F">
              <w:rPr>
                <w:rFonts w:ascii="Arial" w:eastAsia="Arial" w:hAnsi="Arial" w:cs="Arial"/>
              </w:rPr>
              <w:t xml:space="preserve"> </w:t>
            </w:r>
            <w:r w:rsidRPr="00D9419F">
              <w:rPr>
                <w:rFonts w:ascii="Arial" w:eastAsia="Arial" w:hAnsi="Arial" w:cs="Arial"/>
                <w:rtl/>
              </w:rPr>
              <w:lastRenderedPageBreak/>
              <w:t>لا يلزم أن تؤدي هذه المحادثات إلى اتفاق رسمي مع أحد المنافسين حتى يتم اعتبارها مناهضة للمنافسة.</w:t>
            </w:r>
          </w:p>
        </w:tc>
      </w:tr>
      <w:tr w:rsidR="00D54443" w:rsidRPr="00D9419F" w14:paraId="2AD4C457" w14:textId="77777777" w:rsidTr="00421476">
        <w:tc>
          <w:tcPr>
            <w:tcW w:w="1353" w:type="dxa"/>
            <w:shd w:val="clear" w:color="auto" w:fill="C1E4F5" w:themeFill="accent1" w:themeFillTint="33"/>
            <w:tcMar>
              <w:top w:w="120" w:type="dxa"/>
              <w:left w:w="180" w:type="dxa"/>
              <w:bottom w:w="120" w:type="dxa"/>
              <w:right w:w="180" w:type="dxa"/>
            </w:tcMar>
            <w:hideMark/>
          </w:tcPr>
          <w:p w14:paraId="69CB5F3C" w14:textId="77777777" w:rsidR="00421476" w:rsidRPr="00D9419F" w:rsidRDefault="0037331B" w:rsidP="00421476">
            <w:pPr>
              <w:spacing w:before="30" w:after="30"/>
              <w:ind w:left="30" w:right="30"/>
              <w:rPr>
                <w:rFonts w:ascii="Calibri" w:eastAsia="Times New Roman" w:hAnsi="Calibri" w:cs="Calibri"/>
                <w:sz w:val="16"/>
              </w:rPr>
            </w:pPr>
            <w:hyperlink r:id="rId433" w:tgtFrame="_blank" w:history="1">
              <w:r w:rsidR="00D9419F" w:rsidRPr="00D9419F">
                <w:rPr>
                  <w:rStyle w:val="Hyperlink"/>
                  <w:rFonts w:ascii="Calibri" w:eastAsia="Times New Roman" w:hAnsi="Calibri" w:cs="Calibri"/>
                  <w:sz w:val="16"/>
                </w:rPr>
                <w:t>Screen 21</w:t>
              </w:r>
            </w:hyperlink>
            <w:r w:rsidR="00D9419F" w:rsidRPr="00D9419F">
              <w:rPr>
                <w:rFonts w:ascii="Calibri" w:eastAsia="Times New Roman" w:hAnsi="Calibri" w:cs="Calibri"/>
                <w:sz w:val="16"/>
              </w:rPr>
              <w:t xml:space="preserve"> </w:t>
            </w:r>
          </w:p>
          <w:p w14:paraId="3A118259" w14:textId="77777777" w:rsidR="00421476" w:rsidRPr="00D9419F" w:rsidRDefault="0037331B" w:rsidP="00421476">
            <w:pPr>
              <w:ind w:left="30" w:right="30"/>
              <w:rPr>
                <w:rFonts w:ascii="Calibri" w:eastAsia="Times New Roman" w:hAnsi="Calibri" w:cs="Calibri"/>
                <w:sz w:val="16"/>
              </w:rPr>
            </w:pPr>
            <w:hyperlink r:id="rId434" w:tgtFrame="_blank" w:history="1">
              <w:r w:rsidR="00D9419F" w:rsidRPr="00D9419F">
                <w:rPr>
                  <w:rStyle w:val="Hyperlink"/>
                  <w:rFonts w:ascii="Calibri" w:eastAsia="Times New Roman" w:hAnsi="Calibri" w:cs="Calibri"/>
                  <w:sz w:val="16"/>
                </w:rPr>
                <w:t>47_C_22</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C26C58" w14:textId="77777777" w:rsidR="00421476" w:rsidRPr="00D9419F" w:rsidRDefault="00D9419F" w:rsidP="00421476">
            <w:pPr>
              <w:pStyle w:val="NormalWeb"/>
              <w:ind w:left="30" w:right="30"/>
              <w:rPr>
                <w:rFonts w:ascii="Calibri" w:hAnsi="Calibri" w:cs="Calibri"/>
              </w:rPr>
            </w:pPr>
            <w:r w:rsidRPr="00D9419F">
              <w:rPr>
                <w:rFonts w:ascii="Calibri" w:hAnsi="Calibri" w:cs="Calibri"/>
              </w:rPr>
              <w:t>Discussions around Limiting or Controlling Production or Sales Volume</w:t>
            </w:r>
          </w:p>
          <w:p w14:paraId="59C347E8" w14:textId="77777777" w:rsidR="00421476" w:rsidRPr="00D9419F" w:rsidRDefault="00D9419F" w:rsidP="00421476">
            <w:pPr>
              <w:pStyle w:val="NormalWeb"/>
              <w:ind w:left="30" w:right="30"/>
              <w:rPr>
                <w:rFonts w:ascii="Calibri" w:hAnsi="Calibri" w:cs="Calibri"/>
              </w:rPr>
            </w:pPr>
            <w:r w:rsidRPr="00D9419F">
              <w:rPr>
                <w:rFonts w:ascii="Calibri" w:hAnsi="Calibri" w:cs="Calibri"/>
              </w:rPr>
              <w:t>Any discussion with competitors around limiting or controlling production or sales volumes could be viewed as illegal collaboration and should be avoided. These conversations do not have to result in a formal agreement with a competitor to be considered anti-competitive.</w:t>
            </w:r>
          </w:p>
        </w:tc>
        <w:tc>
          <w:tcPr>
            <w:tcW w:w="6000" w:type="dxa"/>
            <w:vAlign w:val="center"/>
          </w:tcPr>
          <w:p w14:paraId="24151BA3"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المناقشات حول تقييد الإنتاج أو حجم المبيعات أو التحكم فيهما</w:t>
            </w:r>
          </w:p>
          <w:p w14:paraId="77CFDEF2" w14:textId="58D1F6E2"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تُعتبر أي مناقشة بين المتنافسين حول تقييد الإنتاج أو حجم المبيعات أو التحكم فيهما بمثابة تعاون غير قانوني ويجب تجنُّبه.</w:t>
            </w:r>
            <w:r w:rsidRPr="00D9419F">
              <w:rPr>
                <w:rFonts w:ascii="Arial" w:eastAsia="Arial" w:hAnsi="Arial" w:cs="Arial"/>
              </w:rPr>
              <w:t xml:space="preserve"> </w:t>
            </w:r>
            <w:r w:rsidRPr="00D9419F">
              <w:rPr>
                <w:rFonts w:ascii="Arial" w:eastAsia="Arial" w:hAnsi="Arial" w:cs="Arial"/>
                <w:rtl/>
              </w:rPr>
              <w:t>لا يلزم أن تؤدي هذه المحادثات إلى اتفاق رسمي مع أحد المنافسين حتى يتم اعتبارها مناهضة للمنافسة.</w:t>
            </w:r>
          </w:p>
        </w:tc>
      </w:tr>
      <w:tr w:rsidR="00D54443" w:rsidRPr="00D9419F" w14:paraId="24E075F3" w14:textId="77777777" w:rsidTr="00421476">
        <w:tc>
          <w:tcPr>
            <w:tcW w:w="1353" w:type="dxa"/>
            <w:shd w:val="clear" w:color="auto" w:fill="C1E4F5" w:themeFill="accent1" w:themeFillTint="33"/>
            <w:tcMar>
              <w:top w:w="120" w:type="dxa"/>
              <w:left w:w="180" w:type="dxa"/>
              <w:bottom w:w="120" w:type="dxa"/>
              <w:right w:w="180" w:type="dxa"/>
            </w:tcMar>
            <w:hideMark/>
          </w:tcPr>
          <w:p w14:paraId="3F7D1652" w14:textId="77777777" w:rsidR="00421476" w:rsidRPr="00D9419F" w:rsidRDefault="0037331B" w:rsidP="00421476">
            <w:pPr>
              <w:spacing w:before="30" w:after="30"/>
              <w:ind w:left="30" w:right="30"/>
              <w:rPr>
                <w:rFonts w:ascii="Calibri" w:eastAsia="Times New Roman" w:hAnsi="Calibri" w:cs="Calibri"/>
                <w:sz w:val="16"/>
              </w:rPr>
            </w:pPr>
            <w:hyperlink r:id="rId435" w:tgtFrame="_blank" w:history="1">
              <w:r w:rsidR="00D9419F" w:rsidRPr="00D9419F">
                <w:rPr>
                  <w:rStyle w:val="Hyperlink"/>
                  <w:rFonts w:ascii="Calibri" w:eastAsia="Times New Roman" w:hAnsi="Calibri" w:cs="Calibri"/>
                  <w:sz w:val="16"/>
                </w:rPr>
                <w:t>Screen 21</w:t>
              </w:r>
            </w:hyperlink>
            <w:r w:rsidR="00D9419F" w:rsidRPr="00D9419F">
              <w:rPr>
                <w:rFonts w:ascii="Calibri" w:eastAsia="Times New Roman" w:hAnsi="Calibri" w:cs="Calibri"/>
                <w:sz w:val="16"/>
              </w:rPr>
              <w:t xml:space="preserve"> </w:t>
            </w:r>
          </w:p>
          <w:p w14:paraId="3CCE2407" w14:textId="77777777" w:rsidR="00421476" w:rsidRPr="00D9419F" w:rsidRDefault="0037331B" w:rsidP="00421476">
            <w:pPr>
              <w:ind w:left="30" w:right="30"/>
              <w:rPr>
                <w:rFonts w:ascii="Calibri" w:eastAsia="Times New Roman" w:hAnsi="Calibri" w:cs="Calibri"/>
                <w:sz w:val="16"/>
              </w:rPr>
            </w:pPr>
            <w:hyperlink r:id="rId436" w:tgtFrame="_blank" w:history="1">
              <w:r w:rsidR="00D9419F" w:rsidRPr="00D9419F">
                <w:rPr>
                  <w:rStyle w:val="Hyperlink"/>
                  <w:rFonts w:ascii="Calibri" w:eastAsia="Times New Roman" w:hAnsi="Calibri" w:cs="Calibri"/>
                  <w:sz w:val="16"/>
                </w:rPr>
                <w:t>48_C_22</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48EB05"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Third Parties and Intermediaries</w:t>
            </w:r>
          </w:p>
          <w:p w14:paraId="476D0DC9" w14:textId="77777777" w:rsidR="00421476" w:rsidRPr="00D9419F" w:rsidRDefault="00D9419F" w:rsidP="00421476">
            <w:pPr>
              <w:pStyle w:val="NormalWeb"/>
              <w:ind w:left="30" w:right="30"/>
              <w:rPr>
                <w:rFonts w:ascii="Calibri" w:hAnsi="Calibri" w:cs="Calibri"/>
              </w:rPr>
            </w:pPr>
            <w:r w:rsidRPr="00D9419F">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09F91E90"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الأطراف الخارجية والوسطاء</w:t>
            </w:r>
          </w:p>
          <w:p w14:paraId="753BE8E3" w14:textId="3516215A"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عند التواصل مع المورّدين والموزّعين الخارجيين، من المهم أن تظل منتبهًا لأي ترتيبات قد تُفسَّر على أنها تحِد من المنافسة.</w:t>
            </w:r>
          </w:p>
        </w:tc>
      </w:tr>
      <w:tr w:rsidR="00D54443" w:rsidRPr="00D9419F" w14:paraId="459526AA" w14:textId="77777777" w:rsidTr="00421476">
        <w:tc>
          <w:tcPr>
            <w:tcW w:w="1353" w:type="dxa"/>
            <w:shd w:val="clear" w:color="auto" w:fill="C1E4F5" w:themeFill="accent1" w:themeFillTint="33"/>
            <w:tcMar>
              <w:top w:w="120" w:type="dxa"/>
              <w:left w:w="180" w:type="dxa"/>
              <w:bottom w:w="120" w:type="dxa"/>
              <w:right w:w="180" w:type="dxa"/>
            </w:tcMar>
            <w:hideMark/>
          </w:tcPr>
          <w:p w14:paraId="5219B010" w14:textId="77777777" w:rsidR="00421476" w:rsidRPr="00D9419F" w:rsidRDefault="0037331B" w:rsidP="00421476">
            <w:pPr>
              <w:spacing w:before="30" w:after="30"/>
              <w:ind w:left="30" w:right="30"/>
              <w:rPr>
                <w:rFonts w:ascii="Calibri" w:eastAsia="Times New Roman" w:hAnsi="Calibri" w:cs="Calibri"/>
                <w:sz w:val="16"/>
              </w:rPr>
            </w:pPr>
            <w:hyperlink r:id="rId437" w:tgtFrame="_blank" w:history="1">
              <w:r w:rsidR="00D9419F" w:rsidRPr="00D9419F">
                <w:rPr>
                  <w:rStyle w:val="Hyperlink"/>
                  <w:rFonts w:ascii="Calibri" w:eastAsia="Times New Roman" w:hAnsi="Calibri" w:cs="Calibri"/>
                  <w:sz w:val="16"/>
                </w:rPr>
                <w:t>Screen 22</w:t>
              </w:r>
            </w:hyperlink>
            <w:r w:rsidR="00D9419F" w:rsidRPr="00D9419F">
              <w:rPr>
                <w:rFonts w:ascii="Calibri" w:eastAsia="Times New Roman" w:hAnsi="Calibri" w:cs="Calibri"/>
                <w:sz w:val="16"/>
              </w:rPr>
              <w:t xml:space="preserve"> </w:t>
            </w:r>
          </w:p>
          <w:p w14:paraId="3E8425E9" w14:textId="77777777" w:rsidR="00421476" w:rsidRPr="00D9419F" w:rsidRDefault="0037331B" w:rsidP="00421476">
            <w:pPr>
              <w:ind w:left="30" w:right="30"/>
              <w:rPr>
                <w:rFonts w:ascii="Calibri" w:eastAsia="Times New Roman" w:hAnsi="Calibri" w:cs="Calibri"/>
                <w:sz w:val="16"/>
              </w:rPr>
            </w:pPr>
            <w:hyperlink r:id="rId438" w:tgtFrame="_blank" w:history="1">
              <w:r w:rsidR="00D9419F" w:rsidRPr="00D9419F">
                <w:rPr>
                  <w:rStyle w:val="Hyperlink"/>
                  <w:rFonts w:ascii="Calibri" w:eastAsia="Times New Roman" w:hAnsi="Calibri" w:cs="Calibri"/>
                  <w:sz w:val="16"/>
                </w:rPr>
                <w:t>49_C_23</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AF3C26" w14:textId="77777777" w:rsidR="00421476" w:rsidRPr="00D9419F" w:rsidRDefault="00D9419F" w:rsidP="00421476">
            <w:pPr>
              <w:pStyle w:val="NormalWeb"/>
              <w:ind w:left="30" w:right="30"/>
              <w:rPr>
                <w:rFonts w:ascii="Calibri" w:hAnsi="Calibri" w:cs="Calibri"/>
              </w:rPr>
            </w:pPr>
            <w:r w:rsidRPr="00D9419F">
              <w:rPr>
                <w:rFonts w:ascii="Calibri" w:hAnsi="Calibri" w:cs="Calibri"/>
              </w:rPr>
              <w:t>Click the arrow to begin your review.</w:t>
            </w:r>
          </w:p>
          <w:p w14:paraId="53A37C35" w14:textId="77777777" w:rsidR="00421476" w:rsidRPr="00D9419F" w:rsidRDefault="00D9419F" w:rsidP="00421476">
            <w:pPr>
              <w:pStyle w:val="NormalWeb"/>
              <w:ind w:left="30" w:right="30"/>
              <w:rPr>
                <w:rFonts w:ascii="Calibri" w:hAnsi="Calibri" w:cs="Calibri"/>
              </w:rPr>
            </w:pPr>
            <w:r w:rsidRPr="00D9419F">
              <w:rPr>
                <w:rFonts w:ascii="Calibri" w:hAnsi="Calibri" w:cs="Calibri"/>
              </w:rPr>
              <w:t>Review</w:t>
            </w:r>
          </w:p>
          <w:p w14:paraId="41E0E794" w14:textId="77777777" w:rsidR="00421476" w:rsidRPr="00D9419F" w:rsidRDefault="00D9419F" w:rsidP="00421476">
            <w:pPr>
              <w:pStyle w:val="NormalWeb"/>
              <w:ind w:left="30" w:right="30"/>
              <w:rPr>
                <w:rFonts w:ascii="Calibri" w:hAnsi="Calibri" w:cs="Calibri"/>
              </w:rPr>
            </w:pPr>
            <w:r w:rsidRPr="00D9419F">
              <w:rPr>
                <w:rFonts w:ascii="Calibri" w:hAnsi="Calibri" w:cs="Calibri"/>
              </w:rPr>
              <w:t>Take a moment to review some of the key concepts in this section.</w:t>
            </w:r>
          </w:p>
        </w:tc>
        <w:tc>
          <w:tcPr>
            <w:tcW w:w="6000" w:type="dxa"/>
            <w:vAlign w:val="center"/>
          </w:tcPr>
          <w:p w14:paraId="2D0A4586"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انقر فوق السهم لبدء الاستعراض.</w:t>
            </w:r>
          </w:p>
          <w:p w14:paraId="7E19F89F"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استعراض</w:t>
            </w:r>
          </w:p>
          <w:p w14:paraId="521EA525" w14:textId="4563EEE3"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توقف لحظة من أجل مراجعة بعض المفاهيم الأساسية التي تم تناولها في هذا القسم.</w:t>
            </w:r>
          </w:p>
        </w:tc>
      </w:tr>
      <w:tr w:rsidR="00D54443" w:rsidRPr="00D9419F" w14:paraId="79820905" w14:textId="77777777" w:rsidTr="00421476">
        <w:tc>
          <w:tcPr>
            <w:tcW w:w="1353" w:type="dxa"/>
            <w:shd w:val="clear" w:color="auto" w:fill="C1E4F5" w:themeFill="accent1" w:themeFillTint="33"/>
            <w:tcMar>
              <w:top w:w="120" w:type="dxa"/>
              <w:left w:w="180" w:type="dxa"/>
              <w:bottom w:w="120" w:type="dxa"/>
              <w:right w:w="180" w:type="dxa"/>
            </w:tcMar>
            <w:hideMark/>
          </w:tcPr>
          <w:p w14:paraId="05F91BC2" w14:textId="77777777" w:rsidR="00421476" w:rsidRPr="00D9419F" w:rsidRDefault="0037331B" w:rsidP="00421476">
            <w:pPr>
              <w:spacing w:before="30" w:after="30"/>
              <w:ind w:left="30" w:right="30"/>
              <w:rPr>
                <w:rFonts w:ascii="Calibri" w:eastAsia="Times New Roman" w:hAnsi="Calibri" w:cs="Calibri"/>
                <w:sz w:val="16"/>
              </w:rPr>
            </w:pPr>
            <w:hyperlink r:id="rId439" w:tgtFrame="_blank" w:history="1">
              <w:r w:rsidR="00D9419F" w:rsidRPr="00D9419F">
                <w:rPr>
                  <w:rStyle w:val="Hyperlink"/>
                  <w:rFonts w:ascii="Calibri" w:eastAsia="Times New Roman" w:hAnsi="Calibri" w:cs="Calibri"/>
                  <w:sz w:val="16"/>
                </w:rPr>
                <w:t>Screen 22</w:t>
              </w:r>
            </w:hyperlink>
            <w:r w:rsidR="00D9419F" w:rsidRPr="00D9419F">
              <w:rPr>
                <w:rFonts w:ascii="Calibri" w:eastAsia="Times New Roman" w:hAnsi="Calibri" w:cs="Calibri"/>
                <w:sz w:val="16"/>
              </w:rPr>
              <w:t xml:space="preserve"> </w:t>
            </w:r>
          </w:p>
          <w:p w14:paraId="40AA8657" w14:textId="77777777" w:rsidR="00421476" w:rsidRPr="00D9419F" w:rsidRDefault="0037331B" w:rsidP="00421476">
            <w:pPr>
              <w:ind w:left="30" w:right="30"/>
              <w:rPr>
                <w:rFonts w:ascii="Calibri" w:eastAsia="Times New Roman" w:hAnsi="Calibri" w:cs="Calibri"/>
                <w:sz w:val="16"/>
              </w:rPr>
            </w:pPr>
            <w:hyperlink r:id="rId440" w:tgtFrame="_blank" w:history="1">
              <w:r w:rsidR="00D9419F" w:rsidRPr="00D9419F">
                <w:rPr>
                  <w:rStyle w:val="Hyperlink"/>
                  <w:rFonts w:ascii="Calibri" w:eastAsia="Times New Roman" w:hAnsi="Calibri" w:cs="Calibri"/>
                  <w:sz w:val="16"/>
                </w:rPr>
                <w:t>50_C_23</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F09F87" w14:textId="77777777" w:rsidR="00421476" w:rsidRPr="00D9419F" w:rsidRDefault="00D9419F" w:rsidP="00421476">
            <w:pPr>
              <w:pStyle w:val="NormalWeb"/>
              <w:ind w:left="30" w:right="30"/>
              <w:rPr>
                <w:rFonts w:ascii="Calibri" w:hAnsi="Calibri" w:cs="Calibri"/>
              </w:rPr>
            </w:pPr>
            <w:r w:rsidRPr="00D9419F">
              <w:rPr>
                <w:rFonts w:ascii="Calibri" w:hAnsi="Calibri" w:cs="Calibri"/>
              </w:rPr>
              <w:t>Your Responsibilities</w:t>
            </w:r>
          </w:p>
          <w:p w14:paraId="7224FBC5" w14:textId="77777777" w:rsidR="00421476" w:rsidRPr="00D9419F" w:rsidRDefault="00D9419F" w:rsidP="00421476">
            <w:pPr>
              <w:pStyle w:val="NormalWeb"/>
              <w:ind w:left="30" w:right="30"/>
              <w:rPr>
                <w:rFonts w:ascii="Calibri" w:hAnsi="Calibri" w:cs="Calibri"/>
              </w:rPr>
            </w:pPr>
            <w:r w:rsidRPr="00D9419F">
              <w:rPr>
                <w:rFonts w:ascii="Calibri" w:hAnsi="Calibri" w:cs="Calibri"/>
              </w:rPr>
              <w:t>As an Abbott employee it is important for you to know and follow the laws and regulations that govern competition in the countries and regions in which you operate.</w:t>
            </w:r>
          </w:p>
        </w:tc>
        <w:tc>
          <w:tcPr>
            <w:tcW w:w="6000" w:type="dxa"/>
            <w:vAlign w:val="center"/>
          </w:tcPr>
          <w:p w14:paraId="25D04F83"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مسؤولياتك</w:t>
            </w:r>
          </w:p>
          <w:p w14:paraId="638D5855" w14:textId="43870E49"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بصفتك موظفًا في شركة </w:t>
            </w:r>
            <w:r w:rsidRPr="00D9419F">
              <w:rPr>
                <w:rFonts w:ascii="Arial" w:eastAsia="Arial" w:hAnsi="Arial" w:cs="Arial"/>
              </w:rPr>
              <w:t>Abbott</w:t>
            </w:r>
            <w:r w:rsidRPr="00D9419F">
              <w:rPr>
                <w:rFonts w:ascii="Arial" w:eastAsia="Arial" w:hAnsi="Arial" w:cs="Arial"/>
                <w:rtl/>
              </w:rPr>
              <w:t>، من المهم أن تعرف وتتبع القوانين واللوائح التي تحكم المنافسة في الدول والمناطق التي تعمل فيها.</w:t>
            </w:r>
          </w:p>
        </w:tc>
      </w:tr>
      <w:tr w:rsidR="00D54443" w:rsidRPr="00D9419F" w14:paraId="49D5F2DF" w14:textId="77777777" w:rsidTr="00421476">
        <w:tc>
          <w:tcPr>
            <w:tcW w:w="1353" w:type="dxa"/>
            <w:shd w:val="clear" w:color="auto" w:fill="C1E4F5" w:themeFill="accent1" w:themeFillTint="33"/>
            <w:tcMar>
              <w:top w:w="120" w:type="dxa"/>
              <w:left w:w="180" w:type="dxa"/>
              <w:bottom w:w="120" w:type="dxa"/>
              <w:right w:w="180" w:type="dxa"/>
            </w:tcMar>
            <w:hideMark/>
          </w:tcPr>
          <w:p w14:paraId="0CA0F403" w14:textId="77777777" w:rsidR="00421476" w:rsidRPr="00D9419F" w:rsidRDefault="0037331B" w:rsidP="00421476">
            <w:pPr>
              <w:spacing w:before="30" w:after="30"/>
              <w:ind w:left="30" w:right="30"/>
              <w:rPr>
                <w:rFonts w:ascii="Calibri" w:eastAsia="Times New Roman" w:hAnsi="Calibri" w:cs="Calibri"/>
                <w:sz w:val="16"/>
              </w:rPr>
            </w:pPr>
            <w:hyperlink r:id="rId441" w:tgtFrame="_blank" w:history="1">
              <w:r w:rsidR="00D9419F" w:rsidRPr="00D9419F">
                <w:rPr>
                  <w:rStyle w:val="Hyperlink"/>
                  <w:rFonts w:ascii="Calibri" w:eastAsia="Times New Roman" w:hAnsi="Calibri" w:cs="Calibri"/>
                  <w:sz w:val="16"/>
                </w:rPr>
                <w:t>Screen 22</w:t>
              </w:r>
            </w:hyperlink>
            <w:r w:rsidR="00D9419F" w:rsidRPr="00D9419F">
              <w:rPr>
                <w:rFonts w:ascii="Calibri" w:eastAsia="Times New Roman" w:hAnsi="Calibri" w:cs="Calibri"/>
                <w:sz w:val="16"/>
              </w:rPr>
              <w:t xml:space="preserve"> </w:t>
            </w:r>
          </w:p>
          <w:p w14:paraId="15BDDFD9" w14:textId="77777777" w:rsidR="00421476" w:rsidRPr="00D9419F" w:rsidRDefault="0037331B" w:rsidP="00421476">
            <w:pPr>
              <w:ind w:left="30" w:right="30"/>
              <w:rPr>
                <w:rFonts w:ascii="Calibri" w:eastAsia="Times New Roman" w:hAnsi="Calibri" w:cs="Calibri"/>
                <w:sz w:val="16"/>
              </w:rPr>
            </w:pPr>
            <w:hyperlink r:id="rId442" w:tgtFrame="_blank" w:history="1">
              <w:r w:rsidR="00D9419F" w:rsidRPr="00D9419F">
                <w:rPr>
                  <w:rStyle w:val="Hyperlink"/>
                  <w:rFonts w:ascii="Calibri" w:eastAsia="Times New Roman" w:hAnsi="Calibri" w:cs="Calibri"/>
                  <w:sz w:val="16"/>
                </w:rPr>
                <w:t>51_C_23</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41499F"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Knowing What Constitutes Anti-competitive </w:t>
            </w:r>
            <w:proofErr w:type="spellStart"/>
            <w:proofErr w:type="gramStart"/>
            <w:r w:rsidRPr="00D9419F">
              <w:rPr>
                <w:rFonts w:ascii="Calibri" w:hAnsi="Calibri" w:cs="Calibri"/>
              </w:rPr>
              <w:t>Behavior</w:t>
            </w:r>
            <w:proofErr w:type="spellEnd"/>
            <w:proofErr w:type="gramEnd"/>
          </w:p>
          <w:p w14:paraId="53B21EAB" w14:textId="77777777" w:rsidR="00421476" w:rsidRPr="00D9419F" w:rsidRDefault="00D9419F" w:rsidP="00421476">
            <w:pPr>
              <w:pStyle w:val="NormalWeb"/>
              <w:ind w:left="30" w:right="30"/>
              <w:rPr>
                <w:rFonts w:ascii="Calibri" w:hAnsi="Calibri" w:cs="Calibri"/>
              </w:rPr>
            </w:pPr>
            <w:r w:rsidRPr="00D9419F">
              <w:rPr>
                <w:rFonts w:ascii="Calibri" w:hAnsi="Calibri" w:cs="Calibri"/>
              </w:rPr>
              <w:t>Any conversation between competitors regarding pricing, markets, customers, suppliers, distributors, etc. could potentially be viewed as an illegal collaboration and should be avoided.</w:t>
            </w:r>
          </w:p>
        </w:tc>
        <w:tc>
          <w:tcPr>
            <w:tcW w:w="6000" w:type="dxa"/>
            <w:vAlign w:val="center"/>
          </w:tcPr>
          <w:p w14:paraId="2F3BDB1D"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معرفة ما يُشكِّل سلوكًا مناهضًا للمنافسة</w:t>
            </w:r>
          </w:p>
          <w:p w14:paraId="6CA12F64" w14:textId="2651C426"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يمكن اعتبار أي محادثة بين المتنافسين فيما يتعلق بالأسعار، والأسواق، والعملاء، والمورّدين، والموزّعين، وما إلى ذلك بمثابة تعاون غير قانوني ويجب تجنُّبه.</w:t>
            </w:r>
          </w:p>
        </w:tc>
      </w:tr>
      <w:tr w:rsidR="00D54443" w:rsidRPr="00D9419F" w14:paraId="65912DD7" w14:textId="77777777" w:rsidTr="00421476">
        <w:tc>
          <w:tcPr>
            <w:tcW w:w="1353" w:type="dxa"/>
            <w:shd w:val="clear" w:color="auto" w:fill="C1E4F5" w:themeFill="accent1" w:themeFillTint="33"/>
            <w:tcMar>
              <w:top w:w="120" w:type="dxa"/>
              <w:left w:w="180" w:type="dxa"/>
              <w:bottom w:w="120" w:type="dxa"/>
              <w:right w:w="180" w:type="dxa"/>
            </w:tcMar>
            <w:hideMark/>
          </w:tcPr>
          <w:p w14:paraId="2FD332C0" w14:textId="77777777" w:rsidR="00421476" w:rsidRPr="00D9419F" w:rsidRDefault="0037331B" w:rsidP="00421476">
            <w:pPr>
              <w:spacing w:before="30" w:after="30"/>
              <w:ind w:left="30" w:right="30"/>
              <w:rPr>
                <w:rFonts w:ascii="Calibri" w:eastAsia="Times New Roman" w:hAnsi="Calibri" w:cs="Calibri"/>
                <w:sz w:val="16"/>
              </w:rPr>
            </w:pPr>
            <w:hyperlink r:id="rId443" w:tgtFrame="_blank" w:history="1">
              <w:r w:rsidR="00D9419F" w:rsidRPr="00D9419F">
                <w:rPr>
                  <w:rStyle w:val="Hyperlink"/>
                  <w:rFonts w:ascii="Calibri" w:eastAsia="Times New Roman" w:hAnsi="Calibri" w:cs="Calibri"/>
                  <w:sz w:val="16"/>
                </w:rPr>
                <w:t>Screen 22</w:t>
              </w:r>
            </w:hyperlink>
            <w:r w:rsidR="00D9419F" w:rsidRPr="00D9419F">
              <w:rPr>
                <w:rFonts w:ascii="Calibri" w:eastAsia="Times New Roman" w:hAnsi="Calibri" w:cs="Calibri"/>
                <w:sz w:val="16"/>
              </w:rPr>
              <w:t xml:space="preserve"> </w:t>
            </w:r>
          </w:p>
          <w:p w14:paraId="544EAC24" w14:textId="77777777" w:rsidR="00421476" w:rsidRPr="00D9419F" w:rsidRDefault="0037331B" w:rsidP="00421476">
            <w:pPr>
              <w:ind w:left="30" w:right="30"/>
              <w:rPr>
                <w:rFonts w:ascii="Calibri" w:eastAsia="Times New Roman" w:hAnsi="Calibri" w:cs="Calibri"/>
                <w:sz w:val="16"/>
              </w:rPr>
            </w:pPr>
            <w:hyperlink r:id="rId444" w:tgtFrame="_blank" w:history="1">
              <w:r w:rsidR="00D9419F" w:rsidRPr="00D9419F">
                <w:rPr>
                  <w:rStyle w:val="Hyperlink"/>
                  <w:rFonts w:ascii="Calibri" w:eastAsia="Times New Roman" w:hAnsi="Calibri" w:cs="Calibri"/>
                  <w:sz w:val="16"/>
                </w:rPr>
                <w:t>52_C_23</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2ECA5A"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Thinking Things Through</w:t>
            </w:r>
          </w:p>
          <w:p w14:paraId="4315C067" w14:textId="77777777" w:rsidR="00421476" w:rsidRPr="00D9419F" w:rsidRDefault="00D9419F" w:rsidP="00421476">
            <w:pPr>
              <w:pStyle w:val="NormalWeb"/>
              <w:ind w:left="30" w:right="30"/>
              <w:rPr>
                <w:rFonts w:ascii="Calibri" w:hAnsi="Calibri" w:cs="Calibri"/>
              </w:rPr>
            </w:pPr>
            <w:r w:rsidRPr="00D9419F">
              <w:rPr>
                <w:rFonts w:ascii="Calibri" w:hAnsi="Calibri" w:cs="Calibri"/>
              </w:rPr>
              <w:t>When facing a difficult decision, always take time to think about:</w:t>
            </w:r>
          </w:p>
          <w:p w14:paraId="348303DD" w14:textId="77777777" w:rsidR="00421476" w:rsidRPr="00D9419F" w:rsidRDefault="00D9419F" w:rsidP="00421476">
            <w:pPr>
              <w:numPr>
                <w:ilvl w:val="0"/>
                <w:numId w:val="19"/>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What laws, policies, and procedures might be compromised.</w:t>
            </w:r>
          </w:p>
          <w:p w14:paraId="213803F6" w14:textId="77777777" w:rsidR="00421476" w:rsidRPr="00D9419F" w:rsidRDefault="00D9419F" w:rsidP="00421476">
            <w:pPr>
              <w:numPr>
                <w:ilvl w:val="0"/>
                <w:numId w:val="19"/>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The risks to you and the company.</w:t>
            </w:r>
          </w:p>
          <w:p w14:paraId="7CFCC390" w14:textId="77777777" w:rsidR="00421476" w:rsidRPr="00D9419F" w:rsidRDefault="00D9419F" w:rsidP="00421476">
            <w:pPr>
              <w:numPr>
                <w:ilvl w:val="0"/>
                <w:numId w:val="19"/>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The effect your decision will have on others.</w:t>
            </w:r>
          </w:p>
          <w:p w14:paraId="07E76B4B" w14:textId="77777777" w:rsidR="00421476" w:rsidRPr="00D9419F" w:rsidRDefault="00D9419F" w:rsidP="00421476">
            <w:pPr>
              <w:numPr>
                <w:ilvl w:val="0"/>
                <w:numId w:val="19"/>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Your options.</w:t>
            </w:r>
          </w:p>
        </w:tc>
        <w:tc>
          <w:tcPr>
            <w:tcW w:w="6000" w:type="dxa"/>
            <w:vAlign w:val="center"/>
          </w:tcPr>
          <w:p w14:paraId="29DEACC3"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التفكير بعقلانية</w:t>
            </w:r>
          </w:p>
          <w:p w14:paraId="5E968F34"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عندما تواجه قرارًا صعبًا، خذ وقتك دائمًا للتفكير في الأمر:</w:t>
            </w:r>
          </w:p>
          <w:p w14:paraId="510099FA" w14:textId="77777777" w:rsidR="00421476" w:rsidRPr="00D9419F" w:rsidRDefault="00D9419F" w:rsidP="00421476">
            <w:pPr>
              <w:numPr>
                <w:ilvl w:val="0"/>
                <w:numId w:val="19"/>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ما القوانين والسياسات والإجراءات التي قد يتم انتهاكها.</w:t>
            </w:r>
          </w:p>
          <w:p w14:paraId="1F1FEEBA" w14:textId="77777777" w:rsidR="00421476" w:rsidRPr="00D9419F" w:rsidRDefault="00D9419F" w:rsidP="00421476">
            <w:pPr>
              <w:numPr>
                <w:ilvl w:val="0"/>
                <w:numId w:val="19"/>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المخاطر التي تواجهها أنت والشركة.</w:t>
            </w:r>
          </w:p>
          <w:p w14:paraId="2716266B" w14:textId="77777777" w:rsidR="00421476" w:rsidRPr="00D9419F" w:rsidRDefault="00D9419F" w:rsidP="00421476">
            <w:pPr>
              <w:numPr>
                <w:ilvl w:val="0"/>
                <w:numId w:val="19"/>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تأثير قرارك على الآخرين.</w:t>
            </w:r>
          </w:p>
          <w:p w14:paraId="7584B6B4" w14:textId="17CCB057" w:rsidR="00421476" w:rsidRPr="00D9419F" w:rsidRDefault="00D9419F">
            <w:pPr>
              <w:pStyle w:val="NormalWeb"/>
              <w:numPr>
                <w:ilvl w:val="0"/>
                <w:numId w:val="19"/>
              </w:numPr>
              <w:bidi/>
              <w:ind w:right="30"/>
              <w:rPr>
                <w:rFonts w:ascii="Calibri" w:hAnsi="Calibri" w:cs="Calibri"/>
              </w:rPr>
              <w:pPrChange w:id="28" w:author="Daher, Chimene" w:date="2024-08-02T11:47:00Z">
                <w:pPr>
                  <w:pStyle w:val="NormalWeb"/>
                  <w:bidi/>
                  <w:ind w:left="30" w:right="30"/>
                </w:pPr>
              </w:pPrChange>
            </w:pPr>
            <w:r w:rsidRPr="00D9419F">
              <w:rPr>
                <w:rFonts w:ascii="Arial" w:eastAsia="Arial" w:hAnsi="Arial" w:cs="Arial"/>
                <w:rtl/>
              </w:rPr>
              <w:t>خياراتك.</w:t>
            </w:r>
          </w:p>
        </w:tc>
      </w:tr>
      <w:tr w:rsidR="00D54443" w:rsidRPr="00D9419F" w14:paraId="0A89CFEB" w14:textId="77777777" w:rsidTr="00421476">
        <w:tc>
          <w:tcPr>
            <w:tcW w:w="1353" w:type="dxa"/>
            <w:shd w:val="clear" w:color="auto" w:fill="C1E4F5" w:themeFill="accent1" w:themeFillTint="33"/>
            <w:tcMar>
              <w:top w:w="120" w:type="dxa"/>
              <w:left w:w="180" w:type="dxa"/>
              <w:bottom w:w="120" w:type="dxa"/>
              <w:right w:w="180" w:type="dxa"/>
            </w:tcMar>
            <w:hideMark/>
          </w:tcPr>
          <w:p w14:paraId="31E5F2E2" w14:textId="77777777" w:rsidR="00421476" w:rsidRPr="00D9419F" w:rsidRDefault="0037331B" w:rsidP="00421476">
            <w:pPr>
              <w:spacing w:before="30" w:after="30"/>
              <w:ind w:left="30" w:right="30"/>
              <w:rPr>
                <w:rFonts w:ascii="Calibri" w:eastAsia="Times New Roman" w:hAnsi="Calibri" w:cs="Calibri"/>
                <w:sz w:val="16"/>
              </w:rPr>
            </w:pPr>
            <w:hyperlink r:id="rId445" w:tgtFrame="_blank" w:history="1">
              <w:r w:rsidR="00D9419F" w:rsidRPr="00D9419F">
                <w:rPr>
                  <w:rStyle w:val="Hyperlink"/>
                  <w:rFonts w:ascii="Calibri" w:eastAsia="Times New Roman" w:hAnsi="Calibri" w:cs="Calibri"/>
                  <w:sz w:val="16"/>
                </w:rPr>
                <w:t>Screen 24</w:t>
              </w:r>
            </w:hyperlink>
            <w:r w:rsidR="00D9419F" w:rsidRPr="00D9419F">
              <w:rPr>
                <w:rFonts w:ascii="Calibri" w:eastAsia="Times New Roman" w:hAnsi="Calibri" w:cs="Calibri"/>
                <w:sz w:val="16"/>
              </w:rPr>
              <w:t xml:space="preserve"> </w:t>
            </w:r>
          </w:p>
          <w:p w14:paraId="5DA395E0" w14:textId="77777777" w:rsidR="00421476" w:rsidRPr="00D9419F" w:rsidRDefault="0037331B" w:rsidP="00421476">
            <w:pPr>
              <w:ind w:left="30" w:right="30"/>
              <w:rPr>
                <w:rFonts w:ascii="Calibri" w:eastAsia="Times New Roman" w:hAnsi="Calibri" w:cs="Calibri"/>
                <w:sz w:val="16"/>
              </w:rPr>
            </w:pPr>
            <w:hyperlink r:id="rId446" w:tgtFrame="_blank" w:history="1">
              <w:r w:rsidR="00D9419F" w:rsidRPr="00D9419F">
                <w:rPr>
                  <w:rStyle w:val="Hyperlink"/>
                  <w:rFonts w:ascii="Calibri" w:eastAsia="Times New Roman" w:hAnsi="Calibri" w:cs="Calibri"/>
                  <w:sz w:val="16"/>
                </w:rPr>
                <w:t>54_C_25</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B9A10B" w14:textId="77777777" w:rsidR="00421476" w:rsidRPr="00D9419F" w:rsidRDefault="00D9419F" w:rsidP="00421476">
            <w:pPr>
              <w:pStyle w:val="NormalWeb"/>
              <w:ind w:left="30" w:right="30"/>
              <w:rPr>
                <w:rFonts w:ascii="Calibri" w:hAnsi="Calibri" w:cs="Calibri"/>
              </w:rPr>
            </w:pPr>
            <w:r w:rsidRPr="00D9419F">
              <w:rPr>
                <w:rFonts w:ascii="Calibri" w:hAnsi="Calibri" w:cs="Calibri"/>
              </w:rPr>
              <w:t>Take a moment to confirm your agreement with both statements.</w:t>
            </w:r>
          </w:p>
          <w:p w14:paraId="576407B3" w14:textId="77777777" w:rsidR="00421476" w:rsidRPr="00D9419F" w:rsidRDefault="00D9419F" w:rsidP="00421476">
            <w:pPr>
              <w:pStyle w:val="NormalWeb"/>
              <w:ind w:left="30" w:right="30"/>
              <w:rPr>
                <w:rFonts w:ascii="Calibri" w:hAnsi="Calibri" w:cs="Calibri"/>
              </w:rPr>
            </w:pPr>
            <w:r w:rsidRPr="00D9419F">
              <w:rPr>
                <w:rFonts w:ascii="Calibri" w:hAnsi="Calibri" w:cs="Calibri"/>
              </w:rPr>
              <w:lastRenderedPageBreak/>
              <w:t>I know and understand Abbott’s standards on Interactions with Competitors and how they relate to the environment in which Abbott operates.</w:t>
            </w:r>
          </w:p>
          <w:p w14:paraId="33883CAA" w14:textId="77777777" w:rsidR="00421476" w:rsidRPr="00D9419F" w:rsidRDefault="00D9419F" w:rsidP="00421476">
            <w:pPr>
              <w:pStyle w:val="NormalWeb"/>
              <w:ind w:left="30" w:right="30"/>
              <w:rPr>
                <w:rFonts w:ascii="Calibri" w:hAnsi="Calibri" w:cs="Calibri"/>
              </w:rPr>
            </w:pPr>
            <w:r w:rsidRPr="00D9419F">
              <w:rPr>
                <w:rFonts w:ascii="Calibri" w:hAnsi="Calibri" w:cs="Calibri"/>
              </w:rPr>
              <w:t>I understand that I must comply with Abbott’s standards on Interactions with Competitors, which can be found in Abbott’s Code of Business Conduct and Ethics and Compliance Global Policy on Business Standards.</w:t>
            </w:r>
          </w:p>
          <w:p w14:paraId="0C8C090C" w14:textId="77777777" w:rsidR="00421476" w:rsidRPr="00D9419F" w:rsidRDefault="00D9419F" w:rsidP="00421476">
            <w:pPr>
              <w:pStyle w:val="NormalWeb"/>
              <w:ind w:left="30" w:right="30"/>
              <w:rPr>
                <w:rFonts w:ascii="Calibri" w:hAnsi="Calibri" w:cs="Calibri"/>
              </w:rPr>
            </w:pPr>
            <w:r w:rsidRPr="00D9419F">
              <w:rPr>
                <w:rFonts w:ascii="Calibri" w:hAnsi="Calibri" w:cs="Calibri"/>
              </w:rPr>
              <w:t>Confirm</w:t>
            </w:r>
          </w:p>
        </w:tc>
        <w:tc>
          <w:tcPr>
            <w:tcW w:w="6000" w:type="dxa"/>
            <w:vAlign w:val="center"/>
          </w:tcPr>
          <w:p w14:paraId="2295A870"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توقف برهة لتأكيد موافقتك على العبارتين أدناه.</w:t>
            </w:r>
          </w:p>
          <w:p w14:paraId="626B9851"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 xml:space="preserve">أعرف وأفهم معايير شركة </w:t>
            </w:r>
            <w:r w:rsidRPr="00D9419F">
              <w:rPr>
                <w:rFonts w:ascii="Arial" w:eastAsia="Arial" w:hAnsi="Arial" w:cs="Arial"/>
              </w:rPr>
              <w:t>Abbott</w:t>
            </w:r>
            <w:r w:rsidRPr="00D9419F">
              <w:rPr>
                <w:rFonts w:ascii="Arial" w:eastAsia="Arial" w:hAnsi="Arial" w:cs="Arial"/>
                <w:rtl/>
              </w:rPr>
              <w:t xml:space="preserve"> بشأن التفاعلات مع المنافسين وكيفية ارتباطها بالبيئة التي تعمل فيها </w:t>
            </w:r>
            <w:r w:rsidRPr="00D9419F">
              <w:rPr>
                <w:rFonts w:ascii="Arial" w:eastAsia="Arial" w:hAnsi="Arial" w:cs="Arial"/>
              </w:rPr>
              <w:t>Abbott</w:t>
            </w:r>
            <w:r w:rsidRPr="00D9419F">
              <w:rPr>
                <w:rFonts w:ascii="Arial" w:eastAsia="Arial" w:hAnsi="Arial" w:cs="Arial"/>
                <w:rtl/>
              </w:rPr>
              <w:t>.</w:t>
            </w:r>
          </w:p>
          <w:p w14:paraId="54BF4E24"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أفهم أنه يجب عليّ الامتثال لمعايير شركة </w:t>
            </w:r>
            <w:r w:rsidRPr="00D9419F">
              <w:rPr>
                <w:rFonts w:ascii="Arial" w:eastAsia="Arial" w:hAnsi="Arial" w:cs="Arial"/>
              </w:rPr>
              <w:t>Abbott</w:t>
            </w:r>
            <w:r w:rsidRPr="00D9419F">
              <w:rPr>
                <w:rFonts w:ascii="Arial" w:eastAsia="Arial" w:hAnsi="Arial" w:cs="Arial"/>
                <w:rtl/>
              </w:rPr>
              <w:t xml:space="preserve"> بشأن التفاعلات مع المنافسين، والتي يمكن العثور عليها في مدونة السلوك والأخلاقيات التجارية الخاصة بشركة </w:t>
            </w:r>
            <w:r w:rsidRPr="00D9419F">
              <w:rPr>
                <w:rFonts w:ascii="Arial" w:eastAsia="Arial" w:hAnsi="Arial" w:cs="Arial"/>
              </w:rPr>
              <w:t>Abbott</w:t>
            </w:r>
            <w:r w:rsidRPr="00D9419F">
              <w:rPr>
                <w:rFonts w:ascii="Arial" w:eastAsia="Arial" w:hAnsi="Arial" w:cs="Arial"/>
                <w:rtl/>
              </w:rPr>
              <w:t xml:space="preserve"> والسياسة العالمية للامتثال بشأن معايير الأعمال.</w:t>
            </w:r>
          </w:p>
          <w:p w14:paraId="70BCF923" w14:textId="4A259870"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تأكيد</w:t>
            </w:r>
          </w:p>
        </w:tc>
      </w:tr>
      <w:tr w:rsidR="00D54443" w:rsidRPr="00D9419F" w14:paraId="6ACA8A80" w14:textId="77777777" w:rsidTr="00421476">
        <w:tc>
          <w:tcPr>
            <w:tcW w:w="1353" w:type="dxa"/>
            <w:shd w:val="clear" w:color="auto" w:fill="C1E4F5" w:themeFill="accent1" w:themeFillTint="33"/>
            <w:tcMar>
              <w:top w:w="120" w:type="dxa"/>
              <w:left w:w="180" w:type="dxa"/>
              <w:bottom w:w="120" w:type="dxa"/>
              <w:right w:w="180" w:type="dxa"/>
            </w:tcMar>
            <w:hideMark/>
          </w:tcPr>
          <w:p w14:paraId="63FA148E" w14:textId="77777777" w:rsidR="00421476" w:rsidRPr="00D9419F" w:rsidRDefault="0037331B" w:rsidP="00421476">
            <w:pPr>
              <w:spacing w:before="30" w:after="30"/>
              <w:ind w:left="30" w:right="30"/>
              <w:rPr>
                <w:rFonts w:ascii="Calibri" w:eastAsia="Times New Roman" w:hAnsi="Calibri" w:cs="Calibri"/>
                <w:sz w:val="16"/>
              </w:rPr>
            </w:pPr>
            <w:hyperlink r:id="rId447" w:tgtFrame="_blank" w:history="1">
              <w:r w:rsidR="00D9419F" w:rsidRPr="00D9419F">
                <w:rPr>
                  <w:rStyle w:val="Hyperlink"/>
                  <w:rFonts w:ascii="Calibri" w:eastAsia="Times New Roman" w:hAnsi="Calibri" w:cs="Calibri"/>
                  <w:sz w:val="16"/>
                </w:rPr>
                <w:t>Screen 25</w:t>
              </w:r>
            </w:hyperlink>
            <w:r w:rsidR="00D9419F" w:rsidRPr="00D9419F">
              <w:rPr>
                <w:rFonts w:ascii="Calibri" w:eastAsia="Times New Roman" w:hAnsi="Calibri" w:cs="Calibri"/>
                <w:sz w:val="16"/>
              </w:rPr>
              <w:t xml:space="preserve"> </w:t>
            </w:r>
          </w:p>
          <w:p w14:paraId="0BF36F8B" w14:textId="77777777" w:rsidR="00421476" w:rsidRPr="00D9419F" w:rsidRDefault="0037331B" w:rsidP="00421476">
            <w:pPr>
              <w:ind w:left="30" w:right="30"/>
              <w:rPr>
                <w:rFonts w:ascii="Calibri" w:eastAsia="Times New Roman" w:hAnsi="Calibri" w:cs="Calibri"/>
                <w:sz w:val="16"/>
              </w:rPr>
            </w:pPr>
            <w:hyperlink r:id="rId448" w:tgtFrame="_blank" w:history="1">
              <w:r w:rsidR="00D9419F" w:rsidRPr="00D9419F">
                <w:rPr>
                  <w:rStyle w:val="Hyperlink"/>
                  <w:rFonts w:ascii="Calibri" w:eastAsia="Times New Roman" w:hAnsi="Calibri" w:cs="Calibri"/>
                  <w:sz w:val="16"/>
                </w:rPr>
                <w:t>55_C_26</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AE6D0"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The Knowledge Check that follows consists of 5 questions. You must score 80% or higher to successfully complete this course.</w:t>
            </w:r>
          </w:p>
          <w:p w14:paraId="5E457FB2" w14:textId="77777777" w:rsidR="00421476" w:rsidRPr="00D9419F" w:rsidRDefault="00D9419F" w:rsidP="00421476">
            <w:pPr>
              <w:pStyle w:val="NormalWeb"/>
              <w:ind w:left="30" w:right="30"/>
              <w:rPr>
                <w:rFonts w:ascii="Calibri" w:hAnsi="Calibri" w:cs="Calibri"/>
              </w:rPr>
            </w:pPr>
            <w:r w:rsidRPr="00D9419F">
              <w:rPr>
                <w:rFonts w:ascii="Calibri" w:hAnsi="Calibri" w:cs="Calibri"/>
              </w:rPr>
              <w:t>WHEN YOU ARE READY, CLICK THE KNOWLEDGE CHECK BUTTON.</w:t>
            </w:r>
          </w:p>
        </w:tc>
        <w:tc>
          <w:tcPr>
            <w:tcW w:w="6000" w:type="dxa"/>
            <w:vAlign w:val="center"/>
          </w:tcPr>
          <w:p w14:paraId="1F55E6F8"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اختبار التحقق من المعرفة التالي يتكوّن من </w:t>
            </w:r>
            <w:r w:rsidRPr="00D9419F">
              <w:rPr>
                <w:rFonts w:ascii="Arial" w:eastAsia="Arial" w:hAnsi="Arial" w:cs="Arial"/>
              </w:rPr>
              <w:t>5</w:t>
            </w:r>
            <w:r w:rsidRPr="00D9419F">
              <w:rPr>
                <w:rFonts w:ascii="Arial" w:eastAsia="Arial" w:hAnsi="Arial" w:cs="Arial"/>
                <w:rtl/>
              </w:rPr>
              <w:t xml:space="preserve"> أسئلة.</w:t>
            </w:r>
            <w:r w:rsidRPr="00D9419F">
              <w:rPr>
                <w:rFonts w:ascii="Arial" w:eastAsia="Arial" w:hAnsi="Arial" w:cs="Arial"/>
              </w:rPr>
              <w:t xml:space="preserve"> </w:t>
            </w:r>
            <w:r w:rsidRPr="00D9419F">
              <w:rPr>
                <w:rFonts w:ascii="Arial" w:eastAsia="Arial" w:hAnsi="Arial" w:cs="Arial"/>
                <w:rtl/>
              </w:rPr>
              <w:t xml:space="preserve">يجب أن تُحقّق </w:t>
            </w:r>
            <w:r w:rsidRPr="00D9419F">
              <w:rPr>
                <w:rFonts w:ascii="Arial" w:eastAsia="Arial" w:hAnsi="Arial" w:cs="Arial"/>
              </w:rPr>
              <w:t>80</w:t>
            </w:r>
            <w:r w:rsidRPr="00D9419F">
              <w:rPr>
                <w:rFonts w:ascii="Arial" w:eastAsia="Arial" w:hAnsi="Arial" w:cs="Arial"/>
                <w:rtl/>
              </w:rPr>
              <w:t>% أو أكثر لكي تستكمل هذه الدورة التدريبية بنجاح.</w:t>
            </w:r>
          </w:p>
          <w:p w14:paraId="722B334B" w14:textId="3D8A693F"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عندما تُصبح مستعدًّا، انقر فوق زر التحقق من المعرفة.</w:t>
            </w:r>
          </w:p>
        </w:tc>
      </w:tr>
      <w:tr w:rsidR="00D54443" w:rsidRPr="00D9419F" w14:paraId="151A212D" w14:textId="77777777" w:rsidTr="00421476">
        <w:tc>
          <w:tcPr>
            <w:tcW w:w="1353" w:type="dxa"/>
            <w:shd w:val="clear" w:color="auto" w:fill="C1E4F5" w:themeFill="accent1" w:themeFillTint="33"/>
            <w:tcMar>
              <w:top w:w="120" w:type="dxa"/>
              <w:left w:w="180" w:type="dxa"/>
              <w:bottom w:w="120" w:type="dxa"/>
              <w:right w:w="180" w:type="dxa"/>
            </w:tcMar>
            <w:hideMark/>
          </w:tcPr>
          <w:p w14:paraId="77302F48" w14:textId="77777777" w:rsidR="00421476" w:rsidRPr="00D9419F" w:rsidRDefault="0037331B" w:rsidP="00421476">
            <w:pPr>
              <w:spacing w:before="30" w:after="30"/>
              <w:ind w:left="30" w:right="30"/>
              <w:rPr>
                <w:rFonts w:ascii="Calibri" w:eastAsia="Times New Roman" w:hAnsi="Calibri" w:cs="Calibri"/>
                <w:sz w:val="16"/>
              </w:rPr>
            </w:pPr>
            <w:hyperlink r:id="rId449" w:tgtFrame="_blank" w:history="1">
              <w:r w:rsidR="00D9419F" w:rsidRPr="00D9419F">
                <w:rPr>
                  <w:rStyle w:val="Hyperlink"/>
                  <w:rFonts w:ascii="Calibri" w:eastAsia="Times New Roman" w:hAnsi="Calibri" w:cs="Calibri"/>
                  <w:sz w:val="16"/>
                </w:rPr>
                <w:t>Screen 26</w:t>
              </w:r>
            </w:hyperlink>
            <w:r w:rsidR="00D9419F" w:rsidRPr="00D9419F">
              <w:rPr>
                <w:rFonts w:ascii="Calibri" w:eastAsia="Times New Roman" w:hAnsi="Calibri" w:cs="Calibri"/>
                <w:sz w:val="16"/>
              </w:rPr>
              <w:t xml:space="preserve"> </w:t>
            </w:r>
          </w:p>
          <w:p w14:paraId="0E92D4D2" w14:textId="77777777" w:rsidR="00421476" w:rsidRPr="00D9419F" w:rsidRDefault="0037331B" w:rsidP="00421476">
            <w:pPr>
              <w:ind w:left="30" w:right="30"/>
              <w:rPr>
                <w:rFonts w:ascii="Calibri" w:eastAsia="Times New Roman" w:hAnsi="Calibri" w:cs="Calibri"/>
                <w:sz w:val="16"/>
              </w:rPr>
            </w:pPr>
            <w:hyperlink r:id="rId450" w:tgtFrame="_blank" w:history="1">
              <w:r w:rsidR="00D9419F" w:rsidRPr="00D9419F">
                <w:rPr>
                  <w:rStyle w:val="Hyperlink"/>
                  <w:rFonts w:ascii="Calibri" w:eastAsia="Times New Roman" w:hAnsi="Calibri" w:cs="Calibri"/>
                  <w:sz w:val="16"/>
                </w:rPr>
                <w:t>56_C_27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FB32EA" w14:textId="77777777" w:rsidR="00421476" w:rsidRPr="00D9419F" w:rsidRDefault="00421476" w:rsidP="00421476">
            <w:pPr>
              <w:ind w:left="30" w:right="30"/>
              <w:rPr>
                <w:rFonts w:ascii="Calibri" w:eastAsia="Times New Roman" w:hAnsi="Calibri" w:cs="Calibri"/>
              </w:rPr>
            </w:pPr>
          </w:p>
        </w:tc>
        <w:tc>
          <w:tcPr>
            <w:tcW w:w="6000" w:type="dxa"/>
            <w:vAlign w:val="center"/>
          </w:tcPr>
          <w:p w14:paraId="1E088A15" w14:textId="77777777" w:rsidR="00421476" w:rsidRPr="00D9419F" w:rsidRDefault="00421476" w:rsidP="00421476">
            <w:pPr>
              <w:ind w:left="30" w:right="30"/>
              <w:rPr>
                <w:rFonts w:ascii="Calibri" w:eastAsia="Times New Roman" w:hAnsi="Calibri" w:cs="Calibri"/>
              </w:rPr>
            </w:pPr>
          </w:p>
        </w:tc>
      </w:tr>
      <w:tr w:rsidR="00D54443" w:rsidRPr="00D9419F" w14:paraId="0DDAF342" w14:textId="77777777" w:rsidTr="00421476">
        <w:tc>
          <w:tcPr>
            <w:tcW w:w="1353" w:type="dxa"/>
            <w:shd w:val="clear" w:color="auto" w:fill="C1E4F5" w:themeFill="accent1" w:themeFillTint="33"/>
            <w:tcMar>
              <w:top w:w="120" w:type="dxa"/>
              <w:left w:w="180" w:type="dxa"/>
              <w:bottom w:w="120" w:type="dxa"/>
              <w:right w:w="180" w:type="dxa"/>
            </w:tcMar>
            <w:hideMark/>
          </w:tcPr>
          <w:p w14:paraId="267772F2" w14:textId="77777777" w:rsidR="00421476" w:rsidRPr="00D9419F" w:rsidRDefault="0037331B" w:rsidP="00421476">
            <w:pPr>
              <w:spacing w:before="30" w:after="30"/>
              <w:ind w:left="30" w:right="30"/>
              <w:rPr>
                <w:rFonts w:ascii="Calibri" w:eastAsia="Times New Roman" w:hAnsi="Calibri" w:cs="Calibri"/>
                <w:sz w:val="16"/>
              </w:rPr>
            </w:pPr>
            <w:hyperlink r:id="rId451" w:tgtFrame="_blank" w:history="1">
              <w:r w:rsidR="00D9419F" w:rsidRPr="00D9419F">
                <w:rPr>
                  <w:rStyle w:val="Hyperlink"/>
                  <w:rFonts w:ascii="Calibri" w:eastAsia="Times New Roman" w:hAnsi="Calibri" w:cs="Calibri"/>
                  <w:sz w:val="16"/>
                </w:rPr>
                <w:t>Screen 26</w:t>
              </w:r>
            </w:hyperlink>
            <w:r w:rsidR="00D9419F" w:rsidRPr="00D9419F">
              <w:rPr>
                <w:rFonts w:ascii="Calibri" w:eastAsia="Times New Roman" w:hAnsi="Calibri" w:cs="Calibri"/>
                <w:sz w:val="16"/>
              </w:rPr>
              <w:t xml:space="preserve"> </w:t>
            </w:r>
          </w:p>
          <w:p w14:paraId="4F817F36" w14:textId="77777777" w:rsidR="00421476" w:rsidRPr="00D9419F" w:rsidRDefault="0037331B" w:rsidP="00421476">
            <w:pPr>
              <w:ind w:left="30" w:right="30"/>
              <w:rPr>
                <w:rFonts w:ascii="Calibri" w:eastAsia="Times New Roman" w:hAnsi="Calibri" w:cs="Calibri"/>
                <w:sz w:val="16"/>
              </w:rPr>
            </w:pPr>
            <w:hyperlink r:id="rId452" w:tgtFrame="_blank" w:history="1">
              <w:r w:rsidR="00D9419F" w:rsidRPr="00D9419F">
                <w:rPr>
                  <w:rStyle w:val="Hyperlink"/>
                  <w:rFonts w:ascii="Calibri" w:eastAsia="Times New Roman" w:hAnsi="Calibri" w:cs="Calibri"/>
                  <w:sz w:val="16"/>
                </w:rPr>
                <w:t>57_C_27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FA1787"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[1] You are responsible for the manufacturing of reagents in the United States. During a conference, </w:t>
            </w:r>
            <w:proofErr w:type="gramStart"/>
            <w:r w:rsidRPr="00D9419F">
              <w:rPr>
                <w:rFonts w:ascii="Calibri" w:hAnsi="Calibri" w:cs="Calibri"/>
              </w:rPr>
              <w:t>you</w:t>
            </w:r>
            <w:proofErr w:type="gramEnd"/>
            <w:r w:rsidRPr="00D9419F">
              <w:rPr>
                <w:rFonts w:ascii="Calibri" w:hAnsi="Calibri" w:cs="Calibri"/>
              </w:rPr>
              <w:t xml:space="preserve"> and a few of your counterparts at competitors have an “off-the-record” discussion about one of your suppliers. Although no formal agreement is reached, a number of these counterparts indicate they will no longer be using a particular supplier because this supplier has near monopoly power and is using its dominant position to </w:t>
            </w:r>
            <w:r w:rsidRPr="00D9419F">
              <w:rPr>
                <w:rFonts w:ascii="Calibri" w:hAnsi="Calibri" w:cs="Calibri"/>
              </w:rPr>
              <w:lastRenderedPageBreak/>
              <w:t>raise prices. Could your participation in the discussion be considered anti-competitive?</w:t>
            </w:r>
          </w:p>
        </w:tc>
        <w:tc>
          <w:tcPr>
            <w:tcW w:w="6000" w:type="dxa"/>
            <w:vAlign w:val="center"/>
          </w:tcPr>
          <w:p w14:paraId="227C8E09" w14:textId="01F475B9"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w:t>
            </w:r>
            <w:r w:rsidRPr="00D9419F">
              <w:rPr>
                <w:rFonts w:ascii="Arial" w:eastAsia="Arial" w:hAnsi="Arial" w:cs="Arial"/>
              </w:rPr>
              <w:t>1</w:t>
            </w:r>
            <w:r w:rsidRPr="00D9419F">
              <w:rPr>
                <w:rFonts w:ascii="Arial" w:eastAsia="Arial" w:hAnsi="Arial" w:cs="Arial"/>
                <w:rtl/>
              </w:rPr>
              <w:t>] أنت مسؤول عن تصنيع الكواشف في الولايات المتحدة.</w:t>
            </w:r>
            <w:r w:rsidRPr="00D9419F">
              <w:rPr>
                <w:rFonts w:ascii="Arial" w:eastAsia="Arial" w:hAnsi="Arial" w:cs="Arial"/>
              </w:rPr>
              <w:t xml:space="preserve"> </w:t>
            </w:r>
            <w:r w:rsidRPr="00D9419F">
              <w:rPr>
                <w:rFonts w:ascii="Arial" w:eastAsia="Arial" w:hAnsi="Arial" w:cs="Arial"/>
                <w:rtl/>
              </w:rPr>
              <w:t>في أثناء مؤتمر، جرَتْ مناقشة "غير رسمية" بينك وبين عدد من نظرائك في الشركات المنافسة حول أحد المورّدين الذين تتعامل معهم.</w:t>
            </w:r>
            <w:r w:rsidRPr="00D9419F">
              <w:rPr>
                <w:rFonts w:ascii="Arial" w:eastAsia="Arial" w:hAnsi="Arial" w:cs="Arial"/>
              </w:rPr>
              <w:t xml:space="preserve"> </w:t>
            </w:r>
            <w:r w:rsidRPr="00D9419F">
              <w:rPr>
                <w:rFonts w:ascii="Arial" w:eastAsia="Arial" w:hAnsi="Arial" w:cs="Arial"/>
                <w:rtl/>
              </w:rPr>
              <w:t>على الرغم من عدم التوصل إلى اتفاق رسمي، إلا أنّ عددًا من هؤلاء النظراء ذكروا أنهم لن يستمروا في التعاون مع مورّد معيّن لأن هذا المورّد لديه سلطة شبه احتكارية ويستخدم مركزه المُهيمِن لرفع الأسعار.</w:t>
            </w:r>
            <w:r w:rsidRPr="00D9419F">
              <w:rPr>
                <w:rFonts w:ascii="Arial" w:eastAsia="Arial" w:hAnsi="Arial" w:cs="Arial"/>
              </w:rPr>
              <w:t xml:space="preserve"> </w:t>
            </w:r>
            <w:r w:rsidRPr="00D9419F">
              <w:rPr>
                <w:rFonts w:ascii="Arial" w:eastAsia="Arial" w:hAnsi="Arial" w:cs="Arial"/>
                <w:rtl/>
              </w:rPr>
              <w:t>هل يمكن اعتبار مشاركتك في المناقشة مناهضة للمنافسة؟</w:t>
            </w:r>
          </w:p>
        </w:tc>
      </w:tr>
      <w:tr w:rsidR="00D54443" w:rsidRPr="00D9419F" w14:paraId="70C6A7D9" w14:textId="77777777" w:rsidTr="00421476">
        <w:tc>
          <w:tcPr>
            <w:tcW w:w="1353" w:type="dxa"/>
            <w:shd w:val="clear" w:color="auto" w:fill="C1E4F5" w:themeFill="accent1" w:themeFillTint="33"/>
            <w:tcMar>
              <w:top w:w="120" w:type="dxa"/>
              <w:left w:w="180" w:type="dxa"/>
              <w:bottom w:w="120" w:type="dxa"/>
              <w:right w:w="180" w:type="dxa"/>
            </w:tcMar>
            <w:hideMark/>
          </w:tcPr>
          <w:p w14:paraId="23B2E233" w14:textId="77777777" w:rsidR="00421476" w:rsidRPr="00D9419F" w:rsidRDefault="0037331B" w:rsidP="00421476">
            <w:pPr>
              <w:spacing w:before="30" w:after="30"/>
              <w:ind w:left="30" w:right="30"/>
              <w:rPr>
                <w:rFonts w:ascii="Calibri" w:eastAsia="Times New Roman" w:hAnsi="Calibri" w:cs="Calibri"/>
                <w:sz w:val="16"/>
              </w:rPr>
            </w:pPr>
            <w:hyperlink r:id="rId453" w:tgtFrame="_blank" w:history="1">
              <w:r w:rsidR="00D9419F" w:rsidRPr="00D9419F">
                <w:rPr>
                  <w:rStyle w:val="Hyperlink"/>
                  <w:rFonts w:ascii="Calibri" w:eastAsia="Times New Roman" w:hAnsi="Calibri" w:cs="Calibri"/>
                  <w:sz w:val="16"/>
                </w:rPr>
                <w:t>Screen 26</w:t>
              </w:r>
            </w:hyperlink>
            <w:r w:rsidR="00D9419F" w:rsidRPr="00D9419F">
              <w:rPr>
                <w:rFonts w:ascii="Calibri" w:eastAsia="Times New Roman" w:hAnsi="Calibri" w:cs="Calibri"/>
                <w:sz w:val="16"/>
              </w:rPr>
              <w:t xml:space="preserve"> </w:t>
            </w:r>
          </w:p>
          <w:p w14:paraId="209C9359" w14:textId="77777777" w:rsidR="00421476" w:rsidRPr="00D9419F" w:rsidRDefault="0037331B" w:rsidP="00421476">
            <w:pPr>
              <w:ind w:left="30" w:right="30"/>
              <w:rPr>
                <w:rFonts w:ascii="Calibri" w:eastAsia="Times New Roman" w:hAnsi="Calibri" w:cs="Calibri"/>
                <w:sz w:val="16"/>
              </w:rPr>
            </w:pPr>
            <w:hyperlink r:id="rId454" w:tgtFrame="_blank" w:history="1">
              <w:r w:rsidR="00D9419F" w:rsidRPr="00D9419F">
                <w:rPr>
                  <w:rStyle w:val="Hyperlink"/>
                  <w:rFonts w:ascii="Calibri" w:eastAsia="Times New Roman" w:hAnsi="Calibri" w:cs="Calibri"/>
                  <w:sz w:val="16"/>
                </w:rPr>
                <w:t>58_C_27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CD887C" w14:textId="77777777" w:rsidR="00421476" w:rsidRPr="00D9419F" w:rsidRDefault="00D9419F" w:rsidP="00421476">
            <w:pPr>
              <w:pStyle w:val="NormalWeb"/>
              <w:ind w:left="30" w:right="30"/>
              <w:rPr>
                <w:rFonts w:ascii="Calibri" w:hAnsi="Calibri" w:cs="Calibri"/>
              </w:rPr>
            </w:pPr>
            <w:r w:rsidRPr="00D9419F">
              <w:rPr>
                <w:rFonts w:ascii="Calibri" w:hAnsi="Calibri" w:cs="Calibri"/>
              </w:rPr>
              <w:t>[1] No, the concerns raised are valid. In fact, the supplier’s dominant position in the marketplace is anti-competitive.</w:t>
            </w:r>
          </w:p>
        </w:tc>
        <w:tc>
          <w:tcPr>
            <w:tcW w:w="6000" w:type="dxa"/>
            <w:vAlign w:val="center"/>
          </w:tcPr>
          <w:p w14:paraId="014578B3" w14:textId="1A54F9E6"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1</w:t>
            </w:r>
            <w:r w:rsidRPr="00D9419F">
              <w:rPr>
                <w:rFonts w:ascii="Arial" w:eastAsia="Arial" w:hAnsi="Arial" w:cs="Arial"/>
                <w:rtl/>
              </w:rPr>
              <w:t>] لا، فالمخاوف المثارة صحيحة.</w:t>
            </w:r>
            <w:r w:rsidRPr="00D9419F">
              <w:rPr>
                <w:rFonts w:ascii="Arial" w:eastAsia="Arial" w:hAnsi="Arial" w:cs="Arial"/>
              </w:rPr>
              <w:t xml:space="preserve"> </w:t>
            </w:r>
            <w:r w:rsidRPr="00D9419F">
              <w:rPr>
                <w:rFonts w:ascii="Arial" w:eastAsia="Arial" w:hAnsi="Arial" w:cs="Arial"/>
                <w:rtl/>
              </w:rPr>
              <w:t>في الواقع، يُعتبر المركز المُهيمِن للمورّد في السوق غير تنافسي.</w:t>
            </w:r>
          </w:p>
        </w:tc>
      </w:tr>
      <w:tr w:rsidR="00D54443" w:rsidRPr="00D9419F" w14:paraId="0B73C32A" w14:textId="77777777" w:rsidTr="00421476">
        <w:tc>
          <w:tcPr>
            <w:tcW w:w="1353" w:type="dxa"/>
            <w:shd w:val="clear" w:color="auto" w:fill="C1E4F5" w:themeFill="accent1" w:themeFillTint="33"/>
            <w:tcMar>
              <w:top w:w="120" w:type="dxa"/>
              <w:left w:w="180" w:type="dxa"/>
              <w:bottom w:w="120" w:type="dxa"/>
              <w:right w:w="180" w:type="dxa"/>
            </w:tcMar>
            <w:hideMark/>
          </w:tcPr>
          <w:p w14:paraId="102227B8" w14:textId="77777777" w:rsidR="00421476" w:rsidRPr="00D9419F" w:rsidRDefault="0037331B" w:rsidP="00421476">
            <w:pPr>
              <w:spacing w:before="30" w:after="30"/>
              <w:ind w:left="30" w:right="30"/>
              <w:rPr>
                <w:rFonts w:ascii="Calibri" w:eastAsia="Times New Roman" w:hAnsi="Calibri" w:cs="Calibri"/>
                <w:sz w:val="16"/>
              </w:rPr>
            </w:pPr>
            <w:hyperlink r:id="rId455" w:tgtFrame="_blank" w:history="1">
              <w:r w:rsidR="00D9419F" w:rsidRPr="00D9419F">
                <w:rPr>
                  <w:rStyle w:val="Hyperlink"/>
                  <w:rFonts w:ascii="Calibri" w:eastAsia="Times New Roman" w:hAnsi="Calibri" w:cs="Calibri"/>
                  <w:sz w:val="16"/>
                </w:rPr>
                <w:t>Screen 26</w:t>
              </w:r>
            </w:hyperlink>
            <w:r w:rsidR="00D9419F" w:rsidRPr="00D9419F">
              <w:rPr>
                <w:rFonts w:ascii="Calibri" w:eastAsia="Times New Roman" w:hAnsi="Calibri" w:cs="Calibri"/>
                <w:sz w:val="16"/>
              </w:rPr>
              <w:t xml:space="preserve"> </w:t>
            </w:r>
          </w:p>
          <w:p w14:paraId="095A894D" w14:textId="77777777" w:rsidR="00421476" w:rsidRPr="00D9419F" w:rsidRDefault="0037331B" w:rsidP="00421476">
            <w:pPr>
              <w:ind w:left="30" w:right="30"/>
              <w:rPr>
                <w:rFonts w:ascii="Calibri" w:eastAsia="Times New Roman" w:hAnsi="Calibri" w:cs="Calibri"/>
                <w:sz w:val="16"/>
              </w:rPr>
            </w:pPr>
            <w:hyperlink r:id="rId456" w:tgtFrame="_blank" w:history="1">
              <w:r w:rsidR="00D9419F" w:rsidRPr="00D9419F">
                <w:rPr>
                  <w:rStyle w:val="Hyperlink"/>
                  <w:rFonts w:ascii="Calibri" w:eastAsia="Times New Roman" w:hAnsi="Calibri" w:cs="Calibri"/>
                  <w:sz w:val="16"/>
                </w:rPr>
                <w:t>59_C_27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51FF13"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[2] No, </w:t>
            </w:r>
            <w:proofErr w:type="gramStart"/>
            <w:r w:rsidRPr="00D9419F">
              <w:rPr>
                <w:rFonts w:ascii="Calibri" w:hAnsi="Calibri" w:cs="Calibri"/>
              </w:rPr>
              <w:t>as long as</w:t>
            </w:r>
            <w:proofErr w:type="gramEnd"/>
            <w:r w:rsidRPr="00D9419F">
              <w:rPr>
                <w:rFonts w:ascii="Calibri" w:hAnsi="Calibri" w:cs="Calibri"/>
              </w:rPr>
              <w:t xml:space="preserve"> there is no written agreement among the parties.</w:t>
            </w:r>
          </w:p>
        </w:tc>
        <w:tc>
          <w:tcPr>
            <w:tcW w:w="6000" w:type="dxa"/>
            <w:vAlign w:val="center"/>
          </w:tcPr>
          <w:p w14:paraId="25FC1E20" w14:textId="4903AF2B"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2</w:t>
            </w:r>
            <w:r w:rsidRPr="00D9419F">
              <w:rPr>
                <w:rFonts w:ascii="Arial" w:eastAsia="Arial" w:hAnsi="Arial" w:cs="Arial"/>
                <w:rtl/>
              </w:rPr>
              <w:t>] لا، طالما لا يوجد اتفاق رسمي مكتوب بين الطرفين.</w:t>
            </w:r>
          </w:p>
        </w:tc>
      </w:tr>
      <w:tr w:rsidR="00D54443" w:rsidRPr="00D9419F" w14:paraId="36319293" w14:textId="77777777" w:rsidTr="00421476">
        <w:tc>
          <w:tcPr>
            <w:tcW w:w="1353" w:type="dxa"/>
            <w:shd w:val="clear" w:color="auto" w:fill="C1E4F5" w:themeFill="accent1" w:themeFillTint="33"/>
            <w:tcMar>
              <w:top w:w="120" w:type="dxa"/>
              <w:left w:w="180" w:type="dxa"/>
              <w:bottom w:w="120" w:type="dxa"/>
              <w:right w:w="180" w:type="dxa"/>
            </w:tcMar>
            <w:hideMark/>
          </w:tcPr>
          <w:p w14:paraId="7312E6AA" w14:textId="77777777" w:rsidR="00421476" w:rsidRPr="00D9419F" w:rsidRDefault="0037331B" w:rsidP="00421476">
            <w:pPr>
              <w:spacing w:before="30" w:after="30"/>
              <w:ind w:left="30" w:right="30"/>
              <w:rPr>
                <w:rFonts w:ascii="Calibri" w:eastAsia="Times New Roman" w:hAnsi="Calibri" w:cs="Calibri"/>
                <w:sz w:val="16"/>
              </w:rPr>
            </w:pPr>
            <w:hyperlink r:id="rId457" w:tgtFrame="_blank" w:history="1">
              <w:r w:rsidR="00D9419F" w:rsidRPr="00D9419F">
                <w:rPr>
                  <w:rStyle w:val="Hyperlink"/>
                  <w:rFonts w:ascii="Calibri" w:eastAsia="Times New Roman" w:hAnsi="Calibri" w:cs="Calibri"/>
                  <w:sz w:val="16"/>
                </w:rPr>
                <w:t>Screen 26</w:t>
              </w:r>
            </w:hyperlink>
            <w:r w:rsidR="00D9419F" w:rsidRPr="00D9419F">
              <w:rPr>
                <w:rFonts w:ascii="Calibri" w:eastAsia="Times New Roman" w:hAnsi="Calibri" w:cs="Calibri"/>
                <w:sz w:val="16"/>
              </w:rPr>
              <w:t xml:space="preserve"> </w:t>
            </w:r>
          </w:p>
          <w:p w14:paraId="372801BE" w14:textId="77777777" w:rsidR="00421476" w:rsidRPr="00D9419F" w:rsidRDefault="0037331B" w:rsidP="00421476">
            <w:pPr>
              <w:ind w:left="30" w:right="30"/>
              <w:rPr>
                <w:rFonts w:ascii="Calibri" w:eastAsia="Times New Roman" w:hAnsi="Calibri" w:cs="Calibri"/>
                <w:sz w:val="16"/>
              </w:rPr>
            </w:pPr>
            <w:hyperlink r:id="rId458" w:tgtFrame="_blank" w:history="1">
              <w:r w:rsidR="00D9419F" w:rsidRPr="00D9419F">
                <w:rPr>
                  <w:rStyle w:val="Hyperlink"/>
                  <w:rFonts w:ascii="Calibri" w:eastAsia="Times New Roman" w:hAnsi="Calibri" w:cs="Calibri"/>
                  <w:sz w:val="16"/>
                </w:rPr>
                <w:t>60_C_27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D7A4C7" w14:textId="77777777" w:rsidR="00421476" w:rsidRPr="00D9419F" w:rsidRDefault="00D9419F" w:rsidP="00421476">
            <w:pPr>
              <w:pStyle w:val="NormalWeb"/>
              <w:ind w:left="30" w:right="30"/>
              <w:rPr>
                <w:rFonts w:ascii="Calibri" w:hAnsi="Calibri" w:cs="Calibri"/>
              </w:rPr>
            </w:pPr>
            <w:r w:rsidRPr="00D9419F">
              <w:rPr>
                <w:rFonts w:ascii="Calibri" w:hAnsi="Calibri" w:cs="Calibri"/>
              </w:rPr>
              <w:t>[3] Yes. Any discussion with respect to boycotting third parties could be viewed as anti-competitive.</w:t>
            </w:r>
          </w:p>
        </w:tc>
        <w:tc>
          <w:tcPr>
            <w:tcW w:w="6000" w:type="dxa"/>
            <w:vAlign w:val="center"/>
          </w:tcPr>
          <w:p w14:paraId="6586CCC1" w14:textId="2D63E175"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3</w:t>
            </w:r>
            <w:r w:rsidRPr="00D9419F">
              <w:rPr>
                <w:rFonts w:ascii="Arial" w:eastAsia="Arial" w:hAnsi="Arial" w:cs="Arial"/>
                <w:rtl/>
              </w:rPr>
              <w:t>] نعم.</w:t>
            </w:r>
            <w:r w:rsidRPr="00D9419F">
              <w:rPr>
                <w:rFonts w:ascii="Arial" w:eastAsia="Arial" w:hAnsi="Arial" w:cs="Arial"/>
              </w:rPr>
              <w:t xml:space="preserve"> </w:t>
            </w:r>
            <w:r w:rsidRPr="00D9419F">
              <w:rPr>
                <w:rFonts w:ascii="Arial" w:eastAsia="Arial" w:hAnsi="Arial" w:cs="Arial"/>
                <w:rtl/>
              </w:rPr>
              <w:t>يمكن النظر إلى أي مناقشة تتعلق بمقاطعة الأطراف الخارجية على أنها مناهضة للمنافسة.</w:t>
            </w:r>
          </w:p>
        </w:tc>
      </w:tr>
      <w:tr w:rsidR="00D54443" w:rsidRPr="00D9419F" w14:paraId="5732FC55" w14:textId="77777777" w:rsidTr="00421476">
        <w:tc>
          <w:tcPr>
            <w:tcW w:w="1353" w:type="dxa"/>
            <w:shd w:val="clear" w:color="auto" w:fill="C1E4F5" w:themeFill="accent1" w:themeFillTint="33"/>
            <w:tcMar>
              <w:top w:w="120" w:type="dxa"/>
              <w:left w:w="180" w:type="dxa"/>
              <w:bottom w:w="120" w:type="dxa"/>
              <w:right w:w="180" w:type="dxa"/>
            </w:tcMar>
            <w:hideMark/>
          </w:tcPr>
          <w:p w14:paraId="26D0F4E9" w14:textId="77777777" w:rsidR="00421476" w:rsidRPr="00D9419F" w:rsidRDefault="0037331B" w:rsidP="00421476">
            <w:pPr>
              <w:spacing w:before="30" w:after="30"/>
              <w:ind w:left="30" w:right="30"/>
              <w:rPr>
                <w:rFonts w:ascii="Calibri" w:eastAsia="Times New Roman" w:hAnsi="Calibri" w:cs="Calibri"/>
                <w:sz w:val="16"/>
              </w:rPr>
            </w:pPr>
            <w:hyperlink r:id="rId459" w:tgtFrame="_blank" w:history="1">
              <w:r w:rsidR="00D9419F" w:rsidRPr="00D9419F">
                <w:rPr>
                  <w:rStyle w:val="Hyperlink"/>
                  <w:rFonts w:ascii="Calibri" w:eastAsia="Times New Roman" w:hAnsi="Calibri" w:cs="Calibri"/>
                  <w:sz w:val="16"/>
                </w:rPr>
                <w:t>Screen 26</w:t>
              </w:r>
            </w:hyperlink>
            <w:r w:rsidR="00D9419F" w:rsidRPr="00D9419F">
              <w:rPr>
                <w:rFonts w:ascii="Calibri" w:eastAsia="Times New Roman" w:hAnsi="Calibri" w:cs="Calibri"/>
                <w:sz w:val="16"/>
              </w:rPr>
              <w:t xml:space="preserve"> </w:t>
            </w:r>
          </w:p>
          <w:p w14:paraId="39504A83" w14:textId="77777777" w:rsidR="00421476" w:rsidRPr="00D9419F" w:rsidRDefault="0037331B" w:rsidP="00421476">
            <w:pPr>
              <w:ind w:left="30" w:right="30"/>
              <w:rPr>
                <w:rFonts w:ascii="Calibri" w:eastAsia="Times New Roman" w:hAnsi="Calibri" w:cs="Calibri"/>
                <w:sz w:val="16"/>
              </w:rPr>
            </w:pPr>
            <w:hyperlink r:id="rId460" w:tgtFrame="_blank" w:history="1">
              <w:r w:rsidR="00D9419F" w:rsidRPr="00D9419F">
                <w:rPr>
                  <w:rStyle w:val="Hyperlink"/>
                  <w:rFonts w:ascii="Calibri" w:eastAsia="Times New Roman" w:hAnsi="Calibri" w:cs="Calibri"/>
                  <w:sz w:val="16"/>
                </w:rPr>
                <w:t>61_C_27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6273" w14:textId="77777777" w:rsidR="00421476" w:rsidRPr="00D9419F" w:rsidRDefault="00D9419F" w:rsidP="00421476">
            <w:pPr>
              <w:pStyle w:val="NormalWeb"/>
              <w:ind w:left="30" w:right="30"/>
              <w:rPr>
                <w:rFonts w:ascii="Calibri" w:hAnsi="Calibri" w:cs="Calibri"/>
              </w:rPr>
            </w:pPr>
            <w:r w:rsidRPr="00D9419F">
              <w:rPr>
                <w:rFonts w:ascii="Calibri" w:hAnsi="Calibri" w:cs="Calibri"/>
              </w:rPr>
              <w:t>[4] Yes, but only if you sign an agreement to boycott the supplier with the other parties.</w:t>
            </w:r>
          </w:p>
          <w:p w14:paraId="4598ADF8" w14:textId="77777777" w:rsidR="00421476" w:rsidRPr="00D9419F" w:rsidRDefault="00D9419F" w:rsidP="00421476">
            <w:pPr>
              <w:pStyle w:val="NormalWeb"/>
              <w:ind w:left="30" w:right="30"/>
              <w:rPr>
                <w:rFonts w:ascii="Calibri" w:hAnsi="Calibri" w:cs="Calibri"/>
              </w:rPr>
            </w:pPr>
            <w:r w:rsidRPr="00D9419F">
              <w:rPr>
                <w:rFonts w:ascii="Calibri" w:hAnsi="Calibri" w:cs="Calibri"/>
              </w:rPr>
              <w:t>Next</w:t>
            </w:r>
          </w:p>
        </w:tc>
        <w:tc>
          <w:tcPr>
            <w:tcW w:w="6000" w:type="dxa"/>
            <w:vAlign w:val="center"/>
          </w:tcPr>
          <w:p w14:paraId="6BCD215D"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4</w:t>
            </w:r>
            <w:r w:rsidRPr="00D9419F">
              <w:rPr>
                <w:rFonts w:ascii="Arial" w:eastAsia="Arial" w:hAnsi="Arial" w:cs="Arial"/>
                <w:rtl/>
              </w:rPr>
              <w:t>] نعم، ولكن فقط إذا اتفقتَ رسميًا مع الأطراف الأخرى على مقاطعة المورّد.</w:t>
            </w:r>
          </w:p>
          <w:p w14:paraId="1FF9522E" w14:textId="3785E126"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التالي</w:t>
            </w:r>
          </w:p>
        </w:tc>
      </w:tr>
      <w:tr w:rsidR="00D54443" w:rsidRPr="00D9419F" w14:paraId="1F30C73E" w14:textId="77777777" w:rsidTr="00421476">
        <w:tc>
          <w:tcPr>
            <w:tcW w:w="1353" w:type="dxa"/>
            <w:shd w:val="clear" w:color="auto" w:fill="C1E4F5" w:themeFill="accent1" w:themeFillTint="33"/>
            <w:tcMar>
              <w:top w:w="120" w:type="dxa"/>
              <w:left w:w="180" w:type="dxa"/>
              <w:bottom w:w="120" w:type="dxa"/>
              <w:right w:w="180" w:type="dxa"/>
            </w:tcMar>
            <w:hideMark/>
          </w:tcPr>
          <w:p w14:paraId="5A073539"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Screen 26</w:t>
            </w:r>
          </w:p>
          <w:p w14:paraId="6191BE92" w14:textId="77777777" w:rsidR="00421476" w:rsidRPr="00D9419F" w:rsidRDefault="00D9419F" w:rsidP="00421476">
            <w:pPr>
              <w:pStyle w:val="NormalWeb"/>
              <w:ind w:left="30" w:right="30"/>
              <w:rPr>
                <w:rFonts w:ascii="Calibri" w:hAnsi="Calibri" w:cs="Calibri"/>
                <w:sz w:val="16"/>
              </w:rPr>
            </w:pPr>
            <w:r w:rsidRPr="00D9419F">
              <w:rPr>
                <w:rFonts w:ascii="Calibri" w:hAnsi="Calibri" w:cs="Calibri"/>
                <w:sz w:val="16"/>
              </w:rPr>
              <w:t>Question 1: Feedback</w:t>
            </w:r>
          </w:p>
          <w:p w14:paraId="2F48D256" w14:textId="77777777" w:rsidR="00421476" w:rsidRPr="00D9419F" w:rsidRDefault="00D9419F" w:rsidP="00421476">
            <w:pPr>
              <w:ind w:left="30" w:right="30"/>
              <w:rPr>
                <w:rFonts w:ascii="Calibri" w:eastAsia="Times New Roman" w:hAnsi="Calibri" w:cs="Calibri"/>
                <w:sz w:val="16"/>
              </w:rPr>
            </w:pPr>
            <w:r w:rsidRPr="00D9419F">
              <w:rPr>
                <w:rFonts w:ascii="Calibri" w:eastAsia="Times New Roman" w:hAnsi="Calibri" w:cs="Calibri"/>
                <w:sz w:val="16"/>
              </w:rPr>
              <w:t>62_C_27</w:t>
            </w:r>
          </w:p>
        </w:tc>
        <w:tc>
          <w:tcPr>
            <w:tcW w:w="6000" w:type="dxa"/>
            <w:shd w:val="clear" w:color="auto" w:fill="auto"/>
            <w:tcMar>
              <w:top w:w="120" w:type="dxa"/>
              <w:left w:w="180" w:type="dxa"/>
              <w:bottom w:w="120" w:type="dxa"/>
              <w:right w:w="180" w:type="dxa"/>
            </w:tcMar>
            <w:vAlign w:val="center"/>
            <w:hideMark/>
          </w:tcPr>
          <w:p w14:paraId="17BA0B48" w14:textId="77777777" w:rsidR="00421476" w:rsidRPr="00D9419F" w:rsidRDefault="00D9419F" w:rsidP="00421476">
            <w:pPr>
              <w:pStyle w:val="NormalWeb"/>
              <w:ind w:left="30" w:right="30"/>
              <w:rPr>
                <w:rFonts w:ascii="Calibri" w:hAnsi="Calibri" w:cs="Calibri"/>
              </w:rPr>
            </w:pPr>
            <w:r w:rsidRPr="00D9419F">
              <w:rPr>
                <w:rFonts w:ascii="Calibri" w:hAnsi="Calibri" w:cs="Calibri"/>
              </w:rPr>
              <w:t>Any discussion that takes place between competitors with respect to boycotting third parties such as suppliers, distributors, or retailers could be viewed as anti-competitive by government authorities.</w:t>
            </w:r>
          </w:p>
        </w:tc>
        <w:tc>
          <w:tcPr>
            <w:tcW w:w="6000" w:type="dxa"/>
            <w:vAlign w:val="center"/>
          </w:tcPr>
          <w:p w14:paraId="36ED7C01" w14:textId="261B4C18"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تُعتبر أي مناقشة تجري بين المتنافسين فيما يتعلق بمقاطعة أطراف خارجية من مورّدين، أو موزّعين، أو تجار تجزئة سلوكًا مناهضًا للمنافسة من قبل السلطات الحكومية.</w:t>
            </w:r>
          </w:p>
        </w:tc>
      </w:tr>
      <w:tr w:rsidR="00D54443" w:rsidRPr="00D9419F" w14:paraId="075010E7" w14:textId="77777777" w:rsidTr="00421476">
        <w:tc>
          <w:tcPr>
            <w:tcW w:w="1353" w:type="dxa"/>
            <w:shd w:val="clear" w:color="auto" w:fill="C1E4F5" w:themeFill="accent1" w:themeFillTint="33"/>
            <w:tcMar>
              <w:top w:w="120" w:type="dxa"/>
              <w:left w:w="180" w:type="dxa"/>
              <w:bottom w:w="120" w:type="dxa"/>
              <w:right w:w="180" w:type="dxa"/>
            </w:tcMar>
            <w:hideMark/>
          </w:tcPr>
          <w:p w14:paraId="2D58525E" w14:textId="77777777" w:rsidR="00421476" w:rsidRPr="00D9419F" w:rsidRDefault="0037331B" w:rsidP="00421476">
            <w:pPr>
              <w:spacing w:before="30" w:after="30"/>
              <w:ind w:left="30" w:right="30"/>
              <w:rPr>
                <w:rFonts w:ascii="Calibri" w:eastAsia="Times New Roman" w:hAnsi="Calibri" w:cs="Calibri"/>
                <w:sz w:val="16"/>
              </w:rPr>
            </w:pPr>
            <w:hyperlink r:id="rId461" w:tgtFrame="_blank" w:history="1">
              <w:r w:rsidR="00D9419F" w:rsidRPr="00D9419F">
                <w:rPr>
                  <w:rStyle w:val="Hyperlink"/>
                  <w:rFonts w:ascii="Calibri" w:eastAsia="Times New Roman" w:hAnsi="Calibri" w:cs="Calibri"/>
                  <w:sz w:val="16"/>
                </w:rPr>
                <w:t>Screen 26</w:t>
              </w:r>
            </w:hyperlink>
            <w:r w:rsidR="00D9419F" w:rsidRPr="00D9419F">
              <w:rPr>
                <w:rFonts w:ascii="Calibri" w:eastAsia="Times New Roman" w:hAnsi="Calibri" w:cs="Calibri"/>
                <w:sz w:val="16"/>
              </w:rPr>
              <w:t xml:space="preserve"> </w:t>
            </w:r>
          </w:p>
          <w:p w14:paraId="305CA682" w14:textId="77777777" w:rsidR="00421476" w:rsidRPr="00D9419F" w:rsidRDefault="0037331B" w:rsidP="00421476">
            <w:pPr>
              <w:ind w:left="30" w:right="30"/>
              <w:rPr>
                <w:rFonts w:ascii="Calibri" w:eastAsia="Times New Roman" w:hAnsi="Calibri" w:cs="Calibri"/>
                <w:sz w:val="16"/>
              </w:rPr>
            </w:pPr>
            <w:hyperlink r:id="rId462" w:tgtFrame="_blank" w:history="1">
              <w:r w:rsidR="00D9419F" w:rsidRPr="00D9419F">
                <w:rPr>
                  <w:rStyle w:val="Hyperlink"/>
                  <w:rFonts w:ascii="Calibri" w:eastAsia="Times New Roman" w:hAnsi="Calibri" w:cs="Calibri"/>
                  <w:sz w:val="16"/>
                </w:rPr>
                <w:t>63_C_27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6C9234" w14:textId="77777777" w:rsidR="00421476" w:rsidRPr="00D9419F" w:rsidRDefault="00D9419F" w:rsidP="00421476">
            <w:pPr>
              <w:pStyle w:val="NormalWeb"/>
              <w:ind w:left="30" w:right="30"/>
              <w:rPr>
                <w:rFonts w:ascii="Calibri" w:hAnsi="Calibri" w:cs="Calibri"/>
              </w:rPr>
            </w:pPr>
            <w:r w:rsidRPr="00D9419F">
              <w:rPr>
                <w:rFonts w:ascii="Calibri" w:hAnsi="Calibri" w:cs="Calibri"/>
              </w:rPr>
              <w:t>[2] How should you end your participation in a meeting or conversation with a competitor that begins to veer towards a pricing discussion or some other prohibited topic?</w:t>
            </w:r>
          </w:p>
        </w:tc>
        <w:tc>
          <w:tcPr>
            <w:tcW w:w="6000" w:type="dxa"/>
            <w:vAlign w:val="center"/>
          </w:tcPr>
          <w:p w14:paraId="52DEDA72" w14:textId="0042EDAB"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2</w:t>
            </w:r>
            <w:r w:rsidRPr="00D9419F">
              <w:rPr>
                <w:rFonts w:ascii="Arial" w:eastAsia="Arial" w:hAnsi="Arial" w:cs="Arial"/>
                <w:rtl/>
              </w:rPr>
              <w:t>] كيف يجب أن تُنهي مشاركتك في اجتماع أو محادثة مع منافس إذا بدأت تحيد نحو مناقشة التسعير أو بعض المواضيع المحظورة الأخرى؟</w:t>
            </w:r>
          </w:p>
        </w:tc>
      </w:tr>
      <w:tr w:rsidR="00D54443" w:rsidRPr="00D9419F" w14:paraId="71EBEB60" w14:textId="77777777" w:rsidTr="00421476">
        <w:tc>
          <w:tcPr>
            <w:tcW w:w="1353" w:type="dxa"/>
            <w:shd w:val="clear" w:color="auto" w:fill="C1E4F5" w:themeFill="accent1" w:themeFillTint="33"/>
            <w:tcMar>
              <w:top w:w="120" w:type="dxa"/>
              <w:left w:w="180" w:type="dxa"/>
              <w:bottom w:w="120" w:type="dxa"/>
              <w:right w:w="180" w:type="dxa"/>
            </w:tcMar>
            <w:hideMark/>
          </w:tcPr>
          <w:p w14:paraId="25A51542" w14:textId="77777777" w:rsidR="00421476" w:rsidRPr="00D9419F" w:rsidRDefault="0037331B" w:rsidP="00421476">
            <w:pPr>
              <w:spacing w:before="30" w:after="30"/>
              <w:ind w:left="30" w:right="30"/>
              <w:rPr>
                <w:rFonts w:ascii="Calibri" w:eastAsia="Times New Roman" w:hAnsi="Calibri" w:cs="Calibri"/>
                <w:sz w:val="16"/>
              </w:rPr>
            </w:pPr>
            <w:hyperlink r:id="rId463" w:tgtFrame="_blank" w:history="1">
              <w:r w:rsidR="00D9419F" w:rsidRPr="00D9419F">
                <w:rPr>
                  <w:rStyle w:val="Hyperlink"/>
                  <w:rFonts w:ascii="Calibri" w:eastAsia="Times New Roman" w:hAnsi="Calibri" w:cs="Calibri"/>
                  <w:sz w:val="16"/>
                </w:rPr>
                <w:t>Screen 26</w:t>
              </w:r>
            </w:hyperlink>
            <w:r w:rsidR="00D9419F" w:rsidRPr="00D9419F">
              <w:rPr>
                <w:rFonts w:ascii="Calibri" w:eastAsia="Times New Roman" w:hAnsi="Calibri" w:cs="Calibri"/>
                <w:sz w:val="16"/>
              </w:rPr>
              <w:t xml:space="preserve"> </w:t>
            </w:r>
          </w:p>
          <w:p w14:paraId="492D4650" w14:textId="77777777" w:rsidR="00421476" w:rsidRPr="00D9419F" w:rsidRDefault="0037331B" w:rsidP="00421476">
            <w:pPr>
              <w:ind w:left="30" w:right="30"/>
              <w:rPr>
                <w:rFonts w:ascii="Calibri" w:eastAsia="Times New Roman" w:hAnsi="Calibri" w:cs="Calibri"/>
                <w:sz w:val="16"/>
              </w:rPr>
            </w:pPr>
            <w:hyperlink r:id="rId464" w:tgtFrame="_blank" w:history="1">
              <w:r w:rsidR="00D9419F" w:rsidRPr="00D9419F">
                <w:rPr>
                  <w:rStyle w:val="Hyperlink"/>
                  <w:rFonts w:ascii="Calibri" w:eastAsia="Times New Roman" w:hAnsi="Calibri" w:cs="Calibri"/>
                  <w:sz w:val="16"/>
                </w:rPr>
                <w:t>64_C_27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EF53E3" w14:textId="77777777" w:rsidR="00421476" w:rsidRPr="00D9419F" w:rsidRDefault="00D9419F" w:rsidP="00421476">
            <w:pPr>
              <w:pStyle w:val="NormalWeb"/>
              <w:ind w:left="30" w:right="30"/>
              <w:rPr>
                <w:rFonts w:ascii="Calibri" w:hAnsi="Calibri" w:cs="Calibri"/>
              </w:rPr>
            </w:pPr>
            <w:r w:rsidRPr="00D9419F">
              <w:rPr>
                <w:rFonts w:ascii="Calibri" w:hAnsi="Calibri" w:cs="Calibri"/>
              </w:rPr>
              <w:t>[1] Calmly and respectfully.</w:t>
            </w:r>
          </w:p>
        </w:tc>
        <w:tc>
          <w:tcPr>
            <w:tcW w:w="6000" w:type="dxa"/>
            <w:vAlign w:val="center"/>
          </w:tcPr>
          <w:p w14:paraId="251F037E" w14:textId="22A46E66"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1</w:t>
            </w:r>
            <w:r w:rsidRPr="00D9419F">
              <w:rPr>
                <w:rFonts w:ascii="Arial" w:eastAsia="Arial" w:hAnsi="Arial" w:cs="Arial"/>
                <w:rtl/>
              </w:rPr>
              <w:t>] بهدوء واحترام.</w:t>
            </w:r>
          </w:p>
        </w:tc>
      </w:tr>
      <w:tr w:rsidR="00D54443" w:rsidRPr="00D9419F" w14:paraId="6602CE66" w14:textId="77777777" w:rsidTr="00421476">
        <w:tc>
          <w:tcPr>
            <w:tcW w:w="1353" w:type="dxa"/>
            <w:shd w:val="clear" w:color="auto" w:fill="C1E4F5" w:themeFill="accent1" w:themeFillTint="33"/>
            <w:tcMar>
              <w:top w:w="120" w:type="dxa"/>
              <w:left w:w="180" w:type="dxa"/>
              <w:bottom w:w="120" w:type="dxa"/>
              <w:right w:w="180" w:type="dxa"/>
            </w:tcMar>
            <w:hideMark/>
          </w:tcPr>
          <w:p w14:paraId="02B1B4AB" w14:textId="77777777" w:rsidR="00421476" w:rsidRPr="00D9419F" w:rsidRDefault="0037331B" w:rsidP="00421476">
            <w:pPr>
              <w:spacing w:before="30" w:after="30"/>
              <w:ind w:left="30" w:right="30"/>
              <w:rPr>
                <w:rFonts w:ascii="Calibri" w:eastAsia="Times New Roman" w:hAnsi="Calibri" w:cs="Calibri"/>
                <w:sz w:val="16"/>
              </w:rPr>
            </w:pPr>
            <w:hyperlink r:id="rId465" w:tgtFrame="_blank" w:history="1">
              <w:r w:rsidR="00D9419F" w:rsidRPr="00D9419F">
                <w:rPr>
                  <w:rStyle w:val="Hyperlink"/>
                  <w:rFonts w:ascii="Calibri" w:eastAsia="Times New Roman" w:hAnsi="Calibri" w:cs="Calibri"/>
                  <w:sz w:val="16"/>
                </w:rPr>
                <w:t>Screen 26</w:t>
              </w:r>
            </w:hyperlink>
            <w:r w:rsidR="00D9419F" w:rsidRPr="00D9419F">
              <w:rPr>
                <w:rFonts w:ascii="Calibri" w:eastAsia="Times New Roman" w:hAnsi="Calibri" w:cs="Calibri"/>
                <w:sz w:val="16"/>
              </w:rPr>
              <w:t xml:space="preserve"> </w:t>
            </w:r>
          </w:p>
          <w:p w14:paraId="766CC215" w14:textId="77777777" w:rsidR="00421476" w:rsidRPr="00D9419F" w:rsidRDefault="0037331B" w:rsidP="00421476">
            <w:pPr>
              <w:ind w:left="30" w:right="30"/>
              <w:rPr>
                <w:rFonts w:ascii="Calibri" w:eastAsia="Times New Roman" w:hAnsi="Calibri" w:cs="Calibri"/>
                <w:sz w:val="16"/>
              </w:rPr>
            </w:pPr>
            <w:hyperlink r:id="rId466" w:tgtFrame="_blank" w:history="1">
              <w:r w:rsidR="00D9419F" w:rsidRPr="00D9419F">
                <w:rPr>
                  <w:rStyle w:val="Hyperlink"/>
                  <w:rFonts w:ascii="Calibri" w:eastAsia="Times New Roman" w:hAnsi="Calibri" w:cs="Calibri"/>
                  <w:sz w:val="16"/>
                </w:rPr>
                <w:t>65_C_27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5EA827" w14:textId="77777777" w:rsidR="00421476" w:rsidRPr="00D9419F" w:rsidRDefault="00D9419F" w:rsidP="00421476">
            <w:pPr>
              <w:pStyle w:val="NormalWeb"/>
              <w:ind w:left="30" w:right="30"/>
              <w:rPr>
                <w:rFonts w:ascii="Calibri" w:hAnsi="Calibri" w:cs="Calibri"/>
              </w:rPr>
            </w:pPr>
            <w:r w:rsidRPr="00D9419F">
              <w:rPr>
                <w:rFonts w:ascii="Calibri" w:hAnsi="Calibri" w:cs="Calibri"/>
              </w:rPr>
              <w:t>[2] Loudly and dramatically and request that your objection be documented in meeting minutes, if applicable.</w:t>
            </w:r>
          </w:p>
        </w:tc>
        <w:tc>
          <w:tcPr>
            <w:tcW w:w="6000" w:type="dxa"/>
            <w:vAlign w:val="center"/>
          </w:tcPr>
          <w:p w14:paraId="712BF7A8" w14:textId="192BF82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2</w:t>
            </w:r>
            <w:r w:rsidRPr="00D9419F">
              <w:rPr>
                <w:rFonts w:ascii="Arial" w:eastAsia="Arial" w:hAnsi="Arial" w:cs="Arial"/>
                <w:rtl/>
              </w:rPr>
              <w:t>] بصوت عالٍ وأداءٍ دراماتيكي واطلب توثيق اعتراضك في محضر الاجتماع، إن أمكن.</w:t>
            </w:r>
          </w:p>
        </w:tc>
      </w:tr>
      <w:tr w:rsidR="00D54443" w:rsidRPr="00D9419F" w14:paraId="0DECCFB6" w14:textId="77777777" w:rsidTr="00421476">
        <w:tc>
          <w:tcPr>
            <w:tcW w:w="1353" w:type="dxa"/>
            <w:shd w:val="clear" w:color="auto" w:fill="C1E4F5" w:themeFill="accent1" w:themeFillTint="33"/>
            <w:tcMar>
              <w:top w:w="120" w:type="dxa"/>
              <w:left w:w="180" w:type="dxa"/>
              <w:bottom w:w="120" w:type="dxa"/>
              <w:right w:w="180" w:type="dxa"/>
            </w:tcMar>
            <w:hideMark/>
          </w:tcPr>
          <w:p w14:paraId="14B51BD0" w14:textId="77777777" w:rsidR="00421476" w:rsidRPr="00D9419F" w:rsidRDefault="0037331B" w:rsidP="00421476">
            <w:pPr>
              <w:spacing w:before="30" w:after="30"/>
              <w:ind w:left="30" w:right="30"/>
              <w:rPr>
                <w:rFonts w:ascii="Calibri" w:eastAsia="Times New Roman" w:hAnsi="Calibri" w:cs="Calibri"/>
                <w:sz w:val="16"/>
              </w:rPr>
            </w:pPr>
            <w:hyperlink r:id="rId467" w:tgtFrame="_blank" w:history="1">
              <w:r w:rsidR="00D9419F" w:rsidRPr="00D9419F">
                <w:rPr>
                  <w:rStyle w:val="Hyperlink"/>
                  <w:rFonts w:ascii="Calibri" w:eastAsia="Times New Roman" w:hAnsi="Calibri" w:cs="Calibri"/>
                  <w:sz w:val="16"/>
                </w:rPr>
                <w:t>Screen 26</w:t>
              </w:r>
            </w:hyperlink>
            <w:r w:rsidR="00D9419F" w:rsidRPr="00D9419F">
              <w:rPr>
                <w:rFonts w:ascii="Calibri" w:eastAsia="Times New Roman" w:hAnsi="Calibri" w:cs="Calibri"/>
                <w:sz w:val="16"/>
              </w:rPr>
              <w:t xml:space="preserve"> </w:t>
            </w:r>
          </w:p>
          <w:p w14:paraId="02F8BE9A" w14:textId="77777777" w:rsidR="00421476" w:rsidRPr="00D9419F" w:rsidRDefault="0037331B" w:rsidP="00421476">
            <w:pPr>
              <w:ind w:left="30" w:right="30"/>
              <w:rPr>
                <w:rFonts w:ascii="Calibri" w:eastAsia="Times New Roman" w:hAnsi="Calibri" w:cs="Calibri"/>
                <w:sz w:val="16"/>
              </w:rPr>
            </w:pPr>
            <w:hyperlink r:id="rId468" w:tgtFrame="_blank" w:history="1">
              <w:r w:rsidR="00D9419F" w:rsidRPr="00D9419F">
                <w:rPr>
                  <w:rStyle w:val="Hyperlink"/>
                  <w:rFonts w:ascii="Calibri" w:eastAsia="Times New Roman" w:hAnsi="Calibri" w:cs="Calibri"/>
                  <w:sz w:val="16"/>
                </w:rPr>
                <w:t>66_C_27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B4CABA" w14:textId="77777777" w:rsidR="00421476" w:rsidRPr="00D9419F" w:rsidRDefault="00D9419F" w:rsidP="00421476">
            <w:pPr>
              <w:pStyle w:val="NormalWeb"/>
              <w:ind w:left="30" w:right="30"/>
              <w:rPr>
                <w:rFonts w:ascii="Calibri" w:hAnsi="Calibri" w:cs="Calibri"/>
              </w:rPr>
            </w:pPr>
            <w:r w:rsidRPr="00D9419F">
              <w:rPr>
                <w:rFonts w:ascii="Calibri" w:hAnsi="Calibri" w:cs="Calibri"/>
              </w:rPr>
              <w:t>[3] Quickly and quietly.</w:t>
            </w:r>
          </w:p>
          <w:p w14:paraId="01D1FE92" w14:textId="77777777" w:rsidR="00421476" w:rsidRPr="00D9419F" w:rsidRDefault="00D9419F" w:rsidP="00421476">
            <w:pPr>
              <w:pStyle w:val="NormalWeb"/>
              <w:ind w:left="30" w:right="30"/>
              <w:rPr>
                <w:rFonts w:ascii="Calibri" w:hAnsi="Calibri" w:cs="Calibri"/>
              </w:rPr>
            </w:pPr>
            <w:r w:rsidRPr="00D9419F">
              <w:rPr>
                <w:rFonts w:ascii="Calibri" w:hAnsi="Calibri" w:cs="Calibri"/>
              </w:rPr>
              <w:t>Next</w:t>
            </w:r>
          </w:p>
        </w:tc>
        <w:tc>
          <w:tcPr>
            <w:tcW w:w="6000" w:type="dxa"/>
            <w:vAlign w:val="center"/>
          </w:tcPr>
          <w:p w14:paraId="46DBC1C4"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3</w:t>
            </w:r>
            <w:r w:rsidRPr="00D9419F">
              <w:rPr>
                <w:rFonts w:ascii="Arial" w:eastAsia="Arial" w:hAnsi="Arial" w:cs="Arial"/>
                <w:rtl/>
              </w:rPr>
              <w:t>] بسرعة وبهدوء.</w:t>
            </w:r>
          </w:p>
          <w:p w14:paraId="39013FE5" w14:textId="77A54E9F"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التالي</w:t>
            </w:r>
          </w:p>
        </w:tc>
      </w:tr>
      <w:tr w:rsidR="00D54443" w:rsidRPr="00D9419F" w14:paraId="4B889CF7" w14:textId="77777777" w:rsidTr="00421476">
        <w:tc>
          <w:tcPr>
            <w:tcW w:w="1353" w:type="dxa"/>
            <w:shd w:val="clear" w:color="auto" w:fill="C1E4F5" w:themeFill="accent1" w:themeFillTint="33"/>
            <w:tcMar>
              <w:top w:w="120" w:type="dxa"/>
              <w:left w:w="180" w:type="dxa"/>
              <w:bottom w:w="120" w:type="dxa"/>
              <w:right w:w="180" w:type="dxa"/>
            </w:tcMar>
            <w:hideMark/>
          </w:tcPr>
          <w:p w14:paraId="50E94206"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Screen 26</w:t>
            </w:r>
          </w:p>
          <w:p w14:paraId="1F96AFE8" w14:textId="77777777" w:rsidR="00421476" w:rsidRPr="00D9419F" w:rsidRDefault="00D9419F" w:rsidP="00421476">
            <w:pPr>
              <w:pStyle w:val="NormalWeb"/>
              <w:ind w:left="30" w:right="30"/>
              <w:rPr>
                <w:rFonts w:ascii="Calibri" w:hAnsi="Calibri" w:cs="Calibri"/>
                <w:sz w:val="16"/>
              </w:rPr>
            </w:pPr>
            <w:r w:rsidRPr="00D9419F">
              <w:rPr>
                <w:rFonts w:ascii="Calibri" w:hAnsi="Calibri" w:cs="Calibri"/>
                <w:sz w:val="16"/>
              </w:rPr>
              <w:t>Question 2: Feedback</w:t>
            </w:r>
          </w:p>
          <w:p w14:paraId="72E714F2" w14:textId="77777777" w:rsidR="00421476" w:rsidRPr="00D9419F" w:rsidRDefault="00D9419F" w:rsidP="00421476">
            <w:pPr>
              <w:ind w:left="30" w:right="30"/>
              <w:rPr>
                <w:rFonts w:ascii="Calibri" w:eastAsia="Times New Roman" w:hAnsi="Calibri" w:cs="Calibri"/>
                <w:sz w:val="16"/>
              </w:rPr>
            </w:pPr>
            <w:r w:rsidRPr="00D9419F">
              <w:rPr>
                <w:rFonts w:ascii="Calibri" w:eastAsia="Times New Roman" w:hAnsi="Calibri" w:cs="Calibri"/>
                <w:sz w:val="16"/>
              </w:rPr>
              <w:t>67_C_27</w:t>
            </w:r>
          </w:p>
        </w:tc>
        <w:tc>
          <w:tcPr>
            <w:tcW w:w="6000" w:type="dxa"/>
            <w:shd w:val="clear" w:color="auto" w:fill="auto"/>
            <w:tcMar>
              <w:top w:w="120" w:type="dxa"/>
              <w:left w:w="180" w:type="dxa"/>
              <w:bottom w:w="120" w:type="dxa"/>
              <w:right w:w="180" w:type="dxa"/>
            </w:tcMar>
            <w:vAlign w:val="center"/>
            <w:hideMark/>
          </w:tcPr>
          <w:p w14:paraId="261B7490" w14:textId="77777777" w:rsidR="00421476" w:rsidRPr="00D9419F" w:rsidRDefault="00D9419F" w:rsidP="00421476">
            <w:pPr>
              <w:pStyle w:val="NormalWeb"/>
              <w:ind w:left="30" w:right="30"/>
              <w:rPr>
                <w:rFonts w:ascii="Calibri" w:hAnsi="Calibri" w:cs="Calibri"/>
              </w:rPr>
            </w:pPr>
            <w:r w:rsidRPr="00D9419F">
              <w:rPr>
                <w:rFonts w:ascii="Calibri" w:hAnsi="Calibri" w:cs="Calibri"/>
              </w:rPr>
              <w:t>You should always end your participation in a meeting or conversation that begins to veer towards a pricing discussion or some other prohibited topic loudly and dramatically, so others remember your departure from the prohibited discussion.</w:t>
            </w:r>
          </w:p>
        </w:tc>
        <w:tc>
          <w:tcPr>
            <w:tcW w:w="6000" w:type="dxa"/>
            <w:vAlign w:val="center"/>
          </w:tcPr>
          <w:p w14:paraId="28414F67" w14:textId="1BC62279"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يجب عليك دائمًا إنهاء مشاركتك في أي اجتماع أو محادثة تحيد نحو مناقشة التسعير أو بعض المواضيع المحظورة الأخرى بصوت عالٍ وأداءٍ دراماتيكي، حتى يتذكر الآخرون انسحابك من المناقشة المحظورة.</w:t>
            </w:r>
          </w:p>
        </w:tc>
      </w:tr>
      <w:tr w:rsidR="00D54443" w:rsidRPr="00D9419F" w14:paraId="4F3B2CCF" w14:textId="77777777" w:rsidTr="00421476">
        <w:tc>
          <w:tcPr>
            <w:tcW w:w="1353" w:type="dxa"/>
            <w:shd w:val="clear" w:color="auto" w:fill="C1E4F5" w:themeFill="accent1" w:themeFillTint="33"/>
            <w:tcMar>
              <w:top w:w="120" w:type="dxa"/>
              <w:left w:w="180" w:type="dxa"/>
              <w:bottom w:w="120" w:type="dxa"/>
              <w:right w:w="180" w:type="dxa"/>
            </w:tcMar>
            <w:hideMark/>
          </w:tcPr>
          <w:p w14:paraId="52FA8F43" w14:textId="77777777" w:rsidR="00421476" w:rsidRPr="00D9419F" w:rsidRDefault="0037331B" w:rsidP="00421476">
            <w:pPr>
              <w:spacing w:before="30" w:after="30"/>
              <w:ind w:left="30" w:right="30"/>
              <w:rPr>
                <w:rFonts w:ascii="Calibri" w:eastAsia="Times New Roman" w:hAnsi="Calibri" w:cs="Calibri"/>
                <w:sz w:val="16"/>
              </w:rPr>
            </w:pPr>
            <w:hyperlink r:id="rId469" w:tgtFrame="_blank" w:history="1">
              <w:r w:rsidR="00D9419F" w:rsidRPr="00D9419F">
                <w:rPr>
                  <w:rStyle w:val="Hyperlink"/>
                  <w:rFonts w:ascii="Calibri" w:eastAsia="Times New Roman" w:hAnsi="Calibri" w:cs="Calibri"/>
                  <w:sz w:val="16"/>
                </w:rPr>
                <w:t>Screen 26</w:t>
              </w:r>
            </w:hyperlink>
            <w:r w:rsidR="00D9419F" w:rsidRPr="00D9419F">
              <w:rPr>
                <w:rFonts w:ascii="Calibri" w:eastAsia="Times New Roman" w:hAnsi="Calibri" w:cs="Calibri"/>
                <w:sz w:val="16"/>
              </w:rPr>
              <w:t xml:space="preserve"> </w:t>
            </w:r>
          </w:p>
          <w:p w14:paraId="7156EDE1" w14:textId="77777777" w:rsidR="00421476" w:rsidRPr="00D9419F" w:rsidRDefault="0037331B" w:rsidP="00421476">
            <w:pPr>
              <w:ind w:left="30" w:right="30"/>
              <w:rPr>
                <w:rFonts w:ascii="Calibri" w:eastAsia="Times New Roman" w:hAnsi="Calibri" w:cs="Calibri"/>
                <w:sz w:val="16"/>
              </w:rPr>
            </w:pPr>
            <w:hyperlink r:id="rId470" w:tgtFrame="_blank" w:history="1">
              <w:r w:rsidR="00D9419F" w:rsidRPr="00D9419F">
                <w:rPr>
                  <w:rStyle w:val="Hyperlink"/>
                  <w:rFonts w:ascii="Calibri" w:eastAsia="Times New Roman" w:hAnsi="Calibri" w:cs="Calibri"/>
                  <w:sz w:val="16"/>
                </w:rPr>
                <w:t>68_C_27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0CA33" w14:textId="77777777" w:rsidR="00421476" w:rsidRPr="00D9419F" w:rsidRDefault="00D9419F" w:rsidP="00421476">
            <w:pPr>
              <w:pStyle w:val="NormalWeb"/>
              <w:ind w:left="30" w:right="30"/>
              <w:rPr>
                <w:rFonts w:ascii="Calibri" w:hAnsi="Calibri" w:cs="Calibri"/>
              </w:rPr>
            </w:pPr>
            <w:r w:rsidRPr="00D9419F">
              <w:rPr>
                <w:rFonts w:ascii="Calibri" w:hAnsi="Calibri" w:cs="Calibri"/>
              </w:rPr>
              <w:t>[3] You recently attended a dinner with competitors at which product pricing and upcoming bids were discussed. In this case what should you do? Check the correct answer.</w:t>
            </w:r>
          </w:p>
        </w:tc>
        <w:tc>
          <w:tcPr>
            <w:tcW w:w="6000" w:type="dxa"/>
            <w:vAlign w:val="center"/>
          </w:tcPr>
          <w:p w14:paraId="66B130FB" w14:textId="1B25476A"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3</w:t>
            </w:r>
            <w:r w:rsidRPr="00D9419F">
              <w:rPr>
                <w:rFonts w:ascii="Arial" w:eastAsia="Arial" w:hAnsi="Arial" w:cs="Arial"/>
                <w:rtl/>
              </w:rPr>
              <w:t>] حضرت مؤخرًا حفل عشاء مع المنافسين حيث تمت مناقشة أسعار المنتجات وعروض الأسعار القادمة.</w:t>
            </w:r>
            <w:r w:rsidRPr="00D9419F">
              <w:rPr>
                <w:rFonts w:ascii="Arial" w:eastAsia="Arial" w:hAnsi="Arial" w:cs="Arial"/>
              </w:rPr>
              <w:t xml:space="preserve"> </w:t>
            </w:r>
            <w:r w:rsidRPr="00D9419F">
              <w:rPr>
                <w:rFonts w:ascii="Arial" w:eastAsia="Arial" w:hAnsi="Arial" w:cs="Arial"/>
                <w:rtl/>
              </w:rPr>
              <w:t>في هذه الحالة، ماذا عليك أن تفعل؟</w:t>
            </w:r>
            <w:r w:rsidRPr="00D9419F">
              <w:rPr>
                <w:rFonts w:ascii="Arial" w:eastAsia="Arial" w:hAnsi="Arial" w:cs="Arial"/>
              </w:rPr>
              <w:t xml:space="preserve"> </w:t>
            </w:r>
            <w:r w:rsidRPr="00D9419F">
              <w:rPr>
                <w:rFonts w:ascii="Arial" w:eastAsia="Arial" w:hAnsi="Arial" w:cs="Arial"/>
                <w:rtl/>
              </w:rPr>
              <w:t>تحقق من الإجابة الصحيحة.</w:t>
            </w:r>
          </w:p>
        </w:tc>
      </w:tr>
      <w:tr w:rsidR="00D54443" w:rsidRPr="00D9419F" w14:paraId="2D3DA541" w14:textId="77777777" w:rsidTr="00421476">
        <w:tc>
          <w:tcPr>
            <w:tcW w:w="1353" w:type="dxa"/>
            <w:shd w:val="clear" w:color="auto" w:fill="C1E4F5" w:themeFill="accent1" w:themeFillTint="33"/>
            <w:tcMar>
              <w:top w:w="120" w:type="dxa"/>
              <w:left w:w="180" w:type="dxa"/>
              <w:bottom w:w="120" w:type="dxa"/>
              <w:right w:w="180" w:type="dxa"/>
            </w:tcMar>
            <w:hideMark/>
          </w:tcPr>
          <w:p w14:paraId="2C32CFF3" w14:textId="77777777" w:rsidR="00421476" w:rsidRPr="00D9419F" w:rsidRDefault="0037331B" w:rsidP="00421476">
            <w:pPr>
              <w:spacing w:before="30" w:after="30"/>
              <w:ind w:left="30" w:right="30"/>
              <w:rPr>
                <w:rFonts w:ascii="Calibri" w:eastAsia="Times New Roman" w:hAnsi="Calibri" w:cs="Calibri"/>
                <w:sz w:val="16"/>
              </w:rPr>
            </w:pPr>
            <w:hyperlink r:id="rId471" w:tgtFrame="_blank" w:history="1">
              <w:r w:rsidR="00D9419F" w:rsidRPr="00D9419F">
                <w:rPr>
                  <w:rStyle w:val="Hyperlink"/>
                  <w:rFonts w:ascii="Calibri" w:eastAsia="Times New Roman" w:hAnsi="Calibri" w:cs="Calibri"/>
                  <w:sz w:val="16"/>
                </w:rPr>
                <w:t>Screen 26</w:t>
              </w:r>
            </w:hyperlink>
            <w:r w:rsidR="00D9419F" w:rsidRPr="00D9419F">
              <w:rPr>
                <w:rFonts w:ascii="Calibri" w:eastAsia="Times New Roman" w:hAnsi="Calibri" w:cs="Calibri"/>
                <w:sz w:val="16"/>
              </w:rPr>
              <w:t xml:space="preserve"> </w:t>
            </w:r>
          </w:p>
          <w:p w14:paraId="34607372" w14:textId="77777777" w:rsidR="00421476" w:rsidRPr="00D9419F" w:rsidRDefault="0037331B" w:rsidP="00421476">
            <w:pPr>
              <w:ind w:left="30" w:right="30"/>
              <w:rPr>
                <w:rFonts w:ascii="Calibri" w:eastAsia="Times New Roman" w:hAnsi="Calibri" w:cs="Calibri"/>
                <w:sz w:val="16"/>
              </w:rPr>
            </w:pPr>
            <w:hyperlink r:id="rId472" w:tgtFrame="_blank" w:history="1">
              <w:r w:rsidR="00D9419F" w:rsidRPr="00D9419F">
                <w:rPr>
                  <w:rStyle w:val="Hyperlink"/>
                  <w:rFonts w:ascii="Calibri" w:eastAsia="Times New Roman" w:hAnsi="Calibri" w:cs="Calibri"/>
                  <w:sz w:val="16"/>
                </w:rPr>
                <w:t>69_C_27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39B1E8" w14:textId="77777777" w:rsidR="00421476" w:rsidRPr="00D9419F" w:rsidRDefault="00D9419F" w:rsidP="00421476">
            <w:pPr>
              <w:pStyle w:val="NormalWeb"/>
              <w:ind w:left="30" w:right="30"/>
              <w:rPr>
                <w:rFonts w:ascii="Calibri" w:hAnsi="Calibri" w:cs="Calibri"/>
              </w:rPr>
            </w:pPr>
            <w:r w:rsidRPr="00D9419F">
              <w:rPr>
                <w:rFonts w:ascii="Calibri" w:hAnsi="Calibri" w:cs="Calibri"/>
              </w:rPr>
              <w:t>[1] Call the competitors that were present at the dinner to discuss your understanding of the event.</w:t>
            </w:r>
          </w:p>
        </w:tc>
        <w:tc>
          <w:tcPr>
            <w:tcW w:w="6000" w:type="dxa"/>
            <w:vAlign w:val="center"/>
          </w:tcPr>
          <w:p w14:paraId="3D5C0EAD" w14:textId="00315D9E"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1</w:t>
            </w:r>
            <w:r w:rsidRPr="00D9419F">
              <w:rPr>
                <w:rFonts w:ascii="Arial" w:eastAsia="Arial" w:hAnsi="Arial" w:cs="Arial"/>
                <w:rtl/>
              </w:rPr>
              <w:t>] اتصل بالمنافسين الذين حضروا العشاء لمناقشة فهمك للحدث.</w:t>
            </w:r>
          </w:p>
        </w:tc>
      </w:tr>
      <w:tr w:rsidR="00D54443" w:rsidRPr="00D9419F" w14:paraId="24DD0233" w14:textId="77777777" w:rsidTr="00421476">
        <w:tc>
          <w:tcPr>
            <w:tcW w:w="1353" w:type="dxa"/>
            <w:shd w:val="clear" w:color="auto" w:fill="C1E4F5" w:themeFill="accent1" w:themeFillTint="33"/>
            <w:tcMar>
              <w:top w:w="120" w:type="dxa"/>
              <w:left w:w="180" w:type="dxa"/>
              <w:bottom w:w="120" w:type="dxa"/>
              <w:right w:w="180" w:type="dxa"/>
            </w:tcMar>
            <w:hideMark/>
          </w:tcPr>
          <w:p w14:paraId="30F9671C" w14:textId="77777777" w:rsidR="00421476" w:rsidRPr="00D9419F" w:rsidRDefault="0037331B" w:rsidP="00421476">
            <w:pPr>
              <w:spacing w:before="30" w:after="30"/>
              <w:ind w:left="30" w:right="30"/>
              <w:rPr>
                <w:rFonts w:ascii="Calibri" w:eastAsia="Times New Roman" w:hAnsi="Calibri" w:cs="Calibri"/>
                <w:sz w:val="16"/>
              </w:rPr>
            </w:pPr>
            <w:hyperlink r:id="rId473" w:tgtFrame="_blank" w:history="1">
              <w:r w:rsidR="00D9419F" w:rsidRPr="00D9419F">
                <w:rPr>
                  <w:rStyle w:val="Hyperlink"/>
                  <w:rFonts w:ascii="Calibri" w:eastAsia="Times New Roman" w:hAnsi="Calibri" w:cs="Calibri"/>
                  <w:sz w:val="16"/>
                </w:rPr>
                <w:t>Screen 26</w:t>
              </w:r>
            </w:hyperlink>
            <w:r w:rsidR="00D9419F" w:rsidRPr="00D9419F">
              <w:rPr>
                <w:rFonts w:ascii="Calibri" w:eastAsia="Times New Roman" w:hAnsi="Calibri" w:cs="Calibri"/>
                <w:sz w:val="16"/>
              </w:rPr>
              <w:t xml:space="preserve"> </w:t>
            </w:r>
          </w:p>
          <w:p w14:paraId="6AF5755C" w14:textId="77777777" w:rsidR="00421476" w:rsidRPr="00D9419F" w:rsidRDefault="0037331B" w:rsidP="00421476">
            <w:pPr>
              <w:ind w:left="30" w:right="30"/>
              <w:rPr>
                <w:rFonts w:ascii="Calibri" w:eastAsia="Times New Roman" w:hAnsi="Calibri" w:cs="Calibri"/>
                <w:sz w:val="16"/>
              </w:rPr>
            </w:pPr>
            <w:hyperlink r:id="rId474" w:tgtFrame="_blank" w:history="1">
              <w:r w:rsidR="00D9419F" w:rsidRPr="00D9419F">
                <w:rPr>
                  <w:rStyle w:val="Hyperlink"/>
                  <w:rFonts w:ascii="Calibri" w:eastAsia="Times New Roman" w:hAnsi="Calibri" w:cs="Calibri"/>
                  <w:sz w:val="16"/>
                </w:rPr>
                <w:t>70_C_27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A4429B" w14:textId="77777777" w:rsidR="00421476" w:rsidRPr="00D9419F" w:rsidRDefault="00D9419F" w:rsidP="00421476">
            <w:pPr>
              <w:pStyle w:val="NormalWeb"/>
              <w:ind w:left="30" w:right="30"/>
              <w:rPr>
                <w:rFonts w:ascii="Calibri" w:hAnsi="Calibri" w:cs="Calibri"/>
              </w:rPr>
            </w:pPr>
            <w:r w:rsidRPr="00D9419F">
              <w:rPr>
                <w:rFonts w:ascii="Calibri" w:hAnsi="Calibri" w:cs="Calibri"/>
              </w:rPr>
              <w:t>[2] Do nothing, since you didn’t sign any document that could be interpreted as anti-competitive.</w:t>
            </w:r>
          </w:p>
        </w:tc>
        <w:tc>
          <w:tcPr>
            <w:tcW w:w="6000" w:type="dxa"/>
            <w:vAlign w:val="center"/>
          </w:tcPr>
          <w:p w14:paraId="50914E59" w14:textId="00E11B0B"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2</w:t>
            </w:r>
            <w:r w:rsidRPr="00D9419F">
              <w:rPr>
                <w:rFonts w:ascii="Arial" w:eastAsia="Arial" w:hAnsi="Arial" w:cs="Arial"/>
                <w:rtl/>
              </w:rPr>
              <w:t>] لا تفعل شيئًا، بما أنك لم توقع على أي وثيقة يمكن تفسيرها على أنها مناهضة للمنافسة.</w:t>
            </w:r>
          </w:p>
        </w:tc>
      </w:tr>
      <w:tr w:rsidR="00D54443" w:rsidRPr="00D9419F" w14:paraId="73E465C2" w14:textId="77777777" w:rsidTr="00421476">
        <w:tc>
          <w:tcPr>
            <w:tcW w:w="1353" w:type="dxa"/>
            <w:shd w:val="clear" w:color="auto" w:fill="C1E4F5" w:themeFill="accent1" w:themeFillTint="33"/>
            <w:tcMar>
              <w:top w:w="120" w:type="dxa"/>
              <w:left w:w="180" w:type="dxa"/>
              <w:bottom w:w="120" w:type="dxa"/>
              <w:right w:w="180" w:type="dxa"/>
            </w:tcMar>
            <w:hideMark/>
          </w:tcPr>
          <w:p w14:paraId="4DAA2B07" w14:textId="77777777" w:rsidR="00421476" w:rsidRPr="00D9419F" w:rsidRDefault="0037331B" w:rsidP="00421476">
            <w:pPr>
              <w:spacing w:before="30" w:after="30"/>
              <w:ind w:left="30" w:right="30"/>
              <w:rPr>
                <w:rFonts w:ascii="Calibri" w:eastAsia="Times New Roman" w:hAnsi="Calibri" w:cs="Calibri"/>
                <w:sz w:val="16"/>
              </w:rPr>
            </w:pPr>
            <w:hyperlink r:id="rId475" w:tgtFrame="_blank" w:history="1">
              <w:r w:rsidR="00D9419F" w:rsidRPr="00D9419F">
                <w:rPr>
                  <w:rStyle w:val="Hyperlink"/>
                  <w:rFonts w:ascii="Calibri" w:eastAsia="Times New Roman" w:hAnsi="Calibri" w:cs="Calibri"/>
                  <w:sz w:val="16"/>
                </w:rPr>
                <w:t>Screen 26</w:t>
              </w:r>
            </w:hyperlink>
            <w:r w:rsidR="00D9419F" w:rsidRPr="00D9419F">
              <w:rPr>
                <w:rFonts w:ascii="Calibri" w:eastAsia="Times New Roman" w:hAnsi="Calibri" w:cs="Calibri"/>
                <w:sz w:val="16"/>
              </w:rPr>
              <w:t xml:space="preserve"> </w:t>
            </w:r>
          </w:p>
          <w:p w14:paraId="144196D8" w14:textId="77777777" w:rsidR="00421476" w:rsidRPr="00D9419F" w:rsidRDefault="0037331B" w:rsidP="00421476">
            <w:pPr>
              <w:ind w:left="30" w:right="30"/>
              <w:rPr>
                <w:rFonts w:ascii="Calibri" w:eastAsia="Times New Roman" w:hAnsi="Calibri" w:cs="Calibri"/>
                <w:sz w:val="16"/>
              </w:rPr>
            </w:pPr>
            <w:hyperlink r:id="rId476" w:tgtFrame="_blank" w:history="1">
              <w:r w:rsidR="00D9419F" w:rsidRPr="00D9419F">
                <w:rPr>
                  <w:rStyle w:val="Hyperlink"/>
                  <w:rFonts w:ascii="Calibri" w:eastAsia="Times New Roman" w:hAnsi="Calibri" w:cs="Calibri"/>
                  <w:sz w:val="16"/>
                </w:rPr>
                <w:t>71_C_27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449424" w14:textId="77777777" w:rsidR="00421476" w:rsidRPr="00D9419F" w:rsidRDefault="00D9419F" w:rsidP="00421476">
            <w:pPr>
              <w:pStyle w:val="NormalWeb"/>
              <w:ind w:left="30" w:right="30"/>
              <w:rPr>
                <w:rFonts w:ascii="Calibri" w:hAnsi="Calibri" w:cs="Calibri"/>
              </w:rPr>
            </w:pPr>
            <w:r w:rsidRPr="00D9419F">
              <w:rPr>
                <w:rFonts w:ascii="Calibri" w:hAnsi="Calibri" w:cs="Calibri"/>
              </w:rPr>
              <w:t>[3] Write an email to all the dinner participants detailing the discussions that occurred at dinner and stating that you did not agree with any anti-competitive practices, so your position is documented.</w:t>
            </w:r>
          </w:p>
        </w:tc>
        <w:tc>
          <w:tcPr>
            <w:tcW w:w="6000" w:type="dxa"/>
            <w:vAlign w:val="center"/>
          </w:tcPr>
          <w:p w14:paraId="132F02F8" w14:textId="56D721A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3</w:t>
            </w:r>
            <w:r w:rsidRPr="00D9419F">
              <w:rPr>
                <w:rFonts w:ascii="Arial" w:eastAsia="Arial" w:hAnsi="Arial" w:cs="Arial"/>
                <w:rtl/>
              </w:rPr>
              <w:t>] اكتب رسالة إلكترونية إلى جميع المشاركين في العشاء تتضمن تفاصيل المناقشات التي جرت على العشاء واذكر أنك لم توافق على أي ممارسات غير تنافسية، وهكذا تقوم بتوثيق موقفك.</w:t>
            </w:r>
          </w:p>
        </w:tc>
      </w:tr>
      <w:tr w:rsidR="00D54443" w:rsidRPr="00D9419F" w14:paraId="3311C04D" w14:textId="77777777" w:rsidTr="00421476">
        <w:tc>
          <w:tcPr>
            <w:tcW w:w="1353" w:type="dxa"/>
            <w:shd w:val="clear" w:color="auto" w:fill="C1E4F5" w:themeFill="accent1" w:themeFillTint="33"/>
            <w:tcMar>
              <w:top w:w="120" w:type="dxa"/>
              <w:left w:w="180" w:type="dxa"/>
              <w:bottom w:w="120" w:type="dxa"/>
              <w:right w:w="180" w:type="dxa"/>
            </w:tcMar>
            <w:hideMark/>
          </w:tcPr>
          <w:p w14:paraId="1C20A6AF" w14:textId="77777777" w:rsidR="00421476" w:rsidRPr="00D9419F" w:rsidRDefault="0037331B" w:rsidP="00421476">
            <w:pPr>
              <w:spacing w:before="30" w:after="30"/>
              <w:ind w:left="30" w:right="30"/>
              <w:rPr>
                <w:rFonts w:ascii="Calibri" w:eastAsia="Times New Roman" w:hAnsi="Calibri" w:cs="Calibri"/>
                <w:sz w:val="16"/>
              </w:rPr>
            </w:pPr>
            <w:hyperlink r:id="rId477" w:tgtFrame="_blank" w:history="1">
              <w:r w:rsidR="00D9419F" w:rsidRPr="00D9419F">
                <w:rPr>
                  <w:rStyle w:val="Hyperlink"/>
                  <w:rFonts w:ascii="Calibri" w:eastAsia="Times New Roman" w:hAnsi="Calibri" w:cs="Calibri"/>
                  <w:sz w:val="16"/>
                </w:rPr>
                <w:t>Screen 26</w:t>
              </w:r>
            </w:hyperlink>
            <w:r w:rsidR="00D9419F" w:rsidRPr="00D9419F">
              <w:rPr>
                <w:rFonts w:ascii="Calibri" w:eastAsia="Times New Roman" w:hAnsi="Calibri" w:cs="Calibri"/>
                <w:sz w:val="16"/>
              </w:rPr>
              <w:t xml:space="preserve"> </w:t>
            </w:r>
          </w:p>
          <w:p w14:paraId="2BA74DEF" w14:textId="77777777" w:rsidR="00421476" w:rsidRPr="00D9419F" w:rsidRDefault="0037331B" w:rsidP="00421476">
            <w:pPr>
              <w:ind w:left="30" w:right="30"/>
              <w:rPr>
                <w:rFonts w:ascii="Calibri" w:eastAsia="Times New Roman" w:hAnsi="Calibri" w:cs="Calibri"/>
                <w:sz w:val="16"/>
              </w:rPr>
            </w:pPr>
            <w:hyperlink r:id="rId478" w:tgtFrame="_blank" w:history="1">
              <w:r w:rsidR="00D9419F" w:rsidRPr="00D9419F">
                <w:rPr>
                  <w:rStyle w:val="Hyperlink"/>
                  <w:rFonts w:ascii="Calibri" w:eastAsia="Times New Roman" w:hAnsi="Calibri" w:cs="Calibri"/>
                  <w:sz w:val="16"/>
                </w:rPr>
                <w:t>72_C_27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6592CE" w14:textId="77777777" w:rsidR="00421476" w:rsidRPr="00D9419F" w:rsidRDefault="00D9419F" w:rsidP="00421476">
            <w:pPr>
              <w:pStyle w:val="NormalWeb"/>
              <w:ind w:left="30" w:right="30"/>
              <w:rPr>
                <w:rFonts w:ascii="Calibri" w:hAnsi="Calibri" w:cs="Calibri"/>
              </w:rPr>
            </w:pPr>
            <w:r w:rsidRPr="00D9419F">
              <w:rPr>
                <w:rFonts w:ascii="Calibri" w:hAnsi="Calibri" w:cs="Calibri"/>
              </w:rPr>
              <w:t>[4] Contact your manager and OEC as soon as possible.</w:t>
            </w:r>
          </w:p>
          <w:p w14:paraId="6FBDBF86" w14:textId="77777777" w:rsidR="00421476" w:rsidRPr="00D9419F" w:rsidRDefault="00D9419F" w:rsidP="00421476">
            <w:pPr>
              <w:pStyle w:val="NormalWeb"/>
              <w:ind w:left="30" w:right="30"/>
              <w:rPr>
                <w:rFonts w:ascii="Calibri" w:hAnsi="Calibri" w:cs="Calibri"/>
              </w:rPr>
            </w:pPr>
            <w:r w:rsidRPr="00D9419F">
              <w:rPr>
                <w:rFonts w:ascii="Calibri" w:hAnsi="Calibri" w:cs="Calibri"/>
              </w:rPr>
              <w:t>Next</w:t>
            </w:r>
          </w:p>
        </w:tc>
        <w:tc>
          <w:tcPr>
            <w:tcW w:w="6000" w:type="dxa"/>
            <w:vAlign w:val="center"/>
          </w:tcPr>
          <w:p w14:paraId="1632F5C6"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4</w:t>
            </w:r>
            <w:r w:rsidRPr="00D9419F">
              <w:rPr>
                <w:rFonts w:ascii="Arial" w:eastAsia="Arial" w:hAnsi="Arial" w:cs="Arial"/>
                <w:rtl/>
              </w:rPr>
              <w:t xml:space="preserve">] اتصل بمديرك و </w:t>
            </w:r>
            <w:r w:rsidRPr="00D9419F">
              <w:rPr>
                <w:rFonts w:ascii="Arial" w:eastAsia="Arial" w:hAnsi="Arial" w:cs="Arial"/>
              </w:rPr>
              <w:t>OEC</w:t>
            </w:r>
            <w:r w:rsidRPr="00D9419F">
              <w:rPr>
                <w:rFonts w:ascii="Arial" w:eastAsia="Arial" w:hAnsi="Arial" w:cs="Arial"/>
                <w:rtl/>
              </w:rPr>
              <w:t xml:space="preserve"> في أقرب فرصة.</w:t>
            </w:r>
          </w:p>
          <w:p w14:paraId="24511AA5" w14:textId="3C0B6D85"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التالي</w:t>
            </w:r>
          </w:p>
        </w:tc>
      </w:tr>
      <w:tr w:rsidR="00D54443" w:rsidRPr="00D9419F" w14:paraId="7444B3DD" w14:textId="77777777" w:rsidTr="00421476">
        <w:tc>
          <w:tcPr>
            <w:tcW w:w="1353" w:type="dxa"/>
            <w:shd w:val="clear" w:color="auto" w:fill="C1E4F5" w:themeFill="accent1" w:themeFillTint="33"/>
            <w:tcMar>
              <w:top w:w="120" w:type="dxa"/>
              <w:left w:w="180" w:type="dxa"/>
              <w:bottom w:w="120" w:type="dxa"/>
              <w:right w:w="180" w:type="dxa"/>
            </w:tcMar>
            <w:hideMark/>
          </w:tcPr>
          <w:p w14:paraId="4B0B0876"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Screen 26</w:t>
            </w:r>
          </w:p>
          <w:p w14:paraId="01508371" w14:textId="77777777" w:rsidR="00421476" w:rsidRPr="00D9419F" w:rsidRDefault="00D9419F" w:rsidP="00421476">
            <w:pPr>
              <w:pStyle w:val="NormalWeb"/>
              <w:ind w:left="30" w:right="30"/>
              <w:rPr>
                <w:rFonts w:ascii="Calibri" w:hAnsi="Calibri" w:cs="Calibri"/>
                <w:sz w:val="16"/>
              </w:rPr>
            </w:pPr>
            <w:r w:rsidRPr="00D9419F">
              <w:rPr>
                <w:rFonts w:ascii="Calibri" w:hAnsi="Calibri" w:cs="Calibri"/>
                <w:sz w:val="16"/>
              </w:rPr>
              <w:t>Question 3: Feedback</w:t>
            </w:r>
          </w:p>
          <w:p w14:paraId="08CF4119" w14:textId="77777777" w:rsidR="00421476" w:rsidRPr="00D9419F" w:rsidRDefault="00D9419F" w:rsidP="00421476">
            <w:pPr>
              <w:ind w:left="30" w:right="30"/>
              <w:rPr>
                <w:rFonts w:ascii="Calibri" w:eastAsia="Times New Roman" w:hAnsi="Calibri" w:cs="Calibri"/>
                <w:sz w:val="16"/>
              </w:rPr>
            </w:pPr>
            <w:r w:rsidRPr="00D9419F">
              <w:rPr>
                <w:rFonts w:ascii="Calibri" w:eastAsia="Times New Roman" w:hAnsi="Calibri" w:cs="Calibri"/>
                <w:sz w:val="16"/>
              </w:rPr>
              <w:t>73_C_27</w:t>
            </w:r>
          </w:p>
        </w:tc>
        <w:tc>
          <w:tcPr>
            <w:tcW w:w="6000" w:type="dxa"/>
            <w:shd w:val="clear" w:color="auto" w:fill="auto"/>
            <w:tcMar>
              <w:top w:w="120" w:type="dxa"/>
              <w:left w:w="180" w:type="dxa"/>
              <w:bottom w:w="120" w:type="dxa"/>
              <w:right w:w="180" w:type="dxa"/>
            </w:tcMar>
            <w:vAlign w:val="center"/>
            <w:hideMark/>
          </w:tcPr>
          <w:p w14:paraId="120114A8"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You should always end your participation in a meeting or conversation that begins to veer towards a pricing discussion or some other prohibited topic loudly and dramatically, so others remember your departure from the prohibited discussion. Report the issue to your manager, OEC, Legal, or call </w:t>
            </w:r>
            <w:proofErr w:type="spellStart"/>
            <w:r w:rsidRPr="00D9419F">
              <w:rPr>
                <w:rFonts w:ascii="Calibri" w:hAnsi="Calibri" w:cs="Calibri"/>
              </w:rPr>
              <w:t>SpeakUp</w:t>
            </w:r>
            <w:proofErr w:type="spellEnd"/>
            <w:r w:rsidRPr="00D9419F">
              <w:rPr>
                <w:rFonts w:ascii="Calibri" w:hAnsi="Calibri" w:cs="Calibri"/>
              </w:rPr>
              <w:t>.</w:t>
            </w:r>
          </w:p>
        </w:tc>
        <w:tc>
          <w:tcPr>
            <w:tcW w:w="6000" w:type="dxa"/>
            <w:vAlign w:val="center"/>
          </w:tcPr>
          <w:p w14:paraId="53F5ED2D" w14:textId="1D7550D3"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يجب عليك دائمًا إنهاء مشاركتك في أي اجتماع أو محادثة تحيد نحو مناقشة التسعير أو بعض المواضيع المحظورة الأخرى بصوت عالٍ وأداءٍ دراماتيكي، حتى يتذكر الآخرون انسحابك من المناقشة المحظورة.</w:t>
            </w:r>
            <w:r w:rsidRPr="00D9419F">
              <w:rPr>
                <w:rFonts w:ascii="Arial" w:eastAsia="Arial" w:hAnsi="Arial" w:cs="Arial"/>
              </w:rPr>
              <w:t xml:space="preserve"> </w:t>
            </w:r>
            <w:r w:rsidRPr="00D9419F">
              <w:rPr>
                <w:rFonts w:ascii="Arial" w:eastAsia="Arial" w:hAnsi="Arial" w:cs="Arial"/>
                <w:rtl/>
              </w:rPr>
              <w:t xml:space="preserve">أبلغ عن المشكلة إلى مديرك، أو مكتب </w:t>
            </w:r>
            <w:r w:rsidRPr="00D9419F">
              <w:rPr>
                <w:rFonts w:ascii="Arial" w:eastAsia="Arial" w:hAnsi="Arial" w:cs="Arial"/>
              </w:rPr>
              <w:t>OEC</w:t>
            </w:r>
            <w:r w:rsidRPr="00D9419F">
              <w:rPr>
                <w:rFonts w:ascii="Arial" w:eastAsia="Arial" w:hAnsi="Arial" w:cs="Arial"/>
                <w:rtl/>
              </w:rPr>
              <w:t xml:space="preserve">، أو القسم القانوني، أو نظام الإبلاغ المباشر </w:t>
            </w:r>
            <w:r w:rsidRPr="00D9419F">
              <w:rPr>
                <w:rFonts w:ascii="Arial" w:eastAsia="Arial" w:hAnsi="Arial" w:cs="Arial"/>
              </w:rPr>
              <w:t>Speak Up</w:t>
            </w:r>
            <w:r w:rsidRPr="00D9419F">
              <w:rPr>
                <w:rFonts w:ascii="Arial" w:eastAsia="Arial" w:hAnsi="Arial" w:cs="Arial"/>
                <w:rtl/>
              </w:rPr>
              <w:t>.</w:t>
            </w:r>
          </w:p>
        </w:tc>
      </w:tr>
      <w:tr w:rsidR="00D54443" w:rsidRPr="00D9419F" w14:paraId="16BF274E" w14:textId="77777777" w:rsidTr="00421476">
        <w:tc>
          <w:tcPr>
            <w:tcW w:w="1353" w:type="dxa"/>
            <w:shd w:val="clear" w:color="auto" w:fill="C1E4F5" w:themeFill="accent1" w:themeFillTint="33"/>
            <w:tcMar>
              <w:top w:w="120" w:type="dxa"/>
              <w:left w:w="180" w:type="dxa"/>
              <w:bottom w:w="120" w:type="dxa"/>
              <w:right w:w="180" w:type="dxa"/>
            </w:tcMar>
            <w:hideMark/>
          </w:tcPr>
          <w:p w14:paraId="0AB50D70" w14:textId="77777777" w:rsidR="00421476" w:rsidRPr="00D9419F" w:rsidRDefault="0037331B" w:rsidP="00421476">
            <w:pPr>
              <w:spacing w:before="30" w:after="30"/>
              <w:ind w:left="30" w:right="30"/>
              <w:rPr>
                <w:rFonts w:ascii="Calibri" w:eastAsia="Times New Roman" w:hAnsi="Calibri" w:cs="Calibri"/>
                <w:sz w:val="16"/>
              </w:rPr>
            </w:pPr>
            <w:hyperlink r:id="rId479" w:tgtFrame="_blank" w:history="1">
              <w:r w:rsidR="00D9419F" w:rsidRPr="00D9419F">
                <w:rPr>
                  <w:rStyle w:val="Hyperlink"/>
                  <w:rFonts w:ascii="Calibri" w:eastAsia="Times New Roman" w:hAnsi="Calibri" w:cs="Calibri"/>
                  <w:sz w:val="16"/>
                </w:rPr>
                <w:t>Screen 26</w:t>
              </w:r>
            </w:hyperlink>
            <w:r w:rsidR="00D9419F" w:rsidRPr="00D9419F">
              <w:rPr>
                <w:rFonts w:ascii="Calibri" w:eastAsia="Times New Roman" w:hAnsi="Calibri" w:cs="Calibri"/>
                <w:sz w:val="16"/>
              </w:rPr>
              <w:t xml:space="preserve"> </w:t>
            </w:r>
          </w:p>
          <w:p w14:paraId="5ED14798" w14:textId="77777777" w:rsidR="00421476" w:rsidRPr="00D9419F" w:rsidRDefault="0037331B" w:rsidP="00421476">
            <w:pPr>
              <w:ind w:left="30" w:right="30"/>
              <w:rPr>
                <w:rFonts w:ascii="Calibri" w:eastAsia="Times New Roman" w:hAnsi="Calibri" w:cs="Calibri"/>
                <w:sz w:val="16"/>
              </w:rPr>
            </w:pPr>
            <w:hyperlink r:id="rId480" w:tgtFrame="_blank" w:history="1">
              <w:r w:rsidR="00D9419F" w:rsidRPr="00D9419F">
                <w:rPr>
                  <w:rStyle w:val="Hyperlink"/>
                  <w:rFonts w:ascii="Calibri" w:eastAsia="Times New Roman" w:hAnsi="Calibri" w:cs="Calibri"/>
                  <w:sz w:val="16"/>
                </w:rPr>
                <w:t>74_C_27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B47E1E" w14:textId="77777777" w:rsidR="00421476" w:rsidRPr="00D9419F" w:rsidRDefault="00D9419F" w:rsidP="00421476">
            <w:pPr>
              <w:pStyle w:val="NormalWeb"/>
              <w:ind w:left="30" w:right="30"/>
              <w:rPr>
                <w:rFonts w:ascii="Calibri" w:hAnsi="Calibri" w:cs="Calibri"/>
              </w:rPr>
            </w:pPr>
            <w:r w:rsidRPr="00D9419F">
              <w:rPr>
                <w:rFonts w:ascii="Calibri" w:hAnsi="Calibri" w:cs="Calibri"/>
              </w:rPr>
              <w:t>[4] Three distributors meet to discuss an upcoming series of tenders at a local public hospital and agree to take turns winning the contracts by intentionally manipulating the prices presented at each bid.</w:t>
            </w:r>
          </w:p>
        </w:tc>
        <w:tc>
          <w:tcPr>
            <w:tcW w:w="6000" w:type="dxa"/>
            <w:vAlign w:val="center"/>
          </w:tcPr>
          <w:p w14:paraId="27BE5C87" w14:textId="38AA6966"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4</w:t>
            </w:r>
            <w:r w:rsidRPr="00D9419F">
              <w:rPr>
                <w:rFonts w:ascii="Arial" w:eastAsia="Arial" w:hAnsi="Arial" w:cs="Arial"/>
                <w:rtl/>
              </w:rPr>
              <w:t>] ثلاثة موزعين يجتمعون لمناقشة سلسلة مناقصات قادمة في مستشفى عام محلي ويتفقون على التناوب في الفوز بالعقود عن طريق التلاعب عمدًا بالأسعار المقدمة في كل عطاء.</w:t>
            </w:r>
          </w:p>
        </w:tc>
      </w:tr>
      <w:tr w:rsidR="00D54443" w:rsidRPr="00D9419F" w14:paraId="0F57761C" w14:textId="77777777" w:rsidTr="00421476">
        <w:tc>
          <w:tcPr>
            <w:tcW w:w="1353" w:type="dxa"/>
            <w:shd w:val="clear" w:color="auto" w:fill="C1E4F5" w:themeFill="accent1" w:themeFillTint="33"/>
            <w:tcMar>
              <w:top w:w="120" w:type="dxa"/>
              <w:left w:w="180" w:type="dxa"/>
              <w:bottom w:w="120" w:type="dxa"/>
              <w:right w:w="180" w:type="dxa"/>
            </w:tcMar>
            <w:hideMark/>
          </w:tcPr>
          <w:p w14:paraId="3E5390C3" w14:textId="77777777" w:rsidR="00421476" w:rsidRPr="00D9419F" w:rsidRDefault="0037331B" w:rsidP="00421476">
            <w:pPr>
              <w:spacing w:before="30" w:after="30"/>
              <w:ind w:left="30" w:right="30"/>
              <w:rPr>
                <w:rFonts w:ascii="Calibri" w:eastAsia="Times New Roman" w:hAnsi="Calibri" w:cs="Calibri"/>
                <w:sz w:val="16"/>
              </w:rPr>
            </w:pPr>
            <w:hyperlink r:id="rId481" w:tgtFrame="_blank" w:history="1">
              <w:r w:rsidR="00D9419F" w:rsidRPr="00D9419F">
                <w:rPr>
                  <w:rStyle w:val="Hyperlink"/>
                  <w:rFonts w:ascii="Calibri" w:eastAsia="Times New Roman" w:hAnsi="Calibri" w:cs="Calibri"/>
                  <w:sz w:val="16"/>
                </w:rPr>
                <w:t>Screen 26</w:t>
              </w:r>
            </w:hyperlink>
            <w:r w:rsidR="00D9419F" w:rsidRPr="00D9419F">
              <w:rPr>
                <w:rFonts w:ascii="Calibri" w:eastAsia="Times New Roman" w:hAnsi="Calibri" w:cs="Calibri"/>
                <w:sz w:val="16"/>
              </w:rPr>
              <w:t xml:space="preserve"> </w:t>
            </w:r>
          </w:p>
          <w:p w14:paraId="26E54FE0" w14:textId="77777777" w:rsidR="00421476" w:rsidRPr="00D9419F" w:rsidRDefault="0037331B" w:rsidP="00421476">
            <w:pPr>
              <w:ind w:left="30" w:right="30"/>
              <w:rPr>
                <w:rFonts w:ascii="Calibri" w:eastAsia="Times New Roman" w:hAnsi="Calibri" w:cs="Calibri"/>
                <w:sz w:val="16"/>
              </w:rPr>
            </w:pPr>
            <w:hyperlink r:id="rId482" w:tgtFrame="_blank" w:history="1">
              <w:r w:rsidR="00D9419F" w:rsidRPr="00D9419F">
                <w:rPr>
                  <w:rStyle w:val="Hyperlink"/>
                  <w:rFonts w:ascii="Calibri" w:eastAsia="Times New Roman" w:hAnsi="Calibri" w:cs="Calibri"/>
                  <w:sz w:val="16"/>
                </w:rPr>
                <w:t>75_C_27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35FF58" w14:textId="77777777" w:rsidR="00421476" w:rsidRPr="00D9419F" w:rsidRDefault="00D9419F" w:rsidP="00421476">
            <w:pPr>
              <w:pStyle w:val="NormalWeb"/>
              <w:ind w:left="30" w:right="30"/>
              <w:rPr>
                <w:rFonts w:ascii="Calibri" w:hAnsi="Calibri" w:cs="Calibri"/>
              </w:rPr>
            </w:pPr>
            <w:r w:rsidRPr="00D9419F">
              <w:rPr>
                <w:rFonts w:ascii="Calibri" w:hAnsi="Calibri" w:cs="Calibri"/>
              </w:rPr>
              <w:t>[1] The scenario describes an unfair and illegal competition practice known as “bid-rigging.”</w:t>
            </w:r>
          </w:p>
        </w:tc>
        <w:tc>
          <w:tcPr>
            <w:tcW w:w="6000" w:type="dxa"/>
            <w:vAlign w:val="center"/>
          </w:tcPr>
          <w:p w14:paraId="3D881E13" w14:textId="7C9A311D"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1</w:t>
            </w:r>
            <w:r w:rsidRPr="00D9419F">
              <w:rPr>
                <w:rFonts w:ascii="Arial" w:eastAsia="Arial" w:hAnsi="Arial" w:cs="Arial"/>
                <w:rtl/>
              </w:rPr>
              <w:t>] يصف السيناريو ممارسة غير عادلة وغير قانونية للمنافسة تُعرف باسم “التلاعب بالعطاءات”.</w:t>
            </w:r>
          </w:p>
        </w:tc>
      </w:tr>
      <w:tr w:rsidR="00D54443" w:rsidRPr="00D9419F" w14:paraId="6CF95499" w14:textId="77777777" w:rsidTr="00421476">
        <w:tc>
          <w:tcPr>
            <w:tcW w:w="1353" w:type="dxa"/>
            <w:shd w:val="clear" w:color="auto" w:fill="C1E4F5" w:themeFill="accent1" w:themeFillTint="33"/>
            <w:tcMar>
              <w:top w:w="120" w:type="dxa"/>
              <w:left w:w="180" w:type="dxa"/>
              <w:bottom w:w="120" w:type="dxa"/>
              <w:right w:w="180" w:type="dxa"/>
            </w:tcMar>
            <w:hideMark/>
          </w:tcPr>
          <w:p w14:paraId="295AB723" w14:textId="77777777" w:rsidR="00421476" w:rsidRPr="00D9419F" w:rsidRDefault="0037331B" w:rsidP="00421476">
            <w:pPr>
              <w:spacing w:before="30" w:after="30"/>
              <w:ind w:left="30" w:right="30"/>
              <w:rPr>
                <w:rFonts w:ascii="Calibri" w:eastAsia="Times New Roman" w:hAnsi="Calibri" w:cs="Calibri"/>
                <w:sz w:val="16"/>
              </w:rPr>
            </w:pPr>
            <w:hyperlink r:id="rId483" w:tgtFrame="_blank" w:history="1">
              <w:r w:rsidR="00D9419F" w:rsidRPr="00D9419F">
                <w:rPr>
                  <w:rStyle w:val="Hyperlink"/>
                  <w:rFonts w:ascii="Calibri" w:eastAsia="Times New Roman" w:hAnsi="Calibri" w:cs="Calibri"/>
                  <w:sz w:val="16"/>
                </w:rPr>
                <w:t>Screen 26</w:t>
              </w:r>
            </w:hyperlink>
            <w:r w:rsidR="00D9419F" w:rsidRPr="00D9419F">
              <w:rPr>
                <w:rFonts w:ascii="Calibri" w:eastAsia="Times New Roman" w:hAnsi="Calibri" w:cs="Calibri"/>
                <w:sz w:val="16"/>
              </w:rPr>
              <w:t xml:space="preserve"> </w:t>
            </w:r>
          </w:p>
          <w:p w14:paraId="18307E94" w14:textId="77777777" w:rsidR="00421476" w:rsidRPr="00D9419F" w:rsidRDefault="0037331B" w:rsidP="00421476">
            <w:pPr>
              <w:ind w:left="30" w:right="30"/>
              <w:rPr>
                <w:rFonts w:ascii="Calibri" w:eastAsia="Times New Roman" w:hAnsi="Calibri" w:cs="Calibri"/>
                <w:sz w:val="16"/>
              </w:rPr>
            </w:pPr>
            <w:hyperlink r:id="rId484" w:tgtFrame="_blank" w:history="1">
              <w:r w:rsidR="00D9419F" w:rsidRPr="00D9419F">
                <w:rPr>
                  <w:rStyle w:val="Hyperlink"/>
                  <w:rFonts w:ascii="Calibri" w:eastAsia="Times New Roman" w:hAnsi="Calibri" w:cs="Calibri"/>
                  <w:sz w:val="16"/>
                </w:rPr>
                <w:t>76_C_27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74A479" w14:textId="77777777" w:rsidR="00421476" w:rsidRPr="00D9419F" w:rsidRDefault="00D9419F" w:rsidP="00421476">
            <w:pPr>
              <w:pStyle w:val="NormalWeb"/>
              <w:ind w:left="30" w:right="30"/>
              <w:rPr>
                <w:rFonts w:ascii="Calibri" w:hAnsi="Calibri" w:cs="Calibri"/>
              </w:rPr>
            </w:pPr>
            <w:r w:rsidRPr="00D9419F">
              <w:rPr>
                <w:rFonts w:ascii="Calibri" w:hAnsi="Calibri" w:cs="Calibri"/>
              </w:rPr>
              <w:t>[2] There are no issues with the presented scenario. Because each company won a contract, no harm was done.</w:t>
            </w:r>
          </w:p>
        </w:tc>
        <w:tc>
          <w:tcPr>
            <w:tcW w:w="6000" w:type="dxa"/>
            <w:vAlign w:val="center"/>
          </w:tcPr>
          <w:p w14:paraId="711E276C" w14:textId="425B152E"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2</w:t>
            </w:r>
            <w:r w:rsidRPr="00D9419F">
              <w:rPr>
                <w:rFonts w:ascii="Arial" w:eastAsia="Arial" w:hAnsi="Arial" w:cs="Arial"/>
                <w:rtl/>
              </w:rPr>
              <w:t>] لا توجد مشاكل في السيناريو المعروض.</w:t>
            </w:r>
            <w:r w:rsidRPr="00D9419F">
              <w:rPr>
                <w:rFonts w:ascii="Arial" w:eastAsia="Arial" w:hAnsi="Arial" w:cs="Arial"/>
              </w:rPr>
              <w:t xml:space="preserve"> </w:t>
            </w:r>
            <w:r w:rsidRPr="00D9419F">
              <w:rPr>
                <w:rFonts w:ascii="Arial" w:eastAsia="Arial" w:hAnsi="Arial" w:cs="Arial"/>
                <w:rtl/>
              </w:rPr>
              <w:t>بما أن كل شركة فازت بعقد، لم يحدث أي ضرر.</w:t>
            </w:r>
          </w:p>
        </w:tc>
      </w:tr>
      <w:tr w:rsidR="00D54443" w:rsidRPr="00D9419F" w14:paraId="4345E344" w14:textId="77777777" w:rsidTr="00421476">
        <w:tc>
          <w:tcPr>
            <w:tcW w:w="1353" w:type="dxa"/>
            <w:shd w:val="clear" w:color="auto" w:fill="C1E4F5" w:themeFill="accent1" w:themeFillTint="33"/>
            <w:tcMar>
              <w:top w:w="120" w:type="dxa"/>
              <w:left w:w="180" w:type="dxa"/>
              <w:bottom w:w="120" w:type="dxa"/>
              <w:right w:w="180" w:type="dxa"/>
            </w:tcMar>
            <w:hideMark/>
          </w:tcPr>
          <w:p w14:paraId="342F584F" w14:textId="77777777" w:rsidR="00421476" w:rsidRPr="00D9419F" w:rsidRDefault="0037331B" w:rsidP="00421476">
            <w:pPr>
              <w:spacing w:before="30" w:after="30"/>
              <w:ind w:left="30" w:right="30"/>
              <w:rPr>
                <w:rFonts w:ascii="Calibri" w:eastAsia="Times New Roman" w:hAnsi="Calibri" w:cs="Calibri"/>
                <w:sz w:val="16"/>
              </w:rPr>
            </w:pPr>
            <w:hyperlink r:id="rId485" w:tgtFrame="_blank" w:history="1">
              <w:r w:rsidR="00D9419F" w:rsidRPr="00D9419F">
                <w:rPr>
                  <w:rStyle w:val="Hyperlink"/>
                  <w:rFonts w:ascii="Calibri" w:eastAsia="Times New Roman" w:hAnsi="Calibri" w:cs="Calibri"/>
                  <w:sz w:val="16"/>
                </w:rPr>
                <w:t>Screen 26</w:t>
              </w:r>
            </w:hyperlink>
            <w:r w:rsidR="00D9419F" w:rsidRPr="00D9419F">
              <w:rPr>
                <w:rFonts w:ascii="Calibri" w:eastAsia="Times New Roman" w:hAnsi="Calibri" w:cs="Calibri"/>
                <w:sz w:val="16"/>
              </w:rPr>
              <w:t xml:space="preserve"> </w:t>
            </w:r>
          </w:p>
          <w:p w14:paraId="175BA9BD" w14:textId="77777777" w:rsidR="00421476" w:rsidRPr="00D9419F" w:rsidRDefault="0037331B" w:rsidP="00421476">
            <w:pPr>
              <w:ind w:left="30" w:right="30"/>
              <w:rPr>
                <w:rFonts w:ascii="Calibri" w:eastAsia="Times New Roman" w:hAnsi="Calibri" w:cs="Calibri"/>
                <w:sz w:val="16"/>
              </w:rPr>
            </w:pPr>
            <w:hyperlink r:id="rId486" w:tgtFrame="_blank" w:history="1">
              <w:r w:rsidR="00D9419F" w:rsidRPr="00D9419F">
                <w:rPr>
                  <w:rStyle w:val="Hyperlink"/>
                  <w:rFonts w:ascii="Calibri" w:eastAsia="Times New Roman" w:hAnsi="Calibri" w:cs="Calibri"/>
                  <w:sz w:val="16"/>
                </w:rPr>
                <w:t>77_C_27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8B85BD" w14:textId="77777777" w:rsidR="00421476" w:rsidRPr="00D9419F" w:rsidRDefault="00D9419F" w:rsidP="00421476">
            <w:pPr>
              <w:pStyle w:val="NormalWeb"/>
              <w:ind w:left="30" w:right="30"/>
              <w:rPr>
                <w:rFonts w:ascii="Calibri" w:hAnsi="Calibri" w:cs="Calibri"/>
              </w:rPr>
            </w:pPr>
            <w:r w:rsidRPr="00D9419F">
              <w:rPr>
                <w:rFonts w:ascii="Calibri" w:hAnsi="Calibri" w:cs="Calibri"/>
              </w:rPr>
              <w:t>[3] The described issue is a legitimate agreement and is not illegal.</w:t>
            </w:r>
          </w:p>
          <w:p w14:paraId="2D96617A" w14:textId="77777777" w:rsidR="00421476" w:rsidRPr="00D9419F" w:rsidRDefault="00D9419F" w:rsidP="00421476">
            <w:pPr>
              <w:pStyle w:val="NormalWeb"/>
              <w:ind w:left="30" w:right="30"/>
              <w:rPr>
                <w:rFonts w:ascii="Calibri" w:hAnsi="Calibri" w:cs="Calibri"/>
              </w:rPr>
            </w:pPr>
            <w:r w:rsidRPr="00D9419F">
              <w:rPr>
                <w:rFonts w:ascii="Calibri" w:hAnsi="Calibri" w:cs="Calibri"/>
              </w:rPr>
              <w:t>Next</w:t>
            </w:r>
          </w:p>
        </w:tc>
        <w:tc>
          <w:tcPr>
            <w:tcW w:w="6000" w:type="dxa"/>
            <w:vAlign w:val="center"/>
          </w:tcPr>
          <w:p w14:paraId="3B485210"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3</w:t>
            </w:r>
            <w:r w:rsidRPr="00D9419F">
              <w:rPr>
                <w:rFonts w:ascii="Arial" w:eastAsia="Arial" w:hAnsi="Arial" w:cs="Arial"/>
                <w:rtl/>
              </w:rPr>
              <w:t>] المشكلة الموضحة تُعد اتفاقية مشروعة وليست غير قانونية.</w:t>
            </w:r>
          </w:p>
          <w:p w14:paraId="7343ADCC" w14:textId="60810D2C"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التالي</w:t>
            </w:r>
          </w:p>
        </w:tc>
      </w:tr>
      <w:tr w:rsidR="00D54443" w:rsidRPr="00D9419F" w14:paraId="65C23C71" w14:textId="77777777" w:rsidTr="00421476">
        <w:tc>
          <w:tcPr>
            <w:tcW w:w="1353" w:type="dxa"/>
            <w:shd w:val="clear" w:color="auto" w:fill="C1E4F5" w:themeFill="accent1" w:themeFillTint="33"/>
            <w:tcMar>
              <w:top w:w="120" w:type="dxa"/>
              <w:left w:w="180" w:type="dxa"/>
              <w:bottom w:w="120" w:type="dxa"/>
              <w:right w:w="180" w:type="dxa"/>
            </w:tcMar>
            <w:hideMark/>
          </w:tcPr>
          <w:p w14:paraId="6B2C8357"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lastRenderedPageBreak/>
              <w:t>Screen 26</w:t>
            </w:r>
          </w:p>
          <w:p w14:paraId="25B78011" w14:textId="77777777" w:rsidR="00421476" w:rsidRPr="00D9419F" w:rsidRDefault="00D9419F" w:rsidP="00421476">
            <w:pPr>
              <w:pStyle w:val="NormalWeb"/>
              <w:ind w:left="30" w:right="30"/>
              <w:rPr>
                <w:rFonts w:ascii="Calibri" w:hAnsi="Calibri" w:cs="Calibri"/>
                <w:sz w:val="16"/>
              </w:rPr>
            </w:pPr>
            <w:r w:rsidRPr="00D9419F">
              <w:rPr>
                <w:rFonts w:ascii="Calibri" w:hAnsi="Calibri" w:cs="Calibri"/>
                <w:sz w:val="16"/>
              </w:rPr>
              <w:t>Question 4: Feedback</w:t>
            </w:r>
          </w:p>
          <w:p w14:paraId="0BB8CF64" w14:textId="77777777" w:rsidR="00421476" w:rsidRPr="00D9419F" w:rsidRDefault="00D9419F" w:rsidP="00421476">
            <w:pPr>
              <w:ind w:left="30" w:right="30"/>
              <w:rPr>
                <w:rFonts w:ascii="Calibri" w:eastAsia="Times New Roman" w:hAnsi="Calibri" w:cs="Calibri"/>
                <w:sz w:val="16"/>
              </w:rPr>
            </w:pPr>
            <w:r w:rsidRPr="00D9419F">
              <w:rPr>
                <w:rFonts w:ascii="Calibri" w:eastAsia="Times New Roman" w:hAnsi="Calibri" w:cs="Calibri"/>
                <w:sz w:val="16"/>
              </w:rPr>
              <w:t>78_C_27</w:t>
            </w:r>
          </w:p>
        </w:tc>
        <w:tc>
          <w:tcPr>
            <w:tcW w:w="6000" w:type="dxa"/>
            <w:shd w:val="clear" w:color="auto" w:fill="auto"/>
            <w:tcMar>
              <w:top w:w="120" w:type="dxa"/>
              <w:left w:w="180" w:type="dxa"/>
              <w:bottom w:w="120" w:type="dxa"/>
              <w:right w:w="180" w:type="dxa"/>
            </w:tcMar>
            <w:vAlign w:val="center"/>
            <w:hideMark/>
          </w:tcPr>
          <w:p w14:paraId="4BF8E02E" w14:textId="77777777" w:rsidR="00421476" w:rsidRPr="00D9419F" w:rsidRDefault="00D9419F" w:rsidP="00421476">
            <w:pPr>
              <w:pStyle w:val="NormalWeb"/>
              <w:ind w:left="30" w:right="30"/>
              <w:rPr>
                <w:rFonts w:ascii="Calibri" w:hAnsi="Calibri" w:cs="Calibri"/>
              </w:rPr>
            </w:pPr>
            <w:r w:rsidRPr="00D9419F">
              <w:rPr>
                <w:rFonts w:ascii="Calibri" w:hAnsi="Calibri" w:cs="Calibri"/>
              </w:rPr>
              <w:t>Bid rigging is a serious offense with real-world consequences. Agreements on price or tenders are strictly prohibited.</w:t>
            </w:r>
          </w:p>
        </w:tc>
        <w:tc>
          <w:tcPr>
            <w:tcW w:w="6000" w:type="dxa"/>
            <w:vAlign w:val="center"/>
          </w:tcPr>
          <w:p w14:paraId="7ACB155C" w14:textId="51E33743"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التلاعب في العطاءات يُعد جريمة خطيرة لها عواقب في العالم الواقعي.</w:t>
            </w:r>
            <w:r w:rsidRPr="00D9419F">
              <w:rPr>
                <w:rFonts w:ascii="Arial" w:eastAsia="Arial" w:hAnsi="Arial" w:cs="Arial"/>
              </w:rPr>
              <w:t xml:space="preserve"> </w:t>
            </w:r>
            <w:r w:rsidRPr="00D9419F">
              <w:rPr>
                <w:rFonts w:ascii="Arial" w:eastAsia="Arial" w:hAnsi="Arial" w:cs="Arial"/>
                <w:rtl/>
              </w:rPr>
              <w:t>الاتفاقيات بشأن الأسعار أو المناقصات محظورة تمامًا.</w:t>
            </w:r>
          </w:p>
        </w:tc>
      </w:tr>
      <w:tr w:rsidR="00D54443" w:rsidRPr="00D9419F" w14:paraId="053695DF" w14:textId="77777777" w:rsidTr="00421476">
        <w:tc>
          <w:tcPr>
            <w:tcW w:w="1353" w:type="dxa"/>
            <w:shd w:val="clear" w:color="auto" w:fill="C1E4F5" w:themeFill="accent1" w:themeFillTint="33"/>
            <w:tcMar>
              <w:top w:w="120" w:type="dxa"/>
              <w:left w:w="180" w:type="dxa"/>
              <w:bottom w:w="120" w:type="dxa"/>
              <w:right w:w="180" w:type="dxa"/>
            </w:tcMar>
            <w:hideMark/>
          </w:tcPr>
          <w:p w14:paraId="6795A286" w14:textId="77777777" w:rsidR="00421476" w:rsidRPr="00D9419F" w:rsidRDefault="0037331B" w:rsidP="00421476">
            <w:pPr>
              <w:spacing w:before="30" w:after="30"/>
              <w:ind w:left="30" w:right="30"/>
              <w:rPr>
                <w:rFonts w:ascii="Calibri" w:eastAsia="Times New Roman" w:hAnsi="Calibri" w:cs="Calibri"/>
                <w:sz w:val="16"/>
              </w:rPr>
            </w:pPr>
            <w:hyperlink r:id="rId487" w:tgtFrame="_blank" w:history="1">
              <w:r w:rsidR="00D9419F" w:rsidRPr="00D9419F">
                <w:rPr>
                  <w:rStyle w:val="Hyperlink"/>
                  <w:rFonts w:ascii="Calibri" w:eastAsia="Times New Roman" w:hAnsi="Calibri" w:cs="Calibri"/>
                  <w:sz w:val="16"/>
                </w:rPr>
                <w:t>Screen 26</w:t>
              </w:r>
            </w:hyperlink>
            <w:r w:rsidR="00D9419F" w:rsidRPr="00D9419F">
              <w:rPr>
                <w:rFonts w:ascii="Calibri" w:eastAsia="Times New Roman" w:hAnsi="Calibri" w:cs="Calibri"/>
                <w:sz w:val="16"/>
              </w:rPr>
              <w:t xml:space="preserve"> </w:t>
            </w:r>
          </w:p>
          <w:p w14:paraId="7288E8F6" w14:textId="77777777" w:rsidR="00421476" w:rsidRPr="00D9419F" w:rsidRDefault="0037331B" w:rsidP="00421476">
            <w:pPr>
              <w:ind w:left="30" w:right="30"/>
              <w:rPr>
                <w:rFonts w:ascii="Calibri" w:eastAsia="Times New Roman" w:hAnsi="Calibri" w:cs="Calibri"/>
                <w:sz w:val="16"/>
              </w:rPr>
            </w:pPr>
            <w:hyperlink r:id="rId488" w:tgtFrame="_blank" w:history="1">
              <w:r w:rsidR="00D9419F" w:rsidRPr="00D9419F">
                <w:rPr>
                  <w:rStyle w:val="Hyperlink"/>
                  <w:rFonts w:ascii="Calibri" w:eastAsia="Times New Roman" w:hAnsi="Calibri" w:cs="Calibri"/>
                  <w:sz w:val="16"/>
                </w:rPr>
                <w:t>79_C_27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5E0FFE" w14:textId="77777777" w:rsidR="00421476" w:rsidRPr="00D9419F" w:rsidRDefault="00D9419F" w:rsidP="00421476">
            <w:pPr>
              <w:pStyle w:val="NormalWeb"/>
              <w:ind w:left="30" w:right="30"/>
              <w:rPr>
                <w:rFonts w:ascii="Calibri" w:hAnsi="Calibri" w:cs="Calibri"/>
              </w:rPr>
            </w:pPr>
            <w:r w:rsidRPr="00D9419F">
              <w:rPr>
                <w:rFonts w:ascii="Calibri" w:hAnsi="Calibri" w:cs="Calibri"/>
              </w:rPr>
              <w:t>[5] You are responsible for overseeing the sales and marketing team for Abbott Nutrition in the US. A competitor hires your top performing sales representative. You call your counterpart at the competitor and suggest that the two companies agree to stop poaching each other’s employees. Could this discussion be considered anti-competitive?</w:t>
            </w:r>
          </w:p>
        </w:tc>
        <w:tc>
          <w:tcPr>
            <w:tcW w:w="6000" w:type="dxa"/>
            <w:vAlign w:val="center"/>
          </w:tcPr>
          <w:p w14:paraId="728A5859" w14:textId="14CBDCDC"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5</w:t>
            </w:r>
            <w:r w:rsidRPr="00D9419F">
              <w:rPr>
                <w:rFonts w:ascii="Arial" w:eastAsia="Arial" w:hAnsi="Arial" w:cs="Arial"/>
                <w:rtl/>
              </w:rPr>
              <w:t xml:space="preserve">] أنت مسؤول عن الإشراف على فريق المبيعات والتسويق لشركة </w:t>
            </w:r>
            <w:r w:rsidRPr="00D9419F">
              <w:rPr>
                <w:rFonts w:ascii="Arial" w:eastAsia="Arial" w:hAnsi="Arial" w:cs="Arial"/>
              </w:rPr>
              <w:t>Abbott Nutrition</w:t>
            </w:r>
            <w:r w:rsidRPr="00D9419F">
              <w:rPr>
                <w:rFonts w:ascii="Arial" w:eastAsia="Arial" w:hAnsi="Arial" w:cs="Arial"/>
                <w:rtl/>
              </w:rPr>
              <w:t xml:space="preserve"> في الولايات المتحدة.</w:t>
            </w:r>
            <w:r w:rsidRPr="00D9419F">
              <w:rPr>
                <w:rFonts w:ascii="Arial" w:eastAsia="Arial" w:hAnsi="Arial" w:cs="Arial"/>
              </w:rPr>
              <w:t xml:space="preserve"> </w:t>
            </w:r>
            <w:r w:rsidRPr="00D9419F">
              <w:rPr>
                <w:rFonts w:ascii="Arial" w:eastAsia="Arial" w:hAnsi="Arial" w:cs="Arial"/>
                <w:rtl/>
              </w:rPr>
              <w:t>أحد المنافسين يوظف أفضل ممثل مبيعات لديك.</w:t>
            </w:r>
            <w:r w:rsidRPr="00D9419F">
              <w:rPr>
                <w:rFonts w:ascii="Arial" w:eastAsia="Arial" w:hAnsi="Arial" w:cs="Arial"/>
              </w:rPr>
              <w:t xml:space="preserve"> </w:t>
            </w:r>
            <w:r w:rsidRPr="00D9419F">
              <w:rPr>
                <w:rFonts w:ascii="Arial" w:eastAsia="Arial" w:hAnsi="Arial" w:cs="Arial"/>
                <w:rtl/>
              </w:rPr>
              <w:t>تتصل بنظيرك في الشركة المنافسة وتقترح أن تتفق الشركتان على التوقف عن استقطاب موظفي بعضهما البعض.</w:t>
            </w:r>
            <w:r w:rsidRPr="00D9419F">
              <w:rPr>
                <w:rFonts w:ascii="Arial" w:eastAsia="Arial" w:hAnsi="Arial" w:cs="Arial"/>
              </w:rPr>
              <w:t xml:space="preserve"> </w:t>
            </w:r>
            <w:r w:rsidRPr="00D9419F">
              <w:rPr>
                <w:rFonts w:ascii="Arial" w:eastAsia="Arial" w:hAnsi="Arial" w:cs="Arial"/>
                <w:rtl/>
              </w:rPr>
              <w:t>هل يمكن اعتبار هذه المناقشة سلوكًا مناهضًا للمنافسة؟</w:t>
            </w:r>
          </w:p>
        </w:tc>
      </w:tr>
      <w:tr w:rsidR="00D54443" w:rsidRPr="00D9419F" w14:paraId="60B386AE" w14:textId="77777777" w:rsidTr="00421476">
        <w:tc>
          <w:tcPr>
            <w:tcW w:w="1353" w:type="dxa"/>
            <w:shd w:val="clear" w:color="auto" w:fill="C1E4F5" w:themeFill="accent1" w:themeFillTint="33"/>
            <w:tcMar>
              <w:top w:w="120" w:type="dxa"/>
              <w:left w:w="180" w:type="dxa"/>
              <w:bottom w:w="120" w:type="dxa"/>
              <w:right w:w="180" w:type="dxa"/>
            </w:tcMar>
            <w:hideMark/>
          </w:tcPr>
          <w:p w14:paraId="1A2036F3" w14:textId="77777777" w:rsidR="00421476" w:rsidRPr="00D9419F" w:rsidRDefault="0037331B" w:rsidP="00421476">
            <w:pPr>
              <w:spacing w:before="30" w:after="30"/>
              <w:ind w:left="30" w:right="30"/>
              <w:rPr>
                <w:rFonts w:ascii="Calibri" w:eastAsia="Times New Roman" w:hAnsi="Calibri" w:cs="Calibri"/>
                <w:sz w:val="16"/>
              </w:rPr>
            </w:pPr>
            <w:hyperlink r:id="rId489" w:tgtFrame="_blank" w:history="1">
              <w:r w:rsidR="00D9419F" w:rsidRPr="00D9419F">
                <w:rPr>
                  <w:rStyle w:val="Hyperlink"/>
                  <w:rFonts w:ascii="Calibri" w:eastAsia="Times New Roman" w:hAnsi="Calibri" w:cs="Calibri"/>
                  <w:sz w:val="16"/>
                </w:rPr>
                <w:t>Screen 26</w:t>
              </w:r>
            </w:hyperlink>
            <w:r w:rsidR="00D9419F" w:rsidRPr="00D9419F">
              <w:rPr>
                <w:rFonts w:ascii="Calibri" w:eastAsia="Times New Roman" w:hAnsi="Calibri" w:cs="Calibri"/>
                <w:sz w:val="16"/>
              </w:rPr>
              <w:t xml:space="preserve"> </w:t>
            </w:r>
          </w:p>
          <w:p w14:paraId="60E8BED3" w14:textId="77777777" w:rsidR="00421476" w:rsidRPr="00D9419F" w:rsidRDefault="0037331B" w:rsidP="00421476">
            <w:pPr>
              <w:ind w:left="30" w:right="30"/>
              <w:rPr>
                <w:rFonts w:ascii="Calibri" w:eastAsia="Times New Roman" w:hAnsi="Calibri" w:cs="Calibri"/>
                <w:sz w:val="16"/>
              </w:rPr>
            </w:pPr>
            <w:hyperlink r:id="rId490" w:tgtFrame="_blank" w:history="1">
              <w:r w:rsidR="00D9419F" w:rsidRPr="00D9419F">
                <w:rPr>
                  <w:rStyle w:val="Hyperlink"/>
                  <w:rFonts w:ascii="Calibri" w:eastAsia="Times New Roman" w:hAnsi="Calibri" w:cs="Calibri"/>
                  <w:sz w:val="16"/>
                </w:rPr>
                <w:t>80_C_27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ED877B" w14:textId="77777777" w:rsidR="00421476" w:rsidRPr="00D9419F" w:rsidRDefault="00D9419F" w:rsidP="00421476">
            <w:pPr>
              <w:pStyle w:val="NormalWeb"/>
              <w:ind w:left="30" w:right="30"/>
              <w:rPr>
                <w:rFonts w:ascii="Calibri" w:hAnsi="Calibri" w:cs="Calibri"/>
              </w:rPr>
            </w:pPr>
            <w:r w:rsidRPr="00D9419F">
              <w:rPr>
                <w:rFonts w:ascii="Calibri" w:hAnsi="Calibri" w:cs="Calibri"/>
              </w:rPr>
              <w:t>[1] Yes, the two companies compete to hire employees and an agreement between two employers to limit this competition may be viewed as anti-competitive.</w:t>
            </w:r>
          </w:p>
        </w:tc>
        <w:tc>
          <w:tcPr>
            <w:tcW w:w="6000" w:type="dxa"/>
            <w:vAlign w:val="center"/>
          </w:tcPr>
          <w:p w14:paraId="12AC7685" w14:textId="6BE49D64"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1</w:t>
            </w:r>
            <w:r w:rsidRPr="00D9419F">
              <w:rPr>
                <w:rFonts w:ascii="Arial" w:eastAsia="Arial" w:hAnsi="Arial" w:cs="Arial"/>
                <w:rtl/>
              </w:rPr>
              <w:t>] نعم، الشركتان تتنافسان على توظيف الموظفين، وقد يُنظر إلى الاتفاق بين صاحبيّ عمل على تقييد هذه المنافسة على أنه سلوك مناهض للمنافسة.</w:t>
            </w:r>
          </w:p>
        </w:tc>
      </w:tr>
      <w:tr w:rsidR="00D54443" w:rsidRPr="00D9419F" w14:paraId="4ACD7E84" w14:textId="77777777" w:rsidTr="00421476">
        <w:tc>
          <w:tcPr>
            <w:tcW w:w="1353" w:type="dxa"/>
            <w:shd w:val="clear" w:color="auto" w:fill="C1E4F5" w:themeFill="accent1" w:themeFillTint="33"/>
            <w:tcMar>
              <w:top w:w="120" w:type="dxa"/>
              <w:left w:w="180" w:type="dxa"/>
              <w:bottom w:w="120" w:type="dxa"/>
              <w:right w:w="180" w:type="dxa"/>
            </w:tcMar>
            <w:hideMark/>
          </w:tcPr>
          <w:p w14:paraId="6242BC64" w14:textId="77777777" w:rsidR="00421476" w:rsidRPr="00D9419F" w:rsidRDefault="0037331B" w:rsidP="00421476">
            <w:pPr>
              <w:spacing w:before="30" w:after="30"/>
              <w:ind w:left="30" w:right="30"/>
              <w:rPr>
                <w:rFonts w:ascii="Calibri" w:eastAsia="Times New Roman" w:hAnsi="Calibri" w:cs="Calibri"/>
                <w:sz w:val="16"/>
              </w:rPr>
            </w:pPr>
            <w:hyperlink r:id="rId491" w:tgtFrame="_blank" w:history="1">
              <w:r w:rsidR="00D9419F" w:rsidRPr="00D9419F">
                <w:rPr>
                  <w:rStyle w:val="Hyperlink"/>
                  <w:rFonts w:ascii="Calibri" w:eastAsia="Times New Roman" w:hAnsi="Calibri" w:cs="Calibri"/>
                  <w:sz w:val="16"/>
                </w:rPr>
                <w:t>Screen 26</w:t>
              </w:r>
            </w:hyperlink>
            <w:r w:rsidR="00D9419F" w:rsidRPr="00D9419F">
              <w:rPr>
                <w:rFonts w:ascii="Calibri" w:eastAsia="Times New Roman" w:hAnsi="Calibri" w:cs="Calibri"/>
                <w:sz w:val="16"/>
              </w:rPr>
              <w:t xml:space="preserve"> </w:t>
            </w:r>
          </w:p>
          <w:p w14:paraId="354239D8" w14:textId="77777777" w:rsidR="00421476" w:rsidRPr="00D9419F" w:rsidRDefault="0037331B" w:rsidP="00421476">
            <w:pPr>
              <w:ind w:left="30" w:right="30"/>
              <w:rPr>
                <w:rFonts w:ascii="Calibri" w:eastAsia="Times New Roman" w:hAnsi="Calibri" w:cs="Calibri"/>
                <w:sz w:val="16"/>
              </w:rPr>
            </w:pPr>
            <w:hyperlink r:id="rId492" w:tgtFrame="_blank" w:history="1">
              <w:r w:rsidR="00D9419F" w:rsidRPr="00D9419F">
                <w:rPr>
                  <w:rStyle w:val="Hyperlink"/>
                  <w:rFonts w:ascii="Calibri" w:eastAsia="Times New Roman" w:hAnsi="Calibri" w:cs="Calibri"/>
                  <w:sz w:val="16"/>
                </w:rPr>
                <w:t>81_C_27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B1F46D" w14:textId="77777777" w:rsidR="00421476" w:rsidRPr="00D9419F" w:rsidRDefault="00D9419F" w:rsidP="00421476">
            <w:pPr>
              <w:pStyle w:val="NormalWeb"/>
              <w:ind w:left="30" w:right="30"/>
              <w:rPr>
                <w:rFonts w:ascii="Calibri" w:hAnsi="Calibri" w:cs="Calibri"/>
              </w:rPr>
            </w:pPr>
            <w:r w:rsidRPr="00D9419F">
              <w:rPr>
                <w:rFonts w:ascii="Calibri" w:hAnsi="Calibri" w:cs="Calibri"/>
              </w:rPr>
              <w:t>[2] No, because employees of the two companies are subject to non-compete provisions in their respective employee agreements.</w:t>
            </w:r>
          </w:p>
        </w:tc>
        <w:tc>
          <w:tcPr>
            <w:tcW w:w="6000" w:type="dxa"/>
            <w:vAlign w:val="center"/>
          </w:tcPr>
          <w:p w14:paraId="58635306" w14:textId="3C76EB62"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2</w:t>
            </w:r>
            <w:r w:rsidRPr="00D9419F">
              <w:rPr>
                <w:rFonts w:ascii="Arial" w:eastAsia="Arial" w:hAnsi="Arial" w:cs="Arial"/>
                <w:rtl/>
              </w:rPr>
              <w:t>] لا، لأن موظفي الشركتين يخضعون لأحكام عدم المنافسة في اتفاقيات الموظفين الخاصة بهم.</w:t>
            </w:r>
          </w:p>
        </w:tc>
      </w:tr>
      <w:tr w:rsidR="00D54443" w:rsidRPr="00D9419F" w14:paraId="621BF1E6" w14:textId="77777777" w:rsidTr="00421476">
        <w:tc>
          <w:tcPr>
            <w:tcW w:w="1353" w:type="dxa"/>
            <w:shd w:val="clear" w:color="auto" w:fill="C1E4F5" w:themeFill="accent1" w:themeFillTint="33"/>
            <w:tcMar>
              <w:top w:w="120" w:type="dxa"/>
              <w:left w:w="180" w:type="dxa"/>
              <w:bottom w:w="120" w:type="dxa"/>
              <w:right w:w="180" w:type="dxa"/>
            </w:tcMar>
            <w:hideMark/>
          </w:tcPr>
          <w:p w14:paraId="487B5968" w14:textId="77777777" w:rsidR="00421476" w:rsidRPr="00D9419F" w:rsidRDefault="0037331B" w:rsidP="00421476">
            <w:pPr>
              <w:spacing w:before="30" w:after="30"/>
              <w:ind w:left="30" w:right="30"/>
              <w:rPr>
                <w:rFonts w:ascii="Calibri" w:eastAsia="Times New Roman" w:hAnsi="Calibri" w:cs="Calibri"/>
                <w:sz w:val="16"/>
              </w:rPr>
            </w:pPr>
            <w:hyperlink r:id="rId493" w:tgtFrame="_blank" w:history="1">
              <w:r w:rsidR="00D9419F" w:rsidRPr="00D9419F">
                <w:rPr>
                  <w:rStyle w:val="Hyperlink"/>
                  <w:rFonts w:ascii="Calibri" w:eastAsia="Times New Roman" w:hAnsi="Calibri" w:cs="Calibri"/>
                  <w:sz w:val="16"/>
                </w:rPr>
                <w:t>Screen 26</w:t>
              </w:r>
            </w:hyperlink>
            <w:r w:rsidR="00D9419F" w:rsidRPr="00D9419F">
              <w:rPr>
                <w:rFonts w:ascii="Calibri" w:eastAsia="Times New Roman" w:hAnsi="Calibri" w:cs="Calibri"/>
                <w:sz w:val="16"/>
              </w:rPr>
              <w:t xml:space="preserve"> </w:t>
            </w:r>
          </w:p>
          <w:p w14:paraId="3F21C140" w14:textId="77777777" w:rsidR="00421476" w:rsidRPr="00D9419F" w:rsidRDefault="0037331B" w:rsidP="00421476">
            <w:pPr>
              <w:ind w:left="30" w:right="30"/>
              <w:rPr>
                <w:rFonts w:ascii="Calibri" w:eastAsia="Times New Roman" w:hAnsi="Calibri" w:cs="Calibri"/>
                <w:sz w:val="16"/>
              </w:rPr>
            </w:pPr>
            <w:hyperlink r:id="rId494" w:tgtFrame="_blank" w:history="1">
              <w:r w:rsidR="00D9419F" w:rsidRPr="00D9419F">
                <w:rPr>
                  <w:rStyle w:val="Hyperlink"/>
                  <w:rFonts w:ascii="Calibri" w:eastAsia="Times New Roman" w:hAnsi="Calibri" w:cs="Calibri"/>
                  <w:sz w:val="16"/>
                </w:rPr>
                <w:t>82_C_27</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FF7F42"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[3] </w:t>
            </w:r>
            <w:proofErr w:type="gramStart"/>
            <w:r w:rsidRPr="00D9419F">
              <w:rPr>
                <w:rFonts w:ascii="Calibri" w:hAnsi="Calibri" w:cs="Calibri"/>
              </w:rPr>
              <w:t>No, because</w:t>
            </w:r>
            <w:proofErr w:type="gramEnd"/>
            <w:r w:rsidRPr="00D9419F">
              <w:rPr>
                <w:rFonts w:ascii="Calibri" w:hAnsi="Calibri" w:cs="Calibri"/>
              </w:rPr>
              <w:t xml:space="preserve"> the arrangement has no effect on the price paid by consumers.</w:t>
            </w:r>
          </w:p>
          <w:p w14:paraId="40C1B3A2" w14:textId="77777777" w:rsidR="00421476" w:rsidRPr="00D9419F" w:rsidRDefault="00D9419F" w:rsidP="00421476">
            <w:pPr>
              <w:pStyle w:val="NormalWeb"/>
              <w:ind w:left="30" w:right="30"/>
              <w:rPr>
                <w:rFonts w:ascii="Calibri" w:hAnsi="Calibri" w:cs="Calibri"/>
              </w:rPr>
            </w:pPr>
            <w:r w:rsidRPr="00D9419F">
              <w:rPr>
                <w:rFonts w:ascii="Calibri" w:hAnsi="Calibri" w:cs="Calibri"/>
              </w:rPr>
              <w:t>Next</w:t>
            </w:r>
          </w:p>
        </w:tc>
        <w:tc>
          <w:tcPr>
            <w:tcW w:w="6000" w:type="dxa"/>
            <w:vAlign w:val="center"/>
          </w:tcPr>
          <w:p w14:paraId="3930D15D"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w:t>
            </w:r>
            <w:r w:rsidRPr="00D9419F">
              <w:rPr>
                <w:rFonts w:ascii="Arial" w:eastAsia="Arial" w:hAnsi="Arial" w:cs="Arial"/>
              </w:rPr>
              <w:t>3</w:t>
            </w:r>
            <w:r w:rsidRPr="00D9419F">
              <w:rPr>
                <w:rFonts w:ascii="Arial" w:eastAsia="Arial" w:hAnsi="Arial" w:cs="Arial"/>
                <w:rtl/>
              </w:rPr>
              <w:t>] لا، لأن الترتيب ليس له أي تأثير على السعر الذي يدفعه المستهلكون.</w:t>
            </w:r>
          </w:p>
          <w:p w14:paraId="2273299C" w14:textId="20DCB08F"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التالي</w:t>
            </w:r>
          </w:p>
        </w:tc>
      </w:tr>
      <w:tr w:rsidR="00D54443" w:rsidRPr="00D9419F" w14:paraId="40C7A1AA" w14:textId="77777777" w:rsidTr="00421476">
        <w:tc>
          <w:tcPr>
            <w:tcW w:w="1353" w:type="dxa"/>
            <w:shd w:val="clear" w:color="auto" w:fill="C1E4F5" w:themeFill="accent1" w:themeFillTint="33"/>
            <w:tcMar>
              <w:top w:w="120" w:type="dxa"/>
              <w:left w:w="180" w:type="dxa"/>
              <w:bottom w:w="120" w:type="dxa"/>
              <w:right w:w="180" w:type="dxa"/>
            </w:tcMar>
            <w:hideMark/>
          </w:tcPr>
          <w:p w14:paraId="651BFD69"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Screen 26</w:t>
            </w:r>
          </w:p>
          <w:p w14:paraId="7DD5A4D2" w14:textId="77777777" w:rsidR="00421476" w:rsidRPr="00D9419F" w:rsidRDefault="00D9419F" w:rsidP="00421476">
            <w:pPr>
              <w:pStyle w:val="NormalWeb"/>
              <w:ind w:left="30" w:right="30"/>
              <w:rPr>
                <w:rFonts w:ascii="Calibri" w:hAnsi="Calibri" w:cs="Calibri"/>
                <w:sz w:val="16"/>
              </w:rPr>
            </w:pPr>
            <w:r w:rsidRPr="00D9419F">
              <w:rPr>
                <w:rFonts w:ascii="Calibri" w:hAnsi="Calibri" w:cs="Calibri"/>
                <w:sz w:val="16"/>
              </w:rPr>
              <w:t>Question 5: Feedback</w:t>
            </w:r>
          </w:p>
          <w:p w14:paraId="0820F9EA" w14:textId="77777777" w:rsidR="00421476" w:rsidRPr="00D9419F" w:rsidRDefault="00D9419F" w:rsidP="00421476">
            <w:pPr>
              <w:ind w:left="30" w:right="30"/>
              <w:rPr>
                <w:rFonts w:ascii="Calibri" w:eastAsia="Times New Roman" w:hAnsi="Calibri" w:cs="Calibri"/>
                <w:sz w:val="16"/>
              </w:rPr>
            </w:pPr>
            <w:r w:rsidRPr="00D9419F">
              <w:rPr>
                <w:rFonts w:ascii="Calibri" w:eastAsia="Times New Roman" w:hAnsi="Calibri" w:cs="Calibri"/>
                <w:sz w:val="16"/>
              </w:rPr>
              <w:lastRenderedPageBreak/>
              <w:t>83_C_27</w:t>
            </w:r>
          </w:p>
        </w:tc>
        <w:tc>
          <w:tcPr>
            <w:tcW w:w="6000" w:type="dxa"/>
            <w:shd w:val="clear" w:color="auto" w:fill="auto"/>
            <w:tcMar>
              <w:top w:w="120" w:type="dxa"/>
              <w:left w:w="180" w:type="dxa"/>
              <w:bottom w:w="120" w:type="dxa"/>
              <w:right w:w="180" w:type="dxa"/>
            </w:tcMar>
            <w:vAlign w:val="center"/>
            <w:hideMark/>
          </w:tcPr>
          <w:p w14:paraId="74202F97" w14:textId="77777777" w:rsidR="00421476" w:rsidRPr="00D9419F" w:rsidRDefault="00D9419F" w:rsidP="00421476">
            <w:pPr>
              <w:pStyle w:val="NormalWeb"/>
              <w:ind w:left="30" w:right="30"/>
              <w:rPr>
                <w:rFonts w:ascii="Calibri" w:hAnsi="Calibri" w:cs="Calibri"/>
              </w:rPr>
            </w:pPr>
            <w:r w:rsidRPr="00D9419F">
              <w:rPr>
                <w:rFonts w:ascii="Calibri" w:hAnsi="Calibri" w:cs="Calibri"/>
              </w:rPr>
              <w:lastRenderedPageBreak/>
              <w:t xml:space="preserve">Agreeing with another company to restrict competition in the </w:t>
            </w:r>
            <w:proofErr w:type="spellStart"/>
            <w:r w:rsidRPr="00D9419F">
              <w:rPr>
                <w:rFonts w:ascii="Calibri" w:hAnsi="Calibri" w:cs="Calibri"/>
              </w:rPr>
              <w:t>labor</w:t>
            </w:r>
            <w:proofErr w:type="spellEnd"/>
            <w:r w:rsidRPr="00D9419F">
              <w:rPr>
                <w:rFonts w:ascii="Calibri" w:hAnsi="Calibri" w:cs="Calibri"/>
              </w:rPr>
              <w:t xml:space="preserve"> market is considered in many jurisdictions unlawful, just like price fixing or similar agreements impacting the products we sell.</w:t>
            </w:r>
          </w:p>
        </w:tc>
        <w:tc>
          <w:tcPr>
            <w:tcW w:w="6000" w:type="dxa"/>
            <w:vAlign w:val="center"/>
          </w:tcPr>
          <w:p w14:paraId="7C96644C" w14:textId="4D6E1446"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يُعتبر الاتفاق مع شركة أخرى لتقييد المنافسة في سوق العمل غير قانوني في العديد من الولايات القضائية، تمامًا كما هو الحال مع تحديد الأسعار أو الاتفاقات المماثلة التي تؤثر على المنتجات التي نبيعها.</w:t>
            </w:r>
          </w:p>
        </w:tc>
      </w:tr>
      <w:tr w:rsidR="00D54443" w:rsidRPr="00D9419F" w14:paraId="7AF0F6BE" w14:textId="77777777" w:rsidTr="00421476">
        <w:tc>
          <w:tcPr>
            <w:tcW w:w="1353" w:type="dxa"/>
            <w:shd w:val="clear" w:color="auto" w:fill="C1E4F5" w:themeFill="accent1" w:themeFillTint="33"/>
            <w:tcMar>
              <w:top w:w="120" w:type="dxa"/>
              <w:left w:w="180" w:type="dxa"/>
              <w:bottom w:w="120" w:type="dxa"/>
              <w:right w:w="180" w:type="dxa"/>
            </w:tcMar>
            <w:hideMark/>
          </w:tcPr>
          <w:p w14:paraId="4591E042" w14:textId="77777777" w:rsidR="00421476" w:rsidRPr="00D9419F" w:rsidRDefault="0037331B" w:rsidP="00421476">
            <w:pPr>
              <w:spacing w:before="30" w:after="30"/>
              <w:ind w:left="30" w:right="30"/>
              <w:rPr>
                <w:rFonts w:ascii="Calibri" w:eastAsia="Times New Roman" w:hAnsi="Calibri" w:cs="Calibri"/>
                <w:sz w:val="16"/>
              </w:rPr>
            </w:pPr>
            <w:hyperlink r:id="rId495" w:tgtFrame="_blank" w:history="1">
              <w:r w:rsidR="00D9419F" w:rsidRPr="00D9419F">
                <w:rPr>
                  <w:rStyle w:val="Hyperlink"/>
                  <w:rFonts w:ascii="Calibri" w:eastAsia="Times New Roman" w:hAnsi="Calibri" w:cs="Calibri"/>
                  <w:sz w:val="16"/>
                </w:rPr>
                <w:t>Screen 27</w:t>
              </w:r>
            </w:hyperlink>
            <w:r w:rsidR="00D9419F" w:rsidRPr="00D9419F">
              <w:rPr>
                <w:rFonts w:ascii="Calibri" w:eastAsia="Times New Roman" w:hAnsi="Calibri" w:cs="Calibri"/>
                <w:sz w:val="16"/>
              </w:rPr>
              <w:t xml:space="preserve"> </w:t>
            </w:r>
          </w:p>
          <w:p w14:paraId="0855143A" w14:textId="77777777" w:rsidR="00421476" w:rsidRPr="00D9419F" w:rsidRDefault="0037331B" w:rsidP="00421476">
            <w:pPr>
              <w:ind w:left="30" w:right="30"/>
              <w:rPr>
                <w:rFonts w:ascii="Calibri" w:eastAsia="Times New Roman" w:hAnsi="Calibri" w:cs="Calibri"/>
                <w:sz w:val="16"/>
              </w:rPr>
            </w:pPr>
            <w:hyperlink r:id="rId496" w:tgtFrame="_blank" w:history="1">
              <w:r w:rsidR="00D9419F" w:rsidRPr="00D9419F">
                <w:rPr>
                  <w:rStyle w:val="Hyperlink"/>
                  <w:rFonts w:ascii="Calibri" w:eastAsia="Times New Roman" w:hAnsi="Calibri" w:cs="Calibri"/>
                  <w:sz w:val="16"/>
                </w:rPr>
                <w:t>84_C_28</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5BD27" w14:textId="77777777" w:rsidR="00421476" w:rsidRPr="00D9419F" w:rsidRDefault="00D9419F" w:rsidP="00421476">
            <w:pPr>
              <w:pStyle w:val="NormalWeb"/>
              <w:ind w:left="30" w:right="30"/>
              <w:rPr>
                <w:rFonts w:ascii="Calibri" w:hAnsi="Calibri" w:cs="Calibri"/>
              </w:rPr>
            </w:pPr>
            <w:r w:rsidRPr="00D9419F">
              <w:rPr>
                <w:rFonts w:ascii="Calibri" w:hAnsi="Calibri" w:cs="Calibri"/>
              </w:rPr>
              <w:t>No results are available, as you have not completed the Knowledge Check.</w:t>
            </w:r>
          </w:p>
          <w:p w14:paraId="686650F7" w14:textId="77777777" w:rsidR="00421476" w:rsidRPr="00D9419F" w:rsidRDefault="00D9419F" w:rsidP="00421476">
            <w:pPr>
              <w:pStyle w:val="NormalWeb"/>
              <w:ind w:left="30" w:right="30"/>
              <w:rPr>
                <w:rFonts w:ascii="Calibri" w:hAnsi="Calibri" w:cs="Calibri"/>
              </w:rPr>
            </w:pPr>
            <w:r w:rsidRPr="00D9419F">
              <w:rPr>
                <w:rFonts w:ascii="Calibri" w:hAnsi="Calibri" w:cs="Calibri"/>
              </w:rPr>
              <w:t>Congratulations! You have successfully passed the Knowledge Check.</w:t>
            </w:r>
          </w:p>
          <w:p w14:paraId="383CFEBB" w14:textId="77777777" w:rsidR="00421476" w:rsidRPr="00D9419F" w:rsidRDefault="00D9419F" w:rsidP="00421476">
            <w:pPr>
              <w:pStyle w:val="NormalWeb"/>
              <w:ind w:left="30" w:right="30"/>
              <w:rPr>
                <w:rFonts w:ascii="Calibri" w:hAnsi="Calibri" w:cs="Calibri"/>
              </w:rPr>
            </w:pPr>
            <w:r w:rsidRPr="00D9419F">
              <w:rPr>
                <w:rFonts w:ascii="Calibri" w:hAnsi="Calibri" w:cs="Calibri"/>
              </w:rPr>
              <w:t>Please review your results below by clicking on each question.</w:t>
            </w:r>
          </w:p>
          <w:p w14:paraId="17050E19" w14:textId="77777777" w:rsidR="00421476" w:rsidRPr="00D9419F" w:rsidRDefault="00D9419F" w:rsidP="00421476">
            <w:pPr>
              <w:pStyle w:val="NormalWeb"/>
              <w:ind w:left="30" w:right="30"/>
              <w:rPr>
                <w:rFonts w:ascii="Calibri" w:hAnsi="Calibri" w:cs="Calibri"/>
              </w:rPr>
            </w:pPr>
            <w:r w:rsidRPr="00D9419F">
              <w:rPr>
                <w:rFonts w:ascii="Calibri" w:hAnsi="Calibri" w:cs="Calibri"/>
              </w:rPr>
              <w:t>Once you’re done, click the forward arrow to take a short survey.</w:t>
            </w:r>
          </w:p>
          <w:p w14:paraId="37FA9778" w14:textId="77777777" w:rsidR="00421476" w:rsidRPr="00D9419F" w:rsidRDefault="00D9419F" w:rsidP="00421476">
            <w:pPr>
              <w:pStyle w:val="NormalWeb"/>
              <w:ind w:left="30" w:right="30"/>
              <w:rPr>
                <w:rFonts w:ascii="Calibri" w:hAnsi="Calibri" w:cs="Calibri"/>
              </w:rPr>
            </w:pPr>
            <w:r w:rsidRPr="00D9419F">
              <w:rPr>
                <w:rFonts w:ascii="Calibri" w:hAnsi="Calibri" w:cs="Calibri"/>
              </w:rPr>
              <w:t>Sorry, you did not pass the Knowledge Check. Take a few minutes to review your results below by clicking on each question.</w:t>
            </w:r>
          </w:p>
          <w:p w14:paraId="2391ADE3" w14:textId="77777777" w:rsidR="00421476" w:rsidRPr="00D9419F" w:rsidRDefault="00D9419F" w:rsidP="00421476">
            <w:pPr>
              <w:pStyle w:val="NormalWeb"/>
              <w:ind w:left="30" w:right="30"/>
              <w:rPr>
                <w:rFonts w:ascii="Calibri" w:hAnsi="Calibri" w:cs="Calibri"/>
              </w:rPr>
            </w:pPr>
            <w:r w:rsidRPr="00D9419F">
              <w:rPr>
                <w:rFonts w:ascii="Calibri" w:hAnsi="Calibri" w:cs="Calibri"/>
              </w:rPr>
              <w:t>When you are done, click the Retake button.</w:t>
            </w:r>
          </w:p>
        </w:tc>
        <w:tc>
          <w:tcPr>
            <w:tcW w:w="6000" w:type="dxa"/>
            <w:vAlign w:val="center"/>
          </w:tcPr>
          <w:p w14:paraId="130C8F5C"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لا توجد نتائج متاحة لأنّك لم تستكمل اختبار التحقق من المعرفة.</w:t>
            </w:r>
          </w:p>
          <w:p w14:paraId="63E46C4D"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تهانينا!</w:t>
            </w:r>
            <w:r w:rsidRPr="00D9419F">
              <w:rPr>
                <w:rFonts w:ascii="Arial" w:eastAsia="Arial" w:hAnsi="Arial" w:cs="Arial"/>
              </w:rPr>
              <w:t xml:space="preserve"> </w:t>
            </w:r>
            <w:r w:rsidRPr="00D9419F">
              <w:rPr>
                <w:rFonts w:ascii="Arial" w:eastAsia="Arial" w:hAnsi="Arial" w:cs="Arial"/>
                <w:rtl/>
              </w:rPr>
              <w:t>لقد نجحت في اجتياز اختبار التحقق من المعرفة.</w:t>
            </w:r>
          </w:p>
          <w:p w14:paraId="4D1BA26F"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يُرجى مراجعة نتائجك أدناه من خلال النقر على كل سؤال.</w:t>
            </w:r>
          </w:p>
          <w:p w14:paraId="38335BB5"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بمجرد الانتهاء من ذلك، انقر فوق السهم للأمام لإكمال استبيان قصير.</w:t>
            </w:r>
          </w:p>
          <w:p w14:paraId="2552115D"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نأسف لعدم اجتيازك اختبار التحقق من المعرفة.</w:t>
            </w:r>
            <w:r w:rsidRPr="00D9419F">
              <w:rPr>
                <w:rFonts w:ascii="Arial" w:eastAsia="Arial" w:hAnsi="Arial" w:cs="Arial"/>
              </w:rPr>
              <w:t xml:space="preserve"> </w:t>
            </w:r>
            <w:r w:rsidRPr="00D9419F">
              <w:rPr>
                <w:rFonts w:ascii="Arial" w:eastAsia="Arial" w:hAnsi="Arial" w:cs="Arial"/>
                <w:rtl/>
              </w:rPr>
              <w:t>خذ بضع دقائق في مراجعة نتائجك أدناه من خلال النقر على كل سؤال.</w:t>
            </w:r>
          </w:p>
          <w:p w14:paraId="08F5A90D" w14:textId="5870D1C2"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عندما تنتهي من ذلك، انقر على زر "إعادة" للتحقق من المعرفة.</w:t>
            </w:r>
          </w:p>
        </w:tc>
      </w:tr>
      <w:tr w:rsidR="00D54443" w:rsidRPr="00D9419F" w14:paraId="3A8D69F9" w14:textId="77777777" w:rsidTr="00421476">
        <w:tc>
          <w:tcPr>
            <w:tcW w:w="1353"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tcPr>
          <w:p w14:paraId="51649B28" w14:textId="77777777" w:rsidR="00421476" w:rsidRPr="00D9419F" w:rsidRDefault="0037331B" w:rsidP="00421476">
            <w:pPr>
              <w:spacing w:before="30" w:after="30"/>
              <w:ind w:left="30" w:right="30"/>
              <w:rPr>
                <w:sz w:val="20"/>
                <w:szCs w:val="20"/>
              </w:rPr>
            </w:pPr>
            <w:hyperlink r:id="rId497" w:tgtFrame="_blank" w:history="1">
              <w:r w:rsidR="00D9419F" w:rsidRPr="00D9419F">
                <w:rPr>
                  <w:rStyle w:val="Hyperlink"/>
                  <w:sz w:val="20"/>
                  <w:szCs w:val="20"/>
                </w:rPr>
                <w:t>Screen 28</w:t>
              </w:r>
            </w:hyperlink>
            <w:r w:rsidR="00D9419F" w:rsidRPr="00D9419F">
              <w:rPr>
                <w:sz w:val="20"/>
                <w:szCs w:val="20"/>
              </w:rPr>
              <w:t xml:space="preserve"> </w:t>
            </w:r>
          </w:p>
          <w:p w14:paraId="1BA1207B" w14:textId="77777777" w:rsidR="00421476" w:rsidRPr="00D9419F" w:rsidRDefault="0037331B" w:rsidP="00421476">
            <w:pPr>
              <w:spacing w:before="30" w:after="30"/>
              <w:ind w:left="30" w:right="30"/>
              <w:rPr>
                <w:sz w:val="20"/>
                <w:szCs w:val="20"/>
              </w:rPr>
            </w:pPr>
            <w:hyperlink r:id="rId498" w:tgtFrame="_blank" w:history="1">
              <w:r w:rsidR="00D9419F" w:rsidRPr="00D9419F">
                <w:rPr>
                  <w:rStyle w:val="Hyperlink"/>
                  <w:sz w:val="20"/>
                  <w:szCs w:val="20"/>
                </w:rPr>
                <w:t>88_C_199</w:t>
              </w:r>
            </w:hyperlink>
            <w:r w:rsidR="00D9419F" w:rsidRPr="00D9419F">
              <w:rPr>
                <w:sz w:val="20"/>
                <w:szCs w:val="20"/>
              </w:rPr>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tcPr>
          <w:p w14:paraId="0F67C516" w14:textId="75767301" w:rsidR="00421476" w:rsidRPr="00D9419F" w:rsidRDefault="00D9419F" w:rsidP="00421476">
            <w:pPr>
              <w:pStyle w:val="NormalWeb"/>
              <w:ind w:left="30" w:right="30"/>
              <w:rPr>
                <w:rFonts w:ascii="Calibri" w:hAnsi="Calibri" w:cs="Calibri"/>
                <w:color w:val="000000"/>
              </w:rPr>
            </w:pPr>
            <w:r w:rsidRPr="00D9419F">
              <w:rPr>
                <w:rFonts w:ascii="Calibri" w:hAnsi="Calibri" w:cs="Calibri"/>
                <w:color w:val="000000"/>
              </w:rPr>
              <w:t>[3] As a result of this session, I have a better understanding of how to interact with competitors.</w:t>
            </w:r>
          </w:p>
          <w:p w14:paraId="1B008B86" w14:textId="77777777" w:rsidR="00421476" w:rsidRPr="00D9419F" w:rsidRDefault="00D9419F" w:rsidP="00421476">
            <w:pPr>
              <w:pStyle w:val="NormalWeb"/>
              <w:ind w:left="30" w:right="30"/>
              <w:rPr>
                <w:rFonts w:ascii="Calibri" w:hAnsi="Calibri" w:cs="Calibri"/>
                <w:color w:val="000000"/>
              </w:rPr>
            </w:pPr>
            <w:r w:rsidRPr="00D9419F">
              <w:rPr>
                <w:rFonts w:ascii="Calibri" w:hAnsi="Calibri" w:cs="Calibri"/>
                <w:color w:val="000000"/>
              </w:rPr>
              <w:t>Strongly Disagree</w:t>
            </w:r>
          </w:p>
          <w:p w14:paraId="7EF565CC" w14:textId="77777777" w:rsidR="00421476" w:rsidRPr="00D9419F" w:rsidRDefault="00D9419F" w:rsidP="00421476">
            <w:pPr>
              <w:pStyle w:val="NormalWeb"/>
              <w:ind w:left="30" w:right="30"/>
              <w:rPr>
                <w:rFonts w:ascii="Calibri" w:hAnsi="Calibri" w:cs="Calibri"/>
                <w:color w:val="000000"/>
              </w:rPr>
            </w:pPr>
            <w:r w:rsidRPr="00D9419F">
              <w:rPr>
                <w:rFonts w:ascii="Calibri" w:hAnsi="Calibri" w:cs="Calibri"/>
                <w:color w:val="000000"/>
              </w:rPr>
              <w:t>Disagree</w:t>
            </w:r>
          </w:p>
          <w:p w14:paraId="274F4650" w14:textId="77777777" w:rsidR="00421476" w:rsidRPr="00D9419F" w:rsidRDefault="00D9419F" w:rsidP="00421476">
            <w:pPr>
              <w:pStyle w:val="NormalWeb"/>
              <w:ind w:left="30" w:right="30"/>
              <w:rPr>
                <w:rFonts w:ascii="Calibri" w:hAnsi="Calibri" w:cs="Calibri"/>
                <w:color w:val="000000"/>
              </w:rPr>
            </w:pPr>
            <w:r w:rsidRPr="00D9419F">
              <w:rPr>
                <w:rFonts w:ascii="Calibri" w:hAnsi="Calibri" w:cs="Calibri"/>
                <w:color w:val="000000"/>
              </w:rPr>
              <w:t>Neutral</w:t>
            </w:r>
          </w:p>
          <w:p w14:paraId="274920A3" w14:textId="77777777" w:rsidR="00421476" w:rsidRPr="00D9419F" w:rsidRDefault="00D9419F" w:rsidP="00421476">
            <w:pPr>
              <w:pStyle w:val="NormalWeb"/>
              <w:ind w:left="30" w:right="30"/>
              <w:rPr>
                <w:rFonts w:ascii="Calibri" w:hAnsi="Calibri" w:cs="Calibri"/>
                <w:color w:val="000000"/>
              </w:rPr>
            </w:pPr>
            <w:r w:rsidRPr="00D9419F">
              <w:rPr>
                <w:rFonts w:ascii="Calibri" w:hAnsi="Calibri" w:cs="Calibri"/>
                <w:color w:val="000000"/>
              </w:rPr>
              <w:lastRenderedPageBreak/>
              <w:t>Agree</w:t>
            </w:r>
          </w:p>
          <w:p w14:paraId="3B75E22F" w14:textId="77777777" w:rsidR="00421476" w:rsidRPr="00D9419F" w:rsidRDefault="00D9419F" w:rsidP="00421476">
            <w:pPr>
              <w:pStyle w:val="NormalWeb"/>
              <w:ind w:left="30" w:right="30"/>
              <w:rPr>
                <w:rFonts w:ascii="Calibri Light" w:hAnsi="Calibri Light" w:cs="Calibri Light"/>
                <w:color w:val="000000"/>
                <w:sz w:val="22"/>
                <w:szCs w:val="22"/>
                <w:highlight w:val="cyan"/>
              </w:rPr>
            </w:pPr>
            <w:r w:rsidRPr="00D9419F">
              <w:rPr>
                <w:rFonts w:ascii="Calibri" w:hAnsi="Calibri" w:cs="Calibri"/>
                <w:color w:val="000000"/>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7B2BE96C" w14:textId="77777777" w:rsidR="00421476" w:rsidRPr="00D9419F" w:rsidRDefault="00D9419F" w:rsidP="00421476">
            <w:pPr>
              <w:pStyle w:val="NormalWeb"/>
              <w:bidi/>
              <w:ind w:left="30" w:right="30"/>
              <w:rPr>
                <w:rFonts w:ascii="Calibri" w:hAnsi="Calibri" w:cs="Calibri"/>
                <w:color w:val="000000"/>
              </w:rPr>
            </w:pPr>
            <w:r w:rsidRPr="00D9419F">
              <w:rPr>
                <w:rFonts w:ascii="Arial" w:eastAsia="Arial" w:hAnsi="Arial" w:cs="Arial"/>
                <w:color w:val="000000"/>
                <w:rtl/>
              </w:rPr>
              <w:lastRenderedPageBreak/>
              <w:t>[</w:t>
            </w:r>
            <w:r w:rsidRPr="00D9419F">
              <w:rPr>
                <w:rFonts w:ascii="Arial" w:eastAsia="Arial" w:hAnsi="Arial" w:cs="Arial"/>
                <w:color w:val="000000"/>
              </w:rPr>
              <w:t>3</w:t>
            </w:r>
            <w:r w:rsidRPr="00D9419F">
              <w:rPr>
                <w:rFonts w:ascii="Arial" w:eastAsia="Arial" w:hAnsi="Arial" w:cs="Arial"/>
                <w:color w:val="000000"/>
                <w:rtl/>
              </w:rPr>
              <w:t>] نتيجةً لهذه الجلسة، أصبح لديّ فهم أفضل لكيفية التفاعل مع المنافسين.</w:t>
            </w:r>
          </w:p>
          <w:p w14:paraId="5EA6CE4B" w14:textId="77777777" w:rsidR="00421476" w:rsidRPr="00D9419F" w:rsidRDefault="00D9419F" w:rsidP="00421476">
            <w:pPr>
              <w:pStyle w:val="NormalWeb"/>
              <w:bidi/>
              <w:ind w:left="30" w:right="30"/>
              <w:rPr>
                <w:rFonts w:ascii="Calibri" w:hAnsi="Calibri" w:cs="Calibri"/>
                <w:color w:val="000000"/>
              </w:rPr>
            </w:pPr>
            <w:r w:rsidRPr="00D9419F">
              <w:rPr>
                <w:rFonts w:ascii="Arial" w:eastAsia="Arial" w:hAnsi="Arial" w:cs="Arial"/>
                <w:color w:val="000000"/>
                <w:rtl/>
              </w:rPr>
              <w:t>أعترض بشدة</w:t>
            </w:r>
          </w:p>
          <w:p w14:paraId="4044E90A" w14:textId="77777777" w:rsidR="00421476" w:rsidRPr="00D9419F" w:rsidRDefault="00D9419F" w:rsidP="00421476">
            <w:pPr>
              <w:pStyle w:val="NormalWeb"/>
              <w:bidi/>
              <w:ind w:left="30" w:right="30"/>
              <w:rPr>
                <w:rFonts w:ascii="Calibri" w:hAnsi="Calibri" w:cs="Calibri"/>
                <w:color w:val="000000"/>
              </w:rPr>
            </w:pPr>
            <w:r w:rsidRPr="00D9419F">
              <w:rPr>
                <w:rFonts w:ascii="Arial" w:eastAsia="Arial" w:hAnsi="Arial" w:cs="Arial"/>
                <w:color w:val="000000"/>
                <w:rtl/>
              </w:rPr>
              <w:t>أعترض</w:t>
            </w:r>
          </w:p>
          <w:p w14:paraId="2EACFDA6" w14:textId="77777777" w:rsidR="00421476" w:rsidRPr="00D9419F" w:rsidRDefault="00D9419F" w:rsidP="00421476">
            <w:pPr>
              <w:pStyle w:val="NormalWeb"/>
              <w:bidi/>
              <w:ind w:left="30" w:right="30"/>
              <w:rPr>
                <w:rFonts w:ascii="Calibri" w:hAnsi="Calibri" w:cs="Calibri"/>
                <w:color w:val="000000"/>
              </w:rPr>
            </w:pPr>
            <w:r w:rsidRPr="00D9419F">
              <w:rPr>
                <w:rFonts w:ascii="Arial" w:eastAsia="Arial" w:hAnsi="Arial" w:cs="Arial"/>
                <w:color w:val="000000"/>
                <w:rtl/>
              </w:rPr>
              <w:t>محايد</w:t>
            </w:r>
          </w:p>
          <w:p w14:paraId="3D8B9B0D" w14:textId="77777777" w:rsidR="00421476" w:rsidRPr="00D9419F" w:rsidRDefault="00D9419F" w:rsidP="00421476">
            <w:pPr>
              <w:pStyle w:val="NormalWeb"/>
              <w:bidi/>
              <w:ind w:left="30" w:right="30"/>
              <w:rPr>
                <w:rFonts w:ascii="Calibri" w:hAnsi="Calibri" w:cs="Calibri"/>
                <w:color w:val="000000"/>
              </w:rPr>
            </w:pPr>
            <w:r w:rsidRPr="00D9419F">
              <w:rPr>
                <w:rFonts w:ascii="Arial" w:eastAsia="Arial" w:hAnsi="Arial" w:cs="Arial"/>
                <w:color w:val="000000"/>
                <w:rtl/>
              </w:rPr>
              <w:t>أوافق</w:t>
            </w:r>
          </w:p>
          <w:p w14:paraId="1C88B47B" w14:textId="2FC82215" w:rsidR="00421476" w:rsidRPr="00D9419F" w:rsidRDefault="00D9419F" w:rsidP="00421476">
            <w:pPr>
              <w:pStyle w:val="NormalWeb"/>
              <w:bidi/>
              <w:ind w:left="30" w:right="30"/>
              <w:rPr>
                <w:rFonts w:ascii="Calibri" w:hAnsi="Calibri" w:cs="Calibri"/>
              </w:rPr>
            </w:pPr>
            <w:r w:rsidRPr="00D9419F">
              <w:rPr>
                <w:rFonts w:ascii="Arial" w:eastAsia="Arial" w:hAnsi="Arial" w:cs="Arial"/>
                <w:color w:val="000000"/>
                <w:rtl/>
              </w:rPr>
              <w:t>أوافق بشدة</w:t>
            </w:r>
          </w:p>
        </w:tc>
      </w:tr>
      <w:tr w:rsidR="00D54443" w:rsidRPr="00D9419F" w14:paraId="40C0F020" w14:textId="77777777" w:rsidTr="00421476">
        <w:tc>
          <w:tcPr>
            <w:tcW w:w="1353" w:type="dxa"/>
            <w:shd w:val="clear" w:color="auto" w:fill="C1E4F5" w:themeFill="accent1" w:themeFillTint="33"/>
            <w:tcMar>
              <w:top w:w="120" w:type="dxa"/>
              <w:left w:w="180" w:type="dxa"/>
              <w:bottom w:w="120" w:type="dxa"/>
              <w:right w:w="180" w:type="dxa"/>
            </w:tcMar>
            <w:hideMark/>
          </w:tcPr>
          <w:p w14:paraId="0936BEE1" w14:textId="77777777" w:rsidR="00421476" w:rsidRPr="00D9419F" w:rsidRDefault="0037331B" w:rsidP="00421476">
            <w:pPr>
              <w:spacing w:before="30" w:after="30"/>
              <w:ind w:left="30" w:right="30"/>
              <w:rPr>
                <w:rFonts w:ascii="Calibri" w:eastAsia="Times New Roman" w:hAnsi="Calibri" w:cs="Calibri"/>
                <w:sz w:val="16"/>
              </w:rPr>
            </w:pPr>
            <w:hyperlink r:id="rId499" w:tgtFrame="_blank" w:history="1">
              <w:r w:rsidR="00D9419F" w:rsidRPr="00D9419F">
                <w:rPr>
                  <w:rStyle w:val="Hyperlink"/>
                  <w:rFonts w:ascii="Calibri" w:eastAsia="Times New Roman" w:hAnsi="Calibri" w:cs="Calibri"/>
                  <w:sz w:val="16"/>
                </w:rPr>
                <w:t>Screen 29</w:t>
              </w:r>
            </w:hyperlink>
            <w:r w:rsidR="00D9419F" w:rsidRPr="00D9419F">
              <w:rPr>
                <w:rFonts w:ascii="Calibri" w:eastAsia="Times New Roman" w:hAnsi="Calibri" w:cs="Calibri"/>
                <w:sz w:val="16"/>
              </w:rPr>
              <w:t xml:space="preserve"> </w:t>
            </w:r>
          </w:p>
          <w:p w14:paraId="144567C7" w14:textId="77777777" w:rsidR="00421476" w:rsidRPr="00D9419F" w:rsidRDefault="0037331B" w:rsidP="00421476">
            <w:pPr>
              <w:ind w:left="30" w:right="30"/>
              <w:rPr>
                <w:rFonts w:ascii="Calibri" w:eastAsia="Times New Roman" w:hAnsi="Calibri" w:cs="Calibri"/>
                <w:sz w:val="16"/>
              </w:rPr>
            </w:pPr>
            <w:hyperlink r:id="rId500" w:tgtFrame="_blank" w:history="1">
              <w:r w:rsidR="00D9419F" w:rsidRPr="00D9419F">
                <w:rPr>
                  <w:rStyle w:val="Hyperlink"/>
                  <w:rFonts w:ascii="Calibri" w:eastAsia="Times New Roman" w:hAnsi="Calibri" w:cs="Calibri"/>
                  <w:sz w:val="16"/>
                </w:rPr>
                <w:t>91_C_200</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AAECF3" w14:textId="77777777" w:rsidR="00421476" w:rsidRPr="00D9419F" w:rsidRDefault="00D9419F" w:rsidP="00421476">
            <w:pPr>
              <w:pStyle w:val="NormalWeb"/>
              <w:ind w:left="30" w:right="30"/>
              <w:rPr>
                <w:rFonts w:ascii="Calibri" w:hAnsi="Calibri" w:cs="Calibri"/>
              </w:rPr>
            </w:pPr>
            <w:r w:rsidRPr="00D9419F">
              <w:rPr>
                <w:rFonts w:ascii="Calibri" w:hAnsi="Calibri" w:cs="Calibri"/>
              </w:rPr>
              <w:t>Where to Get Help</w:t>
            </w:r>
          </w:p>
        </w:tc>
        <w:tc>
          <w:tcPr>
            <w:tcW w:w="6000" w:type="dxa"/>
            <w:vAlign w:val="center"/>
          </w:tcPr>
          <w:p w14:paraId="39508EE6" w14:textId="2BD049BC"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مصادر المساعدة</w:t>
            </w:r>
          </w:p>
        </w:tc>
      </w:tr>
      <w:tr w:rsidR="00D54443" w:rsidRPr="00D9419F" w14:paraId="2EADA0A2" w14:textId="77777777" w:rsidTr="00421476">
        <w:tc>
          <w:tcPr>
            <w:tcW w:w="1353" w:type="dxa"/>
            <w:shd w:val="clear" w:color="auto" w:fill="C1E4F5" w:themeFill="accent1" w:themeFillTint="33"/>
            <w:tcMar>
              <w:top w:w="120" w:type="dxa"/>
              <w:left w:w="180" w:type="dxa"/>
              <w:bottom w:w="120" w:type="dxa"/>
              <w:right w:w="180" w:type="dxa"/>
            </w:tcMar>
            <w:hideMark/>
          </w:tcPr>
          <w:p w14:paraId="44C8DD1B" w14:textId="77777777" w:rsidR="00421476" w:rsidRPr="00D9419F" w:rsidRDefault="0037331B" w:rsidP="00421476">
            <w:pPr>
              <w:spacing w:before="30" w:after="30"/>
              <w:ind w:left="30" w:right="30"/>
              <w:rPr>
                <w:rFonts w:ascii="Calibri" w:eastAsia="Times New Roman" w:hAnsi="Calibri" w:cs="Calibri"/>
                <w:sz w:val="16"/>
              </w:rPr>
            </w:pPr>
            <w:hyperlink r:id="rId501" w:tgtFrame="_blank" w:history="1">
              <w:r w:rsidR="00D9419F" w:rsidRPr="00D9419F">
                <w:rPr>
                  <w:rStyle w:val="Hyperlink"/>
                  <w:rFonts w:ascii="Calibri" w:eastAsia="Times New Roman" w:hAnsi="Calibri" w:cs="Calibri"/>
                  <w:sz w:val="16"/>
                </w:rPr>
                <w:t>Screen 29</w:t>
              </w:r>
            </w:hyperlink>
            <w:r w:rsidR="00D9419F" w:rsidRPr="00D9419F">
              <w:rPr>
                <w:rFonts w:ascii="Calibri" w:eastAsia="Times New Roman" w:hAnsi="Calibri" w:cs="Calibri"/>
                <w:sz w:val="16"/>
              </w:rPr>
              <w:t xml:space="preserve"> </w:t>
            </w:r>
          </w:p>
          <w:p w14:paraId="68D73AB5" w14:textId="77777777" w:rsidR="00421476" w:rsidRPr="00D9419F" w:rsidRDefault="0037331B" w:rsidP="00421476">
            <w:pPr>
              <w:ind w:left="30" w:right="30"/>
              <w:rPr>
                <w:rFonts w:ascii="Calibri" w:eastAsia="Times New Roman" w:hAnsi="Calibri" w:cs="Calibri"/>
                <w:sz w:val="16"/>
              </w:rPr>
            </w:pPr>
            <w:hyperlink r:id="rId502" w:tgtFrame="_blank" w:history="1">
              <w:r w:rsidR="00D9419F" w:rsidRPr="00D9419F">
                <w:rPr>
                  <w:rStyle w:val="Hyperlink"/>
                  <w:rFonts w:ascii="Calibri" w:eastAsia="Times New Roman" w:hAnsi="Calibri" w:cs="Calibri"/>
                  <w:sz w:val="16"/>
                </w:rPr>
                <w:t>92_C_200</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3328" w14:textId="77777777" w:rsidR="00421476" w:rsidRPr="00D9419F" w:rsidRDefault="00D9419F" w:rsidP="00421476">
            <w:pPr>
              <w:pStyle w:val="NormalWeb"/>
              <w:ind w:left="30" w:right="30"/>
              <w:rPr>
                <w:rFonts w:ascii="Calibri" w:hAnsi="Calibri" w:cs="Calibri"/>
              </w:rPr>
            </w:pPr>
            <w:r w:rsidRPr="00D9419F">
              <w:rPr>
                <w:rFonts w:ascii="Calibri" w:hAnsi="Calibri" w:cs="Calibri"/>
              </w:rPr>
              <w:t>Manager</w:t>
            </w:r>
          </w:p>
          <w:p w14:paraId="6A5B539B" w14:textId="77777777" w:rsidR="00421476" w:rsidRPr="00D9419F" w:rsidRDefault="00D9419F" w:rsidP="00421476">
            <w:pPr>
              <w:pStyle w:val="NormalWeb"/>
              <w:ind w:left="30" w:right="30"/>
              <w:rPr>
                <w:rFonts w:ascii="Calibri" w:hAnsi="Calibri" w:cs="Calibri"/>
              </w:rPr>
            </w:pPr>
            <w:r w:rsidRPr="00D9419F">
              <w:rPr>
                <w:rFonts w:ascii="Calibri" w:hAnsi="Calibri" w:cs="Calibri"/>
              </w:rPr>
              <w:t>If you have questions about your interactions with those outside of Abbott, the best place to start is with your manager.</w:t>
            </w:r>
          </w:p>
        </w:tc>
        <w:tc>
          <w:tcPr>
            <w:tcW w:w="6000" w:type="dxa"/>
            <w:vAlign w:val="center"/>
          </w:tcPr>
          <w:p w14:paraId="70A97D6C"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المدير</w:t>
            </w:r>
          </w:p>
          <w:p w14:paraId="6900E68C" w14:textId="313D870E"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إذا كانت لديك أسئلة حول تعاملاتك مع الأشخاص خارج </w:t>
            </w:r>
            <w:r w:rsidRPr="00D9419F">
              <w:rPr>
                <w:rFonts w:ascii="Arial" w:eastAsia="Arial" w:hAnsi="Arial" w:cs="Arial"/>
              </w:rPr>
              <w:t>Abbott</w:t>
            </w:r>
            <w:r w:rsidRPr="00D9419F">
              <w:rPr>
                <w:rFonts w:ascii="Arial" w:eastAsia="Arial" w:hAnsi="Arial" w:cs="Arial"/>
                <w:rtl/>
              </w:rPr>
              <w:t>، فإن أفضل مكان للبدء هو مع مديرك.</w:t>
            </w:r>
          </w:p>
        </w:tc>
      </w:tr>
      <w:tr w:rsidR="00D54443" w:rsidRPr="00D9419F" w14:paraId="368EFFD7" w14:textId="77777777" w:rsidTr="00421476">
        <w:tc>
          <w:tcPr>
            <w:tcW w:w="1353" w:type="dxa"/>
            <w:shd w:val="clear" w:color="auto" w:fill="C1E4F5" w:themeFill="accent1" w:themeFillTint="33"/>
            <w:tcMar>
              <w:top w:w="120" w:type="dxa"/>
              <w:left w:w="180" w:type="dxa"/>
              <w:bottom w:w="120" w:type="dxa"/>
              <w:right w:w="180" w:type="dxa"/>
            </w:tcMar>
            <w:hideMark/>
          </w:tcPr>
          <w:p w14:paraId="55F8209F" w14:textId="77777777" w:rsidR="00421476" w:rsidRPr="00D9419F" w:rsidRDefault="0037331B" w:rsidP="00421476">
            <w:pPr>
              <w:spacing w:before="30" w:after="30"/>
              <w:ind w:left="30" w:right="30"/>
              <w:rPr>
                <w:rFonts w:ascii="Calibri" w:eastAsia="Times New Roman" w:hAnsi="Calibri" w:cs="Calibri"/>
                <w:sz w:val="16"/>
              </w:rPr>
            </w:pPr>
            <w:hyperlink r:id="rId503" w:tgtFrame="_blank" w:history="1">
              <w:r w:rsidR="00D9419F" w:rsidRPr="00D9419F">
                <w:rPr>
                  <w:rStyle w:val="Hyperlink"/>
                  <w:rFonts w:ascii="Calibri" w:eastAsia="Times New Roman" w:hAnsi="Calibri" w:cs="Calibri"/>
                  <w:sz w:val="16"/>
                </w:rPr>
                <w:t>Screen 29</w:t>
              </w:r>
            </w:hyperlink>
            <w:r w:rsidR="00D9419F" w:rsidRPr="00D9419F">
              <w:rPr>
                <w:rFonts w:ascii="Calibri" w:eastAsia="Times New Roman" w:hAnsi="Calibri" w:cs="Calibri"/>
                <w:sz w:val="16"/>
              </w:rPr>
              <w:t xml:space="preserve"> </w:t>
            </w:r>
          </w:p>
          <w:p w14:paraId="2B084F53" w14:textId="77777777" w:rsidR="00421476" w:rsidRPr="00D9419F" w:rsidRDefault="0037331B" w:rsidP="00421476">
            <w:pPr>
              <w:ind w:left="30" w:right="30"/>
              <w:rPr>
                <w:rFonts w:ascii="Calibri" w:eastAsia="Times New Roman" w:hAnsi="Calibri" w:cs="Calibri"/>
                <w:sz w:val="16"/>
              </w:rPr>
            </w:pPr>
            <w:hyperlink r:id="rId504" w:tgtFrame="_blank" w:history="1">
              <w:r w:rsidR="00D9419F" w:rsidRPr="00D9419F">
                <w:rPr>
                  <w:rStyle w:val="Hyperlink"/>
                  <w:rFonts w:ascii="Calibri" w:eastAsia="Times New Roman" w:hAnsi="Calibri" w:cs="Calibri"/>
                  <w:sz w:val="16"/>
                </w:rPr>
                <w:t>93_C_200</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7FBA4" w14:textId="77777777" w:rsidR="00421476" w:rsidRPr="00D9419F" w:rsidRDefault="00D9419F" w:rsidP="00421476">
            <w:pPr>
              <w:pStyle w:val="NormalWeb"/>
              <w:ind w:left="30" w:right="30"/>
              <w:rPr>
                <w:rFonts w:ascii="Calibri" w:hAnsi="Calibri" w:cs="Calibri"/>
              </w:rPr>
            </w:pPr>
            <w:r w:rsidRPr="00D9419F">
              <w:rPr>
                <w:rFonts w:ascii="Calibri" w:hAnsi="Calibri" w:cs="Calibri"/>
              </w:rPr>
              <w:t>Written Standards</w:t>
            </w:r>
          </w:p>
          <w:p w14:paraId="10DDB047" w14:textId="77777777" w:rsidR="00421476" w:rsidRPr="00D9419F" w:rsidRDefault="00D9419F" w:rsidP="00421476">
            <w:pPr>
              <w:numPr>
                <w:ilvl w:val="0"/>
                <w:numId w:val="20"/>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 xml:space="preserve">For our company’s fundamental set of expectations about interactions with others, consult our </w:t>
            </w:r>
            <w:hyperlink r:id="rId505" w:tgtFrame="_blank" w:history="1">
              <w:r w:rsidRPr="00D9419F">
                <w:rPr>
                  <w:rStyle w:val="Hyperlink"/>
                  <w:rFonts w:ascii="Calibri" w:eastAsia="Times New Roman" w:hAnsi="Calibri" w:cs="Calibri"/>
                </w:rPr>
                <w:t>Code of Business Conduct</w:t>
              </w:r>
            </w:hyperlink>
            <w:r w:rsidRPr="00D9419F">
              <w:rPr>
                <w:rFonts w:ascii="Calibri" w:eastAsia="Times New Roman" w:hAnsi="Calibri" w:cs="Calibri"/>
              </w:rPr>
              <w:t>.</w:t>
            </w:r>
          </w:p>
          <w:p w14:paraId="23C04446" w14:textId="77777777" w:rsidR="00421476" w:rsidRPr="00D9419F" w:rsidRDefault="00D9419F" w:rsidP="00421476">
            <w:pPr>
              <w:numPr>
                <w:ilvl w:val="0"/>
                <w:numId w:val="20"/>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Consult Abbott’s Ethics and Compliance Global Policy on Business Standards for further guidance on Abbott’s requirements.</w:t>
            </w:r>
          </w:p>
          <w:p w14:paraId="2207F8EA" w14:textId="77777777" w:rsidR="00421476" w:rsidRPr="00D9419F" w:rsidRDefault="00D9419F" w:rsidP="00421476">
            <w:pPr>
              <w:numPr>
                <w:ilvl w:val="0"/>
                <w:numId w:val="20"/>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 xml:space="preserve">Click </w:t>
            </w:r>
            <w:hyperlink r:id="rId506" w:tgtFrame="_blank" w:history="1">
              <w:r w:rsidRPr="00D9419F">
                <w:rPr>
                  <w:rStyle w:val="Hyperlink"/>
                  <w:rFonts w:ascii="Calibri" w:eastAsia="Times New Roman" w:hAnsi="Calibri" w:cs="Calibri"/>
                </w:rPr>
                <w:t>here</w:t>
              </w:r>
            </w:hyperlink>
            <w:r w:rsidRPr="00D9419F">
              <w:rPr>
                <w:rFonts w:ascii="Calibri" w:eastAsia="Times New Roman" w:hAnsi="Calibri" w:cs="Calibri"/>
              </w:rPr>
              <w:t xml:space="preserve"> to access the Standards on the OEC website on Abbott World.</w:t>
            </w:r>
          </w:p>
        </w:tc>
        <w:tc>
          <w:tcPr>
            <w:tcW w:w="6000" w:type="dxa"/>
            <w:vAlign w:val="center"/>
          </w:tcPr>
          <w:p w14:paraId="2072F071"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المعايير المكتوبة</w:t>
            </w:r>
          </w:p>
          <w:p w14:paraId="747ED60C" w14:textId="77777777" w:rsidR="00421476" w:rsidRPr="00D9419F" w:rsidRDefault="00D9419F" w:rsidP="00421476">
            <w:pPr>
              <w:numPr>
                <w:ilvl w:val="0"/>
                <w:numId w:val="20"/>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 xml:space="preserve">للتعرف على توقعات الشركة الأساسية حول التعاملات مع الآخرين، يُرجى الرجوع إلى </w:t>
            </w:r>
            <w:hyperlink r:id="rId507" w:tgtFrame="_blank" w:history="1">
              <w:r w:rsidRPr="00D9419F">
                <w:rPr>
                  <w:rFonts w:ascii="Arial" w:eastAsia="Arial" w:hAnsi="Arial" w:cs="Arial"/>
                  <w:color w:val="0000FF"/>
                  <w:u w:val="single"/>
                  <w:rtl/>
                </w:rPr>
                <w:t>مدونة سلوك الأعمال الخاصة بشركتنا</w:t>
              </w:r>
            </w:hyperlink>
            <w:r w:rsidRPr="00D9419F">
              <w:rPr>
                <w:rFonts w:ascii="Arial" w:eastAsia="Arial" w:hAnsi="Arial" w:cs="Arial"/>
              </w:rPr>
              <w:t>.</w:t>
            </w:r>
          </w:p>
          <w:p w14:paraId="40E670A3" w14:textId="77777777" w:rsidR="00421476" w:rsidRPr="00D9419F" w:rsidRDefault="00D9419F" w:rsidP="00421476">
            <w:pPr>
              <w:numPr>
                <w:ilvl w:val="0"/>
                <w:numId w:val="20"/>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 xml:space="preserve">راجع سياسة الأخلاق والامتثال العالمية الخاصة بشركة </w:t>
            </w:r>
            <w:r w:rsidRPr="00D9419F">
              <w:rPr>
                <w:rFonts w:ascii="Arial" w:eastAsia="Arial" w:hAnsi="Arial" w:cs="Arial"/>
              </w:rPr>
              <w:t>Abbott</w:t>
            </w:r>
            <w:r w:rsidRPr="00D9419F">
              <w:rPr>
                <w:rFonts w:ascii="Arial" w:eastAsia="Arial" w:hAnsi="Arial" w:cs="Arial"/>
                <w:rtl/>
              </w:rPr>
              <w:t xml:space="preserve"> بشأن معايير الأعمال للحصول على إرشادات حول متطلبات شركة </w:t>
            </w:r>
            <w:r w:rsidRPr="00D9419F">
              <w:rPr>
                <w:rFonts w:ascii="Arial" w:eastAsia="Arial" w:hAnsi="Arial" w:cs="Arial"/>
              </w:rPr>
              <w:t>Abbott</w:t>
            </w:r>
            <w:r w:rsidRPr="00D9419F">
              <w:rPr>
                <w:rFonts w:ascii="Arial" w:eastAsia="Arial" w:hAnsi="Arial" w:cs="Arial"/>
                <w:rtl/>
              </w:rPr>
              <w:t>.</w:t>
            </w:r>
          </w:p>
          <w:p w14:paraId="3482BB23" w14:textId="637BF4CE" w:rsidR="00421476" w:rsidRPr="00D9419F" w:rsidRDefault="00D9419F">
            <w:pPr>
              <w:pStyle w:val="NormalWeb"/>
              <w:numPr>
                <w:ilvl w:val="0"/>
                <w:numId w:val="20"/>
              </w:numPr>
              <w:bidi/>
              <w:ind w:right="30"/>
              <w:rPr>
                <w:rFonts w:ascii="Calibri" w:hAnsi="Calibri" w:cs="Calibri"/>
              </w:rPr>
              <w:pPrChange w:id="29" w:author="Daher, Chimene" w:date="2024-08-02T11:26:00Z">
                <w:pPr>
                  <w:pStyle w:val="NormalWeb"/>
                  <w:bidi/>
                  <w:ind w:left="30" w:right="30"/>
                </w:pPr>
              </w:pPrChange>
            </w:pPr>
            <w:r w:rsidRPr="00D9419F">
              <w:rPr>
                <w:rFonts w:ascii="Arial" w:eastAsia="Arial" w:hAnsi="Arial" w:cs="Arial"/>
                <w:rtl/>
              </w:rPr>
              <w:t xml:space="preserve">انقر </w:t>
            </w:r>
            <w:r>
              <w:fldChar w:fldCharType="begin"/>
            </w:r>
            <w:r>
              <w:instrText>HYPERLINK "https://abbott.sharepoint.com/sites/AW-Ethics_Compliance/SitePages/anti-corruption-policy.aspx" \t "_blank"</w:instrText>
            </w:r>
            <w:r>
              <w:fldChar w:fldCharType="separate"/>
            </w:r>
            <w:r w:rsidRPr="00D9419F">
              <w:rPr>
                <w:rFonts w:ascii="Arial" w:eastAsia="Arial" w:hAnsi="Arial" w:cs="Arial"/>
                <w:color w:val="0000FF"/>
                <w:u w:val="single"/>
                <w:rtl/>
              </w:rPr>
              <w:t>هنا</w:t>
            </w:r>
            <w:r>
              <w:rPr>
                <w:rFonts w:ascii="Arial" w:eastAsia="Arial" w:hAnsi="Arial" w:cs="Arial"/>
                <w:color w:val="0000FF"/>
                <w:u w:val="single"/>
              </w:rPr>
              <w:fldChar w:fldCharType="end"/>
            </w:r>
            <w:r w:rsidRPr="00D9419F">
              <w:rPr>
                <w:rFonts w:ascii="Arial" w:eastAsia="Arial" w:hAnsi="Arial" w:cs="Arial"/>
                <w:rtl/>
              </w:rPr>
              <w:t xml:space="preserve"> للوصول إلى السياسة على موقع مكتب الأخلاقيات والامتثال على </w:t>
            </w:r>
            <w:r w:rsidRPr="00D9419F">
              <w:rPr>
                <w:rFonts w:ascii="Arial" w:eastAsia="Arial" w:hAnsi="Arial" w:cs="Arial"/>
              </w:rPr>
              <w:t>Abbott World</w:t>
            </w:r>
            <w:r w:rsidRPr="00D9419F">
              <w:rPr>
                <w:rFonts w:ascii="Arial" w:eastAsia="Arial" w:hAnsi="Arial" w:cs="Arial"/>
                <w:rtl/>
              </w:rPr>
              <w:t>.</w:t>
            </w:r>
          </w:p>
        </w:tc>
      </w:tr>
      <w:tr w:rsidR="00D54443" w:rsidRPr="00D9419F" w14:paraId="74763AA1" w14:textId="77777777" w:rsidTr="00421476">
        <w:tc>
          <w:tcPr>
            <w:tcW w:w="1353" w:type="dxa"/>
            <w:shd w:val="clear" w:color="auto" w:fill="C1E4F5" w:themeFill="accent1" w:themeFillTint="33"/>
            <w:tcMar>
              <w:top w:w="120" w:type="dxa"/>
              <w:left w:w="180" w:type="dxa"/>
              <w:bottom w:w="120" w:type="dxa"/>
              <w:right w:w="180" w:type="dxa"/>
            </w:tcMar>
            <w:hideMark/>
          </w:tcPr>
          <w:p w14:paraId="26F99A46" w14:textId="77777777" w:rsidR="00421476" w:rsidRPr="00D9419F" w:rsidRDefault="0037331B" w:rsidP="00421476">
            <w:pPr>
              <w:spacing w:before="30" w:after="30"/>
              <w:ind w:left="30" w:right="30"/>
              <w:rPr>
                <w:rFonts w:ascii="Calibri" w:eastAsia="Times New Roman" w:hAnsi="Calibri" w:cs="Calibri"/>
                <w:sz w:val="16"/>
              </w:rPr>
            </w:pPr>
            <w:hyperlink r:id="rId508" w:tgtFrame="_blank" w:history="1">
              <w:r w:rsidR="00D9419F" w:rsidRPr="00D9419F">
                <w:rPr>
                  <w:rStyle w:val="Hyperlink"/>
                  <w:rFonts w:ascii="Calibri" w:eastAsia="Times New Roman" w:hAnsi="Calibri" w:cs="Calibri"/>
                  <w:sz w:val="16"/>
                </w:rPr>
                <w:t>Screen 29</w:t>
              </w:r>
            </w:hyperlink>
            <w:r w:rsidR="00D9419F" w:rsidRPr="00D9419F">
              <w:rPr>
                <w:rFonts w:ascii="Calibri" w:eastAsia="Times New Roman" w:hAnsi="Calibri" w:cs="Calibri"/>
                <w:sz w:val="16"/>
              </w:rPr>
              <w:t xml:space="preserve"> </w:t>
            </w:r>
          </w:p>
          <w:p w14:paraId="50A027A0" w14:textId="77777777" w:rsidR="00421476" w:rsidRPr="00D9419F" w:rsidRDefault="0037331B" w:rsidP="00421476">
            <w:pPr>
              <w:ind w:left="30" w:right="30"/>
              <w:rPr>
                <w:rFonts w:ascii="Calibri" w:eastAsia="Times New Roman" w:hAnsi="Calibri" w:cs="Calibri"/>
                <w:sz w:val="16"/>
              </w:rPr>
            </w:pPr>
            <w:hyperlink r:id="rId509" w:tgtFrame="_blank" w:history="1">
              <w:r w:rsidR="00D9419F" w:rsidRPr="00D9419F">
                <w:rPr>
                  <w:rStyle w:val="Hyperlink"/>
                  <w:rFonts w:ascii="Calibri" w:eastAsia="Times New Roman" w:hAnsi="Calibri" w:cs="Calibri"/>
                  <w:sz w:val="16"/>
                </w:rPr>
                <w:t>94_C_200</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1D07CF" w14:textId="77777777" w:rsidR="00421476" w:rsidRPr="00D9419F" w:rsidRDefault="00D9419F" w:rsidP="00421476">
            <w:pPr>
              <w:pStyle w:val="NormalWeb"/>
              <w:ind w:left="30" w:right="30"/>
              <w:rPr>
                <w:rFonts w:ascii="Calibri" w:hAnsi="Calibri" w:cs="Calibri"/>
              </w:rPr>
            </w:pPr>
            <w:r w:rsidRPr="00D9419F">
              <w:rPr>
                <w:rFonts w:ascii="Calibri" w:hAnsi="Calibri" w:cs="Calibri"/>
              </w:rPr>
              <w:t>OFFICE OF ETHICS AND COMPLIANCE (OEC)</w:t>
            </w:r>
          </w:p>
          <w:p w14:paraId="13C14C25" w14:textId="77777777" w:rsidR="00421476" w:rsidRPr="00D9419F" w:rsidRDefault="00D9419F" w:rsidP="00421476">
            <w:pPr>
              <w:numPr>
                <w:ilvl w:val="0"/>
                <w:numId w:val="21"/>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The OEC is a global resource available to address your questions or concerns about interactions with competitors.</w:t>
            </w:r>
          </w:p>
          <w:p w14:paraId="7992E6E7" w14:textId="77777777" w:rsidR="00421476" w:rsidRPr="00D9419F" w:rsidRDefault="00D9419F" w:rsidP="00421476">
            <w:pPr>
              <w:numPr>
                <w:ilvl w:val="0"/>
                <w:numId w:val="21"/>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lastRenderedPageBreak/>
              <w:t xml:space="preserve">Visit the </w:t>
            </w:r>
            <w:hyperlink r:id="rId510" w:tgtFrame="_blank" w:history="1">
              <w:r w:rsidRPr="00D9419F">
                <w:rPr>
                  <w:rStyle w:val="Hyperlink"/>
                  <w:rFonts w:ascii="Calibri" w:eastAsia="Times New Roman" w:hAnsi="Calibri" w:cs="Calibri"/>
                </w:rPr>
                <w:t>Contact OEC</w:t>
              </w:r>
            </w:hyperlink>
            <w:r w:rsidRPr="00D9419F">
              <w:rPr>
                <w:rFonts w:ascii="Calibri" w:eastAsia="Times New Roman" w:hAnsi="Calibri" w:cs="Calibri"/>
              </w:rPr>
              <w:t xml:space="preserve"> page on the </w:t>
            </w:r>
            <w:hyperlink r:id="rId511" w:tgtFrame="_blank" w:history="1">
              <w:r w:rsidRPr="00D9419F">
                <w:rPr>
                  <w:rStyle w:val="Hyperlink"/>
                  <w:rFonts w:ascii="Calibri" w:eastAsia="Times New Roman" w:hAnsi="Calibri" w:cs="Calibri"/>
                </w:rPr>
                <w:t>OEC website</w:t>
              </w:r>
            </w:hyperlink>
            <w:r w:rsidRPr="00D9419F">
              <w:rPr>
                <w:rFonts w:ascii="Calibri" w:eastAsia="Times New Roman" w:hAnsi="Calibri" w:cs="Calibri"/>
              </w:rPr>
              <w:t xml:space="preserve"> on Abbott World.</w:t>
            </w:r>
          </w:p>
          <w:p w14:paraId="13B1265B" w14:textId="77777777" w:rsidR="00421476" w:rsidRPr="00D9419F" w:rsidRDefault="00D9419F" w:rsidP="00421476">
            <w:pPr>
              <w:numPr>
                <w:ilvl w:val="0"/>
                <w:numId w:val="21"/>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If you have any concerns about anti-competitive business activities, either within the company or in your dealings with competitors or other third parties, you can report your concerns to the OEC (</w:t>
            </w:r>
            <w:hyperlink r:id="rId512" w:tgtFrame="_blank" w:history="1">
              <w:r w:rsidRPr="00D9419F">
                <w:rPr>
                  <w:rStyle w:val="Hyperlink"/>
                  <w:rFonts w:ascii="Calibri" w:eastAsia="Times New Roman" w:hAnsi="Calibri" w:cs="Calibri"/>
                </w:rPr>
                <w:t>investigations@abbott.com</w:t>
              </w:r>
            </w:hyperlink>
            <w:r w:rsidRPr="00D9419F">
              <w:rPr>
                <w:rFonts w:ascii="Calibri" w:eastAsia="Times New Roman" w:hAnsi="Calibri" w:cs="Calibri"/>
              </w:rPr>
              <w:t xml:space="preserve">),Legal, or by visiting </w:t>
            </w:r>
            <w:hyperlink r:id="rId513" w:tgtFrame="_blank" w:history="1">
              <w:r w:rsidRPr="00D9419F">
                <w:rPr>
                  <w:rStyle w:val="Hyperlink"/>
                  <w:rFonts w:ascii="Calibri" w:eastAsia="Times New Roman" w:hAnsi="Calibri" w:cs="Calibri"/>
                </w:rPr>
                <w:t>Speak Up</w:t>
              </w:r>
            </w:hyperlink>
            <w:r w:rsidRPr="00D9419F">
              <w:rPr>
                <w:rFonts w:ascii="Calibri" w:eastAsia="Times New Roman" w:hAnsi="Calibri" w:cs="Calibri"/>
              </w:rPr>
              <w:t>, which is available globally, 24/7 in multiple languages.</w:t>
            </w:r>
          </w:p>
        </w:tc>
        <w:tc>
          <w:tcPr>
            <w:tcW w:w="6000" w:type="dxa"/>
            <w:vAlign w:val="center"/>
          </w:tcPr>
          <w:p w14:paraId="256B69A4"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lastRenderedPageBreak/>
              <w:t>مكتب الأخلاقيات والامتثال (</w:t>
            </w:r>
            <w:r w:rsidRPr="00D9419F">
              <w:rPr>
                <w:rFonts w:ascii="Arial" w:eastAsia="Arial" w:hAnsi="Arial" w:cs="Arial"/>
              </w:rPr>
              <w:t>OEC</w:t>
            </w:r>
            <w:r w:rsidRPr="00D9419F">
              <w:rPr>
                <w:rFonts w:ascii="Arial" w:eastAsia="Arial" w:hAnsi="Arial" w:cs="Arial"/>
                <w:rtl/>
              </w:rPr>
              <w:t>)</w:t>
            </w:r>
          </w:p>
          <w:p w14:paraId="24C07426" w14:textId="77777777" w:rsidR="00421476" w:rsidRPr="00D9419F" w:rsidRDefault="00D9419F" w:rsidP="00421476">
            <w:pPr>
              <w:numPr>
                <w:ilvl w:val="0"/>
                <w:numId w:val="21"/>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إنّ مكتب الأخلاقيّات والامتثال (</w:t>
            </w:r>
            <w:r w:rsidRPr="00D9419F">
              <w:rPr>
                <w:rFonts w:ascii="Arial" w:eastAsia="Arial" w:hAnsi="Arial" w:cs="Arial"/>
              </w:rPr>
              <w:t>OEC</w:t>
            </w:r>
            <w:r w:rsidRPr="00D9419F">
              <w:rPr>
                <w:rFonts w:ascii="Arial" w:eastAsia="Arial" w:hAnsi="Arial" w:cs="Arial"/>
                <w:rtl/>
              </w:rPr>
              <w:t>) هو مورد عالمي متاح لتناول أسئلتك أو مخاوفك بشأن التفاعلات مع المنافسين.</w:t>
            </w:r>
          </w:p>
          <w:p w14:paraId="063498CB" w14:textId="77777777" w:rsidR="00421476" w:rsidRPr="00D9419F" w:rsidRDefault="00D9419F" w:rsidP="00421476">
            <w:pPr>
              <w:numPr>
                <w:ilvl w:val="0"/>
                <w:numId w:val="21"/>
              </w:numPr>
              <w:bidi/>
              <w:spacing w:before="100" w:beforeAutospacing="1" w:after="100" w:afterAutospacing="1"/>
              <w:ind w:left="750" w:right="30"/>
              <w:rPr>
                <w:rFonts w:ascii="Calibri" w:eastAsia="Times New Roman" w:hAnsi="Calibri" w:cs="Calibri"/>
              </w:rPr>
            </w:pPr>
            <w:r w:rsidRPr="00D9419F">
              <w:rPr>
                <w:rFonts w:ascii="Arial" w:eastAsia="Arial" w:hAnsi="Arial" w:cs="Arial"/>
                <w:rtl/>
              </w:rPr>
              <w:t xml:space="preserve">يُرجى زيارة صفحة </w:t>
            </w:r>
            <w:hyperlink r:id="rId514" w:tgtFrame="_blank" w:history="1">
              <w:r w:rsidRPr="00D9419F">
                <w:rPr>
                  <w:rFonts w:ascii="Arial" w:eastAsia="Arial" w:hAnsi="Arial" w:cs="Arial"/>
                  <w:color w:val="0000FF"/>
                  <w:u w:val="single"/>
                </w:rPr>
                <w:t>Contact OEC</w:t>
              </w:r>
            </w:hyperlink>
            <w:r w:rsidRPr="00D9419F">
              <w:rPr>
                <w:rFonts w:ascii="Arial" w:eastAsia="Arial" w:hAnsi="Arial" w:cs="Arial"/>
                <w:rtl/>
              </w:rPr>
              <w:t xml:space="preserve"> على </w:t>
            </w:r>
            <w:hyperlink r:id="rId515" w:tgtFrame="_blank" w:history="1">
              <w:r w:rsidRPr="00D9419F">
                <w:rPr>
                  <w:rFonts w:ascii="Arial" w:eastAsia="Arial" w:hAnsi="Arial" w:cs="Arial"/>
                  <w:color w:val="0000FF"/>
                  <w:u w:val="single"/>
                  <w:rtl/>
                </w:rPr>
                <w:t xml:space="preserve">موقع </w:t>
              </w:r>
              <w:r w:rsidRPr="00D9419F">
                <w:rPr>
                  <w:rFonts w:ascii="Arial" w:eastAsia="Arial" w:hAnsi="Arial" w:cs="Arial"/>
                  <w:color w:val="0000FF"/>
                  <w:u w:val="single"/>
                </w:rPr>
                <w:t>OEC</w:t>
              </w:r>
            </w:hyperlink>
            <w:r w:rsidRPr="00D9419F">
              <w:rPr>
                <w:rFonts w:ascii="Arial" w:eastAsia="Arial" w:hAnsi="Arial" w:cs="Arial"/>
                <w:rtl/>
              </w:rPr>
              <w:t xml:space="preserve"> على </w:t>
            </w:r>
            <w:r w:rsidRPr="00D9419F">
              <w:rPr>
                <w:rFonts w:ascii="Arial" w:eastAsia="Arial" w:hAnsi="Arial" w:cs="Arial"/>
              </w:rPr>
              <w:t>Abbott World</w:t>
            </w:r>
            <w:r w:rsidRPr="00D9419F">
              <w:rPr>
                <w:rFonts w:ascii="Arial" w:eastAsia="Arial" w:hAnsi="Arial" w:cs="Arial"/>
                <w:rtl/>
              </w:rPr>
              <w:t>.</w:t>
            </w:r>
          </w:p>
          <w:p w14:paraId="60CB28DB" w14:textId="2AD6660F" w:rsidR="00421476" w:rsidRPr="00D9419F" w:rsidRDefault="00D9419F">
            <w:pPr>
              <w:pStyle w:val="NormalWeb"/>
              <w:numPr>
                <w:ilvl w:val="0"/>
                <w:numId w:val="21"/>
              </w:numPr>
              <w:bidi/>
              <w:ind w:right="30"/>
              <w:rPr>
                <w:rFonts w:ascii="Calibri" w:hAnsi="Calibri" w:cs="Calibri"/>
              </w:rPr>
              <w:pPrChange w:id="30" w:author="Daher, Chimene" w:date="2024-08-02T11:25:00Z">
                <w:pPr>
                  <w:pStyle w:val="NormalWeb"/>
                  <w:bidi/>
                  <w:ind w:left="30" w:right="30"/>
                </w:pPr>
              </w:pPrChange>
            </w:pPr>
            <w:r w:rsidRPr="00D9419F">
              <w:rPr>
                <w:rFonts w:ascii="Arial" w:eastAsia="Arial" w:hAnsi="Arial" w:cs="Arial"/>
                <w:rtl/>
              </w:rPr>
              <w:lastRenderedPageBreak/>
              <w:t>إذا كانت لديك أيّة مخاوف بشأن الأنشطة التجارية المناهضة للمنافسة، سواء داخل الشركة، أو في تعاملاتك مع العملاء أو الأطراف الثالثة الأخرى، فيمكنك الإبلاغ عن قلقك لدى مكتب الأخلاقيات والامتثال (</w:t>
            </w:r>
            <w:r w:rsidRPr="00D9419F">
              <w:rPr>
                <w:rFonts w:ascii="Arial" w:eastAsia="Arial" w:hAnsi="Arial" w:cs="Arial"/>
              </w:rPr>
              <w:t>OEC</w:t>
            </w:r>
            <w:r w:rsidRPr="00D9419F">
              <w:rPr>
                <w:rFonts w:ascii="Arial" w:eastAsia="Arial" w:hAnsi="Arial" w:cs="Arial"/>
                <w:rtl/>
              </w:rPr>
              <w:t>) (</w:t>
            </w:r>
            <w:r>
              <w:fldChar w:fldCharType="begin"/>
            </w:r>
            <w:r>
              <w:instrText>HYPERLINK "mailto:investigations@abbott.com" \t "_blank"</w:instrText>
            </w:r>
            <w:r>
              <w:fldChar w:fldCharType="separate"/>
            </w:r>
            <w:r w:rsidRPr="00D9419F">
              <w:rPr>
                <w:rFonts w:ascii="Arial" w:eastAsia="Arial" w:hAnsi="Arial" w:cs="Arial"/>
                <w:color w:val="0000FF"/>
                <w:u w:val="single"/>
              </w:rPr>
              <w:t>investigations@abbott.com</w:t>
            </w:r>
            <w:r>
              <w:rPr>
                <w:rFonts w:ascii="Arial" w:eastAsia="Arial" w:hAnsi="Arial" w:cs="Arial"/>
                <w:color w:val="0000FF"/>
                <w:u w:val="single"/>
              </w:rPr>
              <w:fldChar w:fldCharType="end"/>
            </w:r>
            <w:r w:rsidRPr="00D9419F">
              <w:rPr>
                <w:rFonts w:ascii="Arial" w:eastAsia="Arial" w:hAnsi="Arial" w:cs="Arial"/>
                <w:rtl/>
              </w:rPr>
              <w:t xml:space="preserve">) أو الإدارة القانونية، أو زيارة نظام الإبلاغ المباشر متعدد اللغات </w:t>
            </w:r>
            <w:r>
              <w:fldChar w:fldCharType="begin"/>
            </w:r>
            <w:r>
              <w:instrText>HYPERLINK "http://speakup.abbott.com/" \t "_blank"</w:instrText>
            </w:r>
            <w:r>
              <w:fldChar w:fldCharType="separate"/>
            </w:r>
            <w:r w:rsidRPr="00D9419F">
              <w:rPr>
                <w:rFonts w:ascii="Arial" w:eastAsia="Arial" w:hAnsi="Arial" w:cs="Arial"/>
                <w:color w:val="0000FF"/>
                <w:u w:val="single"/>
              </w:rPr>
              <w:t>Speak Up</w:t>
            </w:r>
            <w:r>
              <w:rPr>
                <w:rFonts w:ascii="Arial" w:eastAsia="Arial" w:hAnsi="Arial" w:cs="Arial"/>
                <w:color w:val="0000FF"/>
                <w:u w:val="single"/>
              </w:rPr>
              <w:fldChar w:fldCharType="end"/>
            </w:r>
            <w:r w:rsidRPr="00D9419F">
              <w:rPr>
                <w:rFonts w:ascii="Arial" w:eastAsia="Arial" w:hAnsi="Arial" w:cs="Arial"/>
                <w:rtl/>
              </w:rPr>
              <w:t>، والمُتاح عالميًا على مدار الساعة طوال أيام الأسبوع.</w:t>
            </w:r>
          </w:p>
        </w:tc>
      </w:tr>
      <w:tr w:rsidR="00D54443" w:rsidRPr="00D9419F" w14:paraId="6A9F31AF" w14:textId="77777777" w:rsidTr="00421476">
        <w:tc>
          <w:tcPr>
            <w:tcW w:w="1353" w:type="dxa"/>
            <w:shd w:val="clear" w:color="auto" w:fill="C1E4F5" w:themeFill="accent1" w:themeFillTint="33"/>
            <w:tcMar>
              <w:top w:w="120" w:type="dxa"/>
              <w:left w:w="180" w:type="dxa"/>
              <w:bottom w:w="120" w:type="dxa"/>
              <w:right w:w="180" w:type="dxa"/>
            </w:tcMar>
            <w:hideMark/>
          </w:tcPr>
          <w:p w14:paraId="76B43097" w14:textId="77777777" w:rsidR="00421476" w:rsidRPr="00D9419F" w:rsidRDefault="0037331B" w:rsidP="00421476">
            <w:pPr>
              <w:spacing w:before="30" w:after="30"/>
              <w:ind w:left="30" w:right="30"/>
              <w:rPr>
                <w:rFonts w:ascii="Calibri" w:eastAsia="Times New Roman" w:hAnsi="Calibri" w:cs="Calibri"/>
                <w:sz w:val="16"/>
              </w:rPr>
            </w:pPr>
            <w:hyperlink r:id="rId516" w:tgtFrame="_blank" w:history="1">
              <w:r w:rsidR="00D9419F" w:rsidRPr="00D9419F">
                <w:rPr>
                  <w:rStyle w:val="Hyperlink"/>
                  <w:rFonts w:ascii="Calibri" w:eastAsia="Times New Roman" w:hAnsi="Calibri" w:cs="Calibri"/>
                  <w:sz w:val="16"/>
                </w:rPr>
                <w:t>Screen 29</w:t>
              </w:r>
            </w:hyperlink>
            <w:r w:rsidR="00D9419F" w:rsidRPr="00D9419F">
              <w:rPr>
                <w:rFonts w:ascii="Calibri" w:eastAsia="Times New Roman" w:hAnsi="Calibri" w:cs="Calibri"/>
                <w:sz w:val="16"/>
              </w:rPr>
              <w:t xml:space="preserve"> </w:t>
            </w:r>
          </w:p>
          <w:p w14:paraId="79B905AA" w14:textId="77777777" w:rsidR="00421476" w:rsidRPr="00D9419F" w:rsidRDefault="0037331B" w:rsidP="00421476">
            <w:pPr>
              <w:ind w:left="30" w:right="30"/>
              <w:rPr>
                <w:rFonts w:ascii="Calibri" w:eastAsia="Times New Roman" w:hAnsi="Calibri" w:cs="Calibri"/>
                <w:sz w:val="16"/>
              </w:rPr>
            </w:pPr>
            <w:hyperlink r:id="rId517" w:tgtFrame="_blank" w:history="1">
              <w:r w:rsidR="00D9419F" w:rsidRPr="00D9419F">
                <w:rPr>
                  <w:rStyle w:val="Hyperlink"/>
                  <w:rFonts w:ascii="Calibri" w:eastAsia="Times New Roman" w:hAnsi="Calibri" w:cs="Calibri"/>
                  <w:sz w:val="16"/>
                </w:rPr>
                <w:t>95_C_200</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B51DA" w14:textId="77777777" w:rsidR="00421476" w:rsidRPr="00D9419F" w:rsidRDefault="00D9419F" w:rsidP="00421476">
            <w:pPr>
              <w:pStyle w:val="NormalWeb"/>
              <w:ind w:left="30" w:right="30"/>
              <w:rPr>
                <w:rFonts w:ascii="Calibri" w:hAnsi="Calibri" w:cs="Calibri"/>
              </w:rPr>
            </w:pPr>
            <w:r w:rsidRPr="00D9419F">
              <w:rPr>
                <w:rFonts w:ascii="Calibri" w:hAnsi="Calibri" w:cs="Calibri"/>
              </w:rPr>
              <w:t>Legal Division</w:t>
            </w:r>
          </w:p>
          <w:p w14:paraId="15200538" w14:textId="77777777" w:rsidR="00421476" w:rsidRPr="00D9419F" w:rsidRDefault="00D9419F" w:rsidP="00421476">
            <w:pPr>
              <w:pStyle w:val="NormalWeb"/>
              <w:ind w:left="30" w:right="30"/>
              <w:rPr>
                <w:rFonts w:ascii="Calibri" w:hAnsi="Calibri" w:cs="Calibri"/>
              </w:rPr>
            </w:pPr>
            <w:r w:rsidRPr="00D9419F">
              <w:rPr>
                <w:rFonts w:ascii="Calibri" w:hAnsi="Calibri" w:cs="Calibri"/>
              </w:rPr>
              <w:t>Contact the Legal Division with questions or concerns about competition law issues.</w:t>
            </w:r>
          </w:p>
          <w:p w14:paraId="0874F3D6" w14:textId="77777777" w:rsidR="00421476" w:rsidRPr="00D9419F" w:rsidRDefault="00D9419F" w:rsidP="00421476">
            <w:pPr>
              <w:numPr>
                <w:ilvl w:val="0"/>
                <w:numId w:val="22"/>
              </w:numPr>
              <w:spacing w:before="100" w:beforeAutospacing="1" w:after="100" w:afterAutospacing="1"/>
              <w:ind w:left="750" w:right="30"/>
              <w:rPr>
                <w:rFonts w:ascii="Calibri" w:eastAsia="Times New Roman" w:hAnsi="Calibri" w:cs="Calibri"/>
              </w:rPr>
            </w:pPr>
            <w:r w:rsidRPr="00D9419F">
              <w:rPr>
                <w:rFonts w:ascii="Calibri" w:eastAsia="Times New Roman" w:hAnsi="Calibri" w:cs="Calibri"/>
              </w:rPr>
              <w:t xml:space="preserve">Click </w:t>
            </w:r>
            <w:hyperlink r:id="rId518" w:tgtFrame="_blank" w:history="1">
              <w:r w:rsidRPr="00D9419F">
                <w:rPr>
                  <w:rStyle w:val="Hyperlink"/>
                  <w:rFonts w:ascii="Calibri" w:eastAsia="Times New Roman" w:hAnsi="Calibri" w:cs="Calibri"/>
                </w:rPr>
                <w:t>here</w:t>
              </w:r>
            </w:hyperlink>
            <w:r w:rsidRPr="00D9419F">
              <w:rPr>
                <w:rFonts w:ascii="Calibri" w:eastAsia="Times New Roman" w:hAnsi="Calibri" w:cs="Calibri"/>
              </w:rPr>
              <w:t xml:space="preserve"> to access the Legal home page on Abbott World.</w:t>
            </w:r>
          </w:p>
        </w:tc>
        <w:tc>
          <w:tcPr>
            <w:tcW w:w="6000" w:type="dxa"/>
            <w:vAlign w:val="center"/>
          </w:tcPr>
          <w:p w14:paraId="7E161DC5"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القسم القانوني</w:t>
            </w:r>
          </w:p>
          <w:p w14:paraId="318103FB"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اتصل بالقسم القانوني لطرح أسئلتك أو مخاوفك بشأن قضايا قانون المنافسة.</w:t>
            </w:r>
          </w:p>
          <w:p w14:paraId="185BA7FE" w14:textId="3D827FF0" w:rsidR="00421476" w:rsidRPr="00D9419F" w:rsidRDefault="00D9419F">
            <w:pPr>
              <w:pStyle w:val="NormalWeb"/>
              <w:numPr>
                <w:ilvl w:val="0"/>
                <w:numId w:val="23"/>
              </w:numPr>
              <w:bidi/>
              <w:ind w:right="30"/>
              <w:rPr>
                <w:rFonts w:ascii="Calibri" w:hAnsi="Calibri" w:cs="Calibri"/>
              </w:rPr>
              <w:pPrChange w:id="31" w:author="Daher, Chimene" w:date="2024-08-02T11:24:00Z">
                <w:pPr>
                  <w:pStyle w:val="NormalWeb"/>
                  <w:bidi/>
                  <w:ind w:left="30" w:right="30"/>
                </w:pPr>
              </w:pPrChange>
            </w:pPr>
            <w:r w:rsidRPr="00D9419F">
              <w:rPr>
                <w:rFonts w:ascii="Arial" w:eastAsia="Arial" w:hAnsi="Arial" w:cs="Arial"/>
                <w:rtl/>
              </w:rPr>
              <w:t xml:space="preserve">انقر </w:t>
            </w:r>
            <w:r>
              <w:fldChar w:fldCharType="begin"/>
            </w:r>
            <w:r>
              <w:instrText>HYPERLINK "https://abbott.sharepoint.com/sites/AW-Abbott-Legal" \t "_blank"</w:instrText>
            </w:r>
            <w:r>
              <w:fldChar w:fldCharType="separate"/>
            </w:r>
            <w:r w:rsidRPr="00D9419F">
              <w:rPr>
                <w:rFonts w:ascii="Arial" w:eastAsia="Arial" w:hAnsi="Arial" w:cs="Arial"/>
                <w:color w:val="0000FF"/>
                <w:u w:val="single"/>
                <w:rtl/>
              </w:rPr>
              <w:t>هنا</w:t>
            </w:r>
            <w:r>
              <w:rPr>
                <w:rFonts w:ascii="Arial" w:eastAsia="Arial" w:hAnsi="Arial" w:cs="Arial"/>
                <w:color w:val="0000FF"/>
                <w:u w:val="single"/>
              </w:rPr>
              <w:fldChar w:fldCharType="end"/>
            </w:r>
            <w:r w:rsidRPr="00D9419F">
              <w:rPr>
                <w:rFonts w:ascii="Arial" w:eastAsia="Arial" w:hAnsi="Arial" w:cs="Arial"/>
                <w:rtl/>
              </w:rPr>
              <w:t xml:space="preserve"> للوصول إلى الصفحة الرئيسية لقسم الشؤون القانونية على </w:t>
            </w:r>
            <w:r w:rsidRPr="00D9419F">
              <w:rPr>
                <w:rFonts w:ascii="Arial" w:eastAsia="Arial" w:hAnsi="Arial" w:cs="Arial"/>
              </w:rPr>
              <w:t>Abbott World</w:t>
            </w:r>
            <w:r w:rsidRPr="00D9419F">
              <w:rPr>
                <w:rFonts w:ascii="Arial" w:eastAsia="Arial" w:hAnsi="Arial" w:cs="Arial"/>
                <w:rtl/>
              </w:rPr>
              <w:t>.</w:t>
            </w:r>
          </w:p>
        </w:tc>
      </w:tr>
      <w:tr w:rsidR="00D54443" w:rsidRPr="00D9419F" w14:paraId="312FFCF9" w14:textId="77777777" w:rsidTr="00421476">
        <w:tc>
          <w:tcPr>
            <w:tcW w:w="1353" w:type="dxa"/>
            <w:shd w:val="clear" w:color="auto" w:fill="C1E4F5" w:themeFill="accent1" w:themeFillTint="33"/>
            <w:tcMar>
              <w:top w:w="120" w:type="dxa"/>
              <w:left w:w="180" w:type="dxa"/>
              <w:bottom w:w="120" w:type="dxa"/>
              <w:right w:w="180" w:type="dxa"/>
            </w:tcMar>
            <w:hideMark/>
          </w:tcPr>
          <w:p w14:paraId="7841E581" w14:textId="77777777" w:rsidR="00421476" w:rsidRPr="00D9419F" w:rsidRDefault="0037331B" w:rsidP="00421476">
            <w:pPr>
              <w:spacing w:before="30" w:after="30"/>
              <w:ind w:left="30" w:right="30"/>
              <w:rPr>
                <w:rFonts w:ascii="Calibri" w:eastAsia="Times New Roman" w:hAnsi="Calibri" w:cs="Calibri"/>
                <w:sz w:val="16"/>
              </w:rPr>
            </w:pPr>
            <w:hyperlink r:id="rId519" w:tgtFrame="_blank" w:history="1">
              <w:r w:rsidR="00D9419F" w:rsidRPr="00D9419F">
                <w:rPr>
                  <w:rStyle w:val="Hyperlink"/>
                  <w:rFonts w:ascii="Calibri" w:eastAsia="Times New Roman" w:hAnsi="Calibri" w:cs="Calibri"/>
                  <w:sz w:val="16"/>
                </w:rPr>
                <w:t>Screen 29</w:t>
              </w:r>
            </w:hyperlink>
            <w:r w:rsidR="00D9419F" w:rsidRPr="00D9419F">
              <w:rPr>
                <w:rFonts w:ascii="Calibri" w:eastAsia="Times New Roman" w:hAnsi="Calibri" w:cs="Calibri"/>
                <w:sz w:val="16"/>
              </w:rPr>
              <w:t xml:space="preserve"> </w:t>
            </w:r>
          </w:p>
          <w:p w14:paraId="130E8B63" w14:textId="77777777" w:rsidR="00421476" w:rsidRPr="00D9419F" w:rsidRDefault="0037331B" w:rsidP="00421476">
            <w:pPr>
              <w:ind w:left="30" w:right="30"/>
              <w:rPr>
                <w:rFonts w:ascii="Calibri" w:eastAsia="Times New Roman" w:hAnsi="Calibri" w:cs="Calibri"/>
                <w:sz w:val="16"/>
              </w:rPr>
            </w:pPr>
            <w:hyperlink r:id="rId520" w:tgtFrame="_blank" w:history="1">
              <w:r w:rsidR="00D9419F" w:rsidRPr="00D9419F">
                <w:rPr>
                  <w:rStyle w:val="Hyperlink"/>
                  <w:rFonts w:ascii="Calibri" w:eastAsia="Times New Roman" w:hAnsi="Calibri" w:cs="Calibri"/>
                  <w:sz w:val="16"/>
                </w:rPr>
                <w:t>96_C_200</w:t>
              </w:r>
            </w:hyperlink>
            <w:r w:rsidR="00D9419F" w:rsidRPr="00D9419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0622AB" w14:textId="77777777" w:rsidR="00421476" w:rsidRPr="00D9419F" w:rsidRDefault="00D9419F" w:rsidP="00421476">
            <w:pPr>
              <w:pStyle w:val="NormalWeb"/>
              <w:ind w:left="30" w:right="30"/>
              <w:rPr>
                <w:rFonts w:ascii="Calibri" w:hAnsi="Calibri" w:cs="Calibri"/>
              </w:rPr>
            </w:pPr>
            <w:r w:rsidRPr="00D9419F">
              <w:rPr>
                <w:rFonts w:ascii="Calibri" w:hAnsi="Calibri" w:cs="Calibri"/>
              </w:rPr>
              <w:t>Course Resources</w:t>
            </w:r>
          </w:p>
          <w:p w14:paraId="766CBB75" w14:textId="77777777" w:rsidR="00421476" w:rsidRPr="00D9419F" w:rsidRDefault="00D9419F" w:rsidP="00421476">
            <w:pPr>
              <w:pStyle w:val="NormalWeb"/>
              <w:ind w:left="30" w:right="30"/>
              <w:rPr>
                <w:rFonts w:ascii="Calibri" w:hAnsi="Calibri" w:cs="Calibri"/>
              </w:rPr>
            </w:pPr>
            <w:r w:rsidRPr="00D9419F">
              <w:rPr>
                <w:rFonts w:ascii="Calibri" w:hAnsi="Calibri" w:cs="Calibri"/>
              </w:rPr>
              <w:t>Transcript</w:t>
            </w:r>
          </w:p>
          <w:p w14:paraId="44606054"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Click </w:t>
            </w:r>
            <w:hyperlink r:id="rId521" w:tgtFrame="_blank" w:history="1">
              <w:r w:rsidRPr="00D9419F">
                <w:rPr>
                  <w:rStyle w:val="Hyperlink"/>
                  <w:rFonts w:ascii="Calibri" w:hAnsi="Calibri" w:cs="Calibri"/>
                </w:rPr>
                <w:t>here</w:t>
              </w:r>
            </w:hyperlink>
            <w:r w:rsidRPr="00D9419F">
              <w:rPr>
                <w:rFonts w:ascii="Calibri" w:hAnsi="Calibri" w:cs="Calibri"/>
              </w:rPr>
              <w:t xml:space="preserve"> for a full transcript of the course</w:t>
            </w:r>
          </w:p>
        </w:tc>
        <w:tc>
          <w:tcPr>
            <w:tcW w:w="6000" w:type="dxa"/>
            <w:vAlign w:val="center"/>
          </w:tcPr>
          <w:p w14:paraId="5272E62A"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موارد الدورة التدريبية</w:t>
            </w:r>
          </w:p>
          <w:p w14:paraId="1CF4BA24" w14:textId="7777777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النص</w:t>
            </w:r>
          </w:p>
          <w:p w14:paraId="6C5424D0" w14:textId="7395CB98"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انقر </w:t>
            </w:r>
            <w:hyperlink r:id="rId522" w:tgtFrame="_blank" w:history="1">
              <w:r w:rsidRPr="00D9419F">
                <w:rPr>
                  <w:rFonts w:ascii="Arial" w:eastAsia="Arial" w:hAnsi="Arial" w:cs="Arial"/>
                  <w:color w:val="0000FF"/>
                  <w:u w:val="single"/>
                  <w:rtl/>
                </w:rPr>
                <w:t>هنا</w:t>
              </w:r>
            </w:hyperlink>
            <w:r w:rsidRPr="00D9419F">
              <w:rPr>
                <w:rFonts w:ascii="Arial" w:eastAsia="Arial" w:hAnsi="Arial" w:cs="Arial"/>
                <w:rtl/>
              </w:rPr>
              <w:t xml:space="preserve"> للحصول على نسخة كاملة من الدورة التدريبية</w:t>
            </w:r>
          </w:p>
        </w:tc>
      </w:tr>
      <w:tr w:rsidR="00D54443" w:rsidRPr="00D9419F" w14:paraId="6EA6DBB6" w14:textId="77777777" w:rsidTr="00421476">
        <w:tc>
          <w:tcPr>
            <w:tcW w:w="1353" w:type="dxa"/>
            <w:shd w:val="clear" w:color="auto" w:fill="C1E4F5" w:themeFill="accent1" w:themeFillTint="33"/>
            <w:tcMar>
              <w:top w:w="120" w:type="dxa"/>
              <w:left w:w="180" w:type="dxa"/>
              <w:bottom w:w="120" w:type="dxa"/>
              <w:right w:w="180" w:type="dxa"/>
            </w:tcMar>
            <w:hideMark/>
          </w:tcPr>
          <w:p w14:paraId="1908A4C4"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97_toc_1</w:t>
            </w:r>
          </w:p>
        </w:tc>
        <w:tc>
          <w:tcPr>
            <w:tcW w:w="6000" w:type="dxa"/>
            <w:shd w:val="clear" w:color="auto" w:fill="auto"/>
            <w:tcMar>
              <w:top w:w="120" w:type="dxa"/>
              <w:left w:w="180" w:type="dxa"/>
              <w:bottom w:w="120" w:type="dxa"/>
              <w:right w:w="180" w:type="dxa"/>
            </w:tcMar>
            <w:vAlign w:val="center"/>
            <w:hideMark/>
          </w:tcPr>
          <w:p w14:paraId="7BA5B18A" w14:textId="77777777" w:rsidR="00421476" w:rsidRPr="00D9419F" w:rsidRDefault="00D9419F" w:rsidP="00421476">
            <w:pPr>
              <w:pStyle w:val="NormalWeb"/>
              <w:ind w:left="30" w:right="30"/>
              <w:rPr>
                <w:rFonts w:ascii="Calibri" w:hAnsi="Calibri" w:cs="Calibri"/>
              </w:rPr>
            </w:pPr>
            <w:r w:rsidRPr="00D9419F">
              <w:rPr>
                <w:rFonts w:ascii="Calibri" w:hAnsi="Calibri" w:cs="Calibri"/>
              </w:rPr>
              <w:t>Welcome</w:t>
            </w:r>
          </w:p>
        </w:tc>
        <w:tc>
          <w:tcPr>
            <w:tcW w:w="6000" w:type="dxa"/>
            <w:vAlign w:val="center"/>
          </w:tcPr>
          <w:p w14:paraId="0CF7C519" w14:textId="54B08239"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ترحيب</w:t>
            </w:r>
          </w:p>
        </w:tc>
      </w:tr>
      <w:tr w:rsidR="00D54443" w:rsidRPr="00D9419F" w14:paraId="54355D01" w14:textId="77777777" w:rsidTr="00421476">
        <w:tc>
          <w:tcPr>
            <w:tcW w:w="1353" w:type="dxa"/>
            <w:shd w:val="clear" w:color="auto" w:fill="C1E4F5" w:themeFill="accent1" w:themeFillTint="33"/>
            <w:tcMar>
              <w:top w:w="120" w:type="dxa"/>
              <w:left w:w="180" w:type="dxa"/>
              <w:bottom w:w="120" w:type="dxa"/>
              <w:right w:w="180" w:type="dxa"/>
            </w:tcMar>
            <w:hideMark/>
          </w:tcPr>
          <w:p w14:paraId="1247BA46"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98_toc_2</w:t>
            </w:r>
          </w:p>
        </w:tc>
        <w:tc>
          <w:tcPr>
            <w:tcW w:w="6000" w:type="dxa"/>
            <w:shd w:val="clear" w:color="auto" w:fill="auto"/>
            <w:tcMar>
              <w:top w:w="120" w:type="dxa"/>
              <w:left w:w="180" w:type="dxa"/>
              <w:bottom w:w="120" w:type="dxa"/>
              <w:right w:w="180" w:type="dxa"/>
            </w:tcMar>
            <w:vAlign w:val="center"/>
            <w:hideMark/>
          </w:tcPr>
          <w:p w14:paraId="64C1CB25" w14:textId="77777777" w:rsidR="00421476" w:rsidRPr="00D9419F" w:rsidRDefault="00D9419F" w:rsidP="00421476">
            <w:pPr>
              <w:pStyle w:val="NormalWeb"/>
              <w:ind w:left="30" w:right="30"/>
              <w:rPr>
                <w:rFonts w:ascii="Calibri" w:hAnsi="Calibri" w:cs="Calibri"/>
              </w:rPr>
            </w:pPr>
            <w:r w:rsidRPr="00D9419F">
              <w:rPr>
                <w:rFonts w:ascii="Calibri" w:hAnsi="Calibri" w:cs="Calibri"/>
              </w:rPr>
              <w:t>Interactions with Competitors</w:t>
            </w:r>
          </w:p>
        </w:tc>
        <w:tc>
          <w:tcPr>
            <w:tcW w:w="6000" w:type="dxa"/>
            <w:vAlign w:val="center"/>
          </w:tcPr>
          <w:p w14:paraId="76F6D723" w14:textId="1280B63A"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التعامل مع المنافسين</w:t>
            </w:r>
          </w:p>
        </w:tc>
      </w:tr>
      <w:tr w:rsidR="00D54443" w:rsidRPr="00D9419F" w14:paraId="79DA7217" w14:textId="77777777" w:rsidTr="00421476">
        <w:tc>
          <w:tcPr>
            <w:tcW w:w="1353" w:type="dxa"/>
            <w:shd w:val="clear" w:color="auto" w:fill="C1E4F5" w:themeFill="accent1" w:themeFillTint="33"/>
            <w:tcMar>
              <w:top w:w="120" w:type="dxa"/>
              <w:left w:w="180" w:type="dxa"/>
              <w:bottom w:w="120" w:type="dxa"/>
              <w:right w:w="180" w:type="dxa"/>
            </w:tcMar>
            <w:hideMark/>
          </w:tcPr>
          <w:p w14:paraId="1E3DC083"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lastRenderedPageBreak/>
              <w:t>99_toc_3</w:t>
            </w:r>
          </w:p>
        </w:tc>
        <w:tc>
          <w:tcPr>
            <w:tcW w:w="6000" w:type="dxa"/>
            <w:shd w:val="clear" w:color="auto" w:fill="auto"/>
            <w:tcMar>
              <w:top w:w="120" w:type="dxa"/>
              <w:left w:w="180" w:type="dxa"/>
              <w:bottom w:w="120" w:type="dxa"/>
              <w:right w:w="180" w:type="dxa"/>
            </w:tcMar>
            <w:vAlign w:val="center"/>
            <w:hideMark/>
          </w:tcPr>
          <w:p w14:paraId="420F3091" w14:textId="77777777" w:rsidR="00421476" w:rsidRPr="00D9419F" w:rsidRDefault="00D9419F" w:rsidP="00421476">
            <w:pPr>
              <w:pStyle w:val="NormalWeb"/>
              <w:ind w:left="30" w:right="30"/>
              <w:rPr>
                <w:rFonts w:ascii="Calibri" w:hAnsi="Calibri" w:cs="Calibri"/>
              </w:rPr>
            </w:pPr>
            <w:r w:rsidRPr="00D9419F">
              <w:rPr>
                <w:rFonts w:ascii="Calibri" w:hAnsi="Calibri" w:cs="Calibri"/>
              </w:rPr>
              <w:t>Our Philosophy</w:t>
            </w:r>
          </w:p>
        </w:tc>
        <w:tc>
          <w:tcPr>
            <w:tcW w:w="6000" w:type="dxa"/>
            <w:vAlign w:val="center"/>
          </w:tcPr>
          <w:p w14:paraId="3035C4A9" w14:textId="6EDB89A9"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فلسفة الشركة</w:t>
            </w:r>
          </w:p>
        </w:tc>
      </w:tr>
      <w:tr w:rsidR="00D54443" w:rsidRPr="00D9419F" w14:paraId="3F44C97C" w14:textId="77777777" w:rsidTr="00421476">
        <w:tc>
          <w:tcPr>
            <w:tcW w:w="1353" w:type="dxa"/>
            <w:shd w:val="clear" w:color="auto" w:fill="C1E4F5" w:themeFill="accent1" w:themeFillTint="33"/>
            <w:tcMar>
              <w:top w:w="120" w:type="dxa"/>
              <w:left w:w="180" w:type="dxa"/>
              <w:bottom w:w="120" w:type="dxa"/>
              <w:right w:w="180" w:type="dxa"/>
            </w:tcMar>
            <w:hideMark/>
          </w:tcPr>
          <w:p w14:paraId="4C57E759"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100_toc_4</w:t>
            </w:r>
          </w:p>
        </w:tc>
        <w:tc>
          <w:tcPr>
            <w:tcW w:w="6000" w:type="dxa"/>
            <w:shd w:val="clear" w:color="auto" w:fill="auto"/>
            <w:tcMar>
              <w:top w:w="120" w:type="dxa"/>
              <w:left w:w="180" w:type="dxa"/>
              <w:bottom w:w="120" w:type="dxa"/>
              <w:right w:w="180" w:type="dxa"/>
            </w:tcMar>
            <w:vAlign w:val="center"/>
            <w:hideMark/>
          </w:tcPr>
          <w:p w14:paraId="63531912" w14:textId="77777777" w:rsidR="00421476" w:rsidRPr="00D9419F" w:rsidRDefault="00D9419F" w:rsidP="00421476">
            <w:pPr>
              <w:pStyle w:val="NormalWeb"/>
              <w:ind w:left="30" w:right="30"/>
              <w:rPr>
                <w:rFonts w:ascii="Calibri" w:hAnsi="Calibri" w:cs="Calibri"/>
              </w:rPr>
            </w:pPr>
            <w:r w:rsidRPr="00D9419F">
              <w:rPr>
                <w:rFonts w:ascii="Calibri" w:hAnsi="Calibri" w:cs="Calibri"/>
              </w:rPr>
              <w:t>Objectives</w:t>
            </w:r>
          </w:p>
        </w:tc>
        <w:tc>
          <w:tcPr>
            <w:tcW w:w="6000" w:type="dxa"/>
            <w:vAlign w:val="center"/>
          </w:tcPr>
          <w:p w14:paraId="65DB8286" w14:textId="773D1A3E"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الأهداف</w:t>
            </w:r>
          </w:p>
        </w:tc>
      </w:tr>
      <w:tr w:rsidR="00D54443" w:rsidRPr="00D9419F" w14:paraId="1C9B6B38" w14:textId="77777777" w:rsidTr="00421476">
        <w:tc>
          <w:tcPr>
            <w:tcW w:w="1353" w:type="dxa"/>
            <w:shd w:val="clear" w:color="auto" w:fill="C1E4F5" w:themeFill="accent1" w:themeFillTint="33"/>
            <w:tcMar>
              <w:top w:w="120" w:type="dxa"/>
              <w:left w:w="180" w:type="dxa"/>
              <w:bottom w:w="120" w:type="dxa"/>
              <w:right w:w="180" w:type="dxa"/>
            </w:tcMar>
            <w:hideMark/>
          </w:tcPr>
          <w:p w14:paraId="4CF25DC8"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101_toc_5</w:t>
            </w:r>
          </w:p>
        </w:tc>
        <w:tc>
          <w:tcPr>
            <w:tcW w:w="6000" w:type="dxa"/>
            <w:shd w:val="clear" w:color="auto" w:fill="auto"/>
            <w:tcMar>
              <w:top w:w="120" w:type="dxa"/>
              <w:left w:w="180" w:type="dxa"/>
              <w:bottom w:w="120" w:type="dxa"/>
              <w:right w:w="180" w:type="dxa"/>
            </w:tcMar>
            <w:vAlign w:val="center"/>
            <w:hideMark/>
          </w:tcPr>
          <w:p w14:paraId="0904A34B" w14:textId="77777777" w:rsidR="00421476" w:rsidRPr="00D9419F" w:rsidRDefault="00D9419F" w:rsidP="00421476">
            <w:pPr>
              <w:pStyle w:val="NormalWeb"/>
              <w:ind w:left="30" w:right="30"/>
              <w:rPr>
                <w:rFonts w:ascii="Calibri" w:hAnsi="Calibri" w:cs="Calibri"/>
              </w:rPr>
            </w:pPr>
            <w:r w:rsidRPr="00D9419F">
              <w:rPr>
                <w:rFonts w:ascii="Calibri" w:hAnsi="Calibri" w:cs="Calibri"/>
              </w:rPr>
              <w:t>Table of Contents</w:t>
            </w:r>
          </w:p>
        </w:tc>
        <w:tc>
          <w:tcPr>
            <w:tcW w:w="6000" w:type="dxa"/>
            <w:vAlign w:val="center"/>
          </w:tcPr>
          <w:p w14:paraId="64DD0D04" w14:textId="7E24B47B"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جدول المحتويات</w:t>
            </w:r>
          </w:p>
        </w:tc>
      </w:tr>
      <w:tr w:rsidR="00D54443" w:rsidRPr="00D9419F" w14:paraId="490677B6" w14:textId="77777777" w:rsidTr="00421476">
        <w:tc>
          <w:tcPr>
            <w:tcW w:w="1353" w:type="dxa"/>
            <w:shd w:val="clear" w:color="auto" w:fill="C1E4F5" w:themeFill="accent1" w:themeFillTint="33"/>
            <w:tcMar>
              <w:top w:w="120" w:type="dxa"/>
              <w:left w:w="180" w:type="dxa"/>
              <w:bottom w:w="120" w:type="dxa"/>
              <w:right w:w="180" w:type="dxa"/>
            </w:tcMar>
            <w:hideMark/>
          </w:tcPr>
          <w:p w14:paraId="116D122C"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102_toc_6</w:t>
            </w:r>
          </w:p>
        </w:tc>
        <w:tc>
          <w:tcPr>
            <w:tcW w:w="6000" w:type="dxa"/>
            <w:shd w:val="clear" w:color="auto" w:fill="auto"/>
            <w:tcMar>
              <w:top w:w="120" w:type="dxa"/>
              <w:left w:w="180" w:type="dxa"/>
              <w:bottom w:w="120" w:type="dxa"/>
              <w:right w:w="180" w:type="dxa"/>
            </w:tcMar>
            <w:vAlign w:val="center"/>
            <w:hideMark/>
          </w:tcPr>
          <w:p w14:paraId="205ED8C2" w14:textId="77777777" w:rsidR="00421476" w:rsidRPr="00D9419F" w:rsidRDefault="00D9419F" w:rsidP="00421476">
            <w:pPr>
              <w:pStyle w:val="NormalWeb"/>
              <w:ind w:left="30" w:right="30"/>
              <w:rPr>
                <w:rFonts w:ascii="Calibri" w:hAnsi="Calibri" w:cs="Calibri"/>
              </w:rPr>
            </w:pPr>
            <w:r w:rsidRPr="00D9419F">
              <w:rPr>
                <w:rFonts w:ascii="Calibri" w:hAnsi="Calibri" w:cs="Calibri"/>
              </w:rPr>
              <w:t>Introduction to Antitrust</w:t>
            </w:r>
          </w:p>
        </w:tc>
        <w:tc>
          <w:tcPr>
            <w:tcW w:w="6000" w:type="dxa"/>
            <w:vAlign w:val="center"/>
          </w:tcPr>
          <w:p w14:paraId="053ACAAA" w14:textId="612CCB8B"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مقدمة في مكافحة الاحتكار</w:t>
            </w:r>
          </w:p>
        </w:tc>
      </w:tr>
      <w:tr w:rsidR="00D54443" w:rsidRPr="00D9419F" w14:paraId="7BB117C4" w14:textId="77777777" w:rsidTr="00421476">
        <w:tc>
          <w:tcPr>
            <w:tcW w:w="1353" w:type="dxa"/>
            <w:shd w:val="clear" w:color="auto" w:fill="C1E4F5" w:themeFill="accent1" w:themeFillTint="33"/>
            <w:tcMar>
              <w:top w:w="120" w:type="dxa"/>
              <w:left w:w="180" w:type="dxa"/>
              <w:bottom w:w="120" w:type="dxa"/>
              <w:right w:w="180" w:type="dxa"/>
            </w:tcMar>
            <w:hideMark/>
          </w:tcPr>
          <w:p w14:paraId="182B5FE7"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103_toc_7</w:t>
            </w:r>
          </w:p>
        </w:tc>
        <w:tc>
          <w:tcPr>
            <w:tcW w:w="6000" w:type="dxa"/>
            <w:shd w:val="clear" w:color="auto" w:fill="auto"/>
            <w:tcMar>
              <w:top w:w="120" w:type="dxa"/>
              <w:left w:w="180" w:type="dxa"/>
              <w:bottom w:w="120" w:type="dxa"/>
              <w:right w:w="180" w:type="dxa"/>
            </w:tcMar>
            <w:vAlign w:val="center"/>
            <w:hideMark/>
          </w:tcPr>
          <w:p w14:paraId="530AF224" w14:textId="77777777" w:rsidR="00421476" w:rsidRPr="00D9419F" w:rsidRDefault="00D9419F" w:rsidP="00421476">
            <w:pPr>
              <w:pStyle w:val="NormalWeb"/>
              <w:ind w:left="30" w:right="30"/>
              <w:rPr>
                <w:rFonts w:ascii="Calibri" w:hAnsi="Calibri" w:cs="Calibri"/>
              </w:rPr>
            </w:pPr>
            <w:r w:rsidRPr="00D9419F">
              <w:rPr>
                <w:rFonts w:ascii="Calibri" w:hAnsi="Calibri" w:cs="Calibri"/>
              </w:rPr>
              <w:t>Our Business Interactions</w:t>
            </w:r>
          </w:p>
        </w:tc>
        <w:tc>
          <w:tcPr>
            <w:tcW w:w="6000" w:type="dxa"/>
            <w:vAlign w:val="center"/>
          </w:tcPr>
          <w:p w14:paraId="599F5178" w14:textId="0E896CE4"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معاملاتنا التجارية</w:t>
            </w:r>
          </w:p>
        </w:tc>
      </w:tr>
      <w:tr w:rsidR="00D54443" w:rsidRPr="00D9419F" w14:paraId="36613D52" w14:textId="77777777" w:rsidTr="00421476">
        <w:tc>
          <w:tcPr>
            <w:tcW w:w="1353" w:type="dxa"/>
            <w:shd w:val="clear" w:color="auto" w:fill="C1E4F5" w:themeFill="accent1" w:themeFillTint="33"/>
            <w:tcMar>
              <w:top w:w="120" w:type="dxa"/>
              <w:left w:w="180" w:type="dxa"/>
              <w:bottom w:w="120" w:type="dxa"/>
              <w:right w:w="180" w:type="dxa"/>
            </w:tcMar>
            <w:hideMark/>
          </w:tcPr>
          <w:p w14:paraId="53E9AA12"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104_toc_8</w:t>
            </w:r>
          </w:p>
        </w:tc>
        <w:tc>
          <w:tcPr>
            <w:tcW w:w="6000" w:type="dxa"/>
            <w:shd w:val="clear" w:color="auto" w:fill="auto"/>
            <w:tcMar>
              <w:top w:w="120" w:type="dxa"/>
              <w:left w:w="180" w:type="dxa"/>
              <w:bottom w:w="120" w:type="dxa"/>
              <w:right w:w="180" w:type="dxa"/>
            </w:tcMar>
            <w:vAlign w:val="center"/>
            <w:hideMark/>
          </w:tcPr>
          <w:p w14:paraId="462E55B9"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The Importance of Antitrust</w:t>
            </w:r>
          </w:p>
        </w:tc>
        <w:tc>
          <w:tcPr>
            <w:tcW w:w="6000" w:type="dxa"/>
            <w:vAlign w:val="center"/>
          </w:tcPr>
          <w:p w14:paraId="77679040" w14:textId="49230EB1"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أهمية مكافحة الاحتكار</w:t>
            </w:r>
          </w:p>
        </w:tc>
      </w:tr>
      <w:tr w:rsidR="00D54443" w:rsidRPr="00D9419F" w14:paraId="4BAA5F0F" w14:textId="77777777" w:rsidTr="00421476">
        <w:tc>
          <w:tcPr>
            <w:tcW w:w="1353" w:type="dxa"/>
            <w:shd w:val="clear" w:color="auto" w:fill="C1E4F5" w:themeFill="accent1" w:themeFillTint="33"/>
            <w:tcMar>
              <w:top w:w="120" w:type="dxa"/>
              <w:left w:w="180" w:type="dxa"/>
              <w:bottom w:w="120" w:type="dxa"/>
              <w:right w:w="180" w:type="dxa"/>
            </w:tcMar>
            <w:hideMark/>
          </w:tcPr>
          <w:p w14:paraId="4B7A3F71"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105_toc_9</w:t>
            </w:r>
          </w:p>
        </w:tc>
        <w:tc>
          <w:tcPr>
            <w:tcW w:w="6000" w:type="dxa"/>
            <w:shd w:val="clear" w:color="auto" w:fill="auto"/>
            <w:tcMar>
              <w:top w:w="120" w:type="dxa"/>
              <w:left w:w="180" w:type="dxa"/>
              <w:bottom w:w="120" w:type="dxa"/>
              <w:right w:w="180" w:type="dxa"/>
            </w:tcMar>
            <w:vAlign w:val="center"/>
            <w:hideMark/>
          </w:tcPr>
          <w:p w14:paraId="2BE0A4EC" w14:textId="77777777" w:rsidR="00421476" w:rsidRPr="00D9419F" w:rsidRDefault="00D9419F" w:rsidP="00421476">
            <w:pPr>
              <w:pStyle w:val="NormalWeb"/>
              <w:ind w:left="30" w:right="30"/>
              <w:rPr>
                <w:rFonts w:ascii="Calibri" w:hAnsi="Calibri" w:cs="Calibri"/>
              </w:rPr>
            </w:pPr>
            <w:r w:rsidRPr="00D9419F">
              <w:rPr>
                <w:rFonts w:ascii="Calibri" w:hAnsi="Calibri" w:cs="Calibri"/>
              </w:rPr>
              <w:t>Quick Check</w:t>
            </w:r>
          </w:p>
        </w:tc>
        <w:tc>
          <w:tcPr>
            <w:tcW w:w="6000" w:type="dxa"/>
            <w:vAlign w:val="center"/>
          </w:tcPr>
          <w:p w14:paraId="6E3B4E7A" w14:textId="60F7680D"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تحقق سريع من المعلومات</w:t>
            </w:r>
          </w:p>
        </w:tc>
      </w:tr>
      <w:tr w:rsidR="00D54443" w:rsidRPr="00D9419F" w14:paraId="47574326" w14:textId="77777777" w:rsidTr="00421476">
        <w:tc>
          <w:tcPr>
            <w:tcW w:w="1353" w:type="dxa"/>
            <w:shd w:val="clear" w:color="auto" w:fill="C1E4F5" w:themeFill="accent1" w:themeFillTint="33"/>
            <w:tcMar>
              <w:top w:w="120" w:type="dxa"/>
              <w:left w:w="180" w:type="dxa"/>
              <w:bottom w:w="120" w:type="dxa"/>
              <w:right w:w="180" w:type="dxa"/>
            </w:tcMar>
            <w:hideMark/>
          </w:tcPr>
          <w:p w14:paraId="620D9432"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106_toc_10</w:t>
            </w:r>
          </w:p>
        </w:tc>
        <w:tc>
          <w:tcPr>
            <w:tcW w:w="6000" w:type="dxa"/>
            <w:shd w:val="clear" w:color="auto" w:fill="auto"/>
            <w:tcMar>
              <w:top w:w="120" w:type="dxa"/>
              <w:left w:w="180" w:type="dxa"/>
              <w:bottom w:w="120" w:type="dxa"/>
              <w:right w:w="180" w:type="dxa"/>
            </w:tcMar>
            <w:vAlign w:val="center"/>
            <w:hideMark/>
          </w:tcPr>
          <w:p w14:paraId="3DFB2286" w14:textId="77777777" w:rsidR="00421476" w:rsidRPr="00D9419F" w:rsidRDefault="00D9419F" w:rsidP="00421476">
            <w:pPr>
              <w:pStyle w:val="NormalWeb"/>
              <w:ind w:left="30" w:right="30"/>
              <w:rPr>
                <w:rFonts w:ascii="Calibri" w:hAnsi="Calibri" w:cs="Calibri"/>
              </w:rPr>
            </w:pPr>
            <w:r w:rsidRPr="00D9419F">
              <w:rPr>
                <w:rFonts w:ascii="Calibri" w:hAnsi="Calibri" w:cs="Calibri"/>
              </w:rPr>
              <w:t>Table of Contents</w:t>
            </w:r>
          </w:p>
        </w:tc>
        <w:tc>
          <w:tcPr>
            <w:tcW w:w="6000" w:type="dxa"/>
            <w:vAlign w:val="center"/>
          </w:tcPr>
          <w:p w14:paraId="1F9C804A" w14:textId="0E5FAD11"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جدول المحتويات</w:t>
            </w:r>
          </w:p>
        </w:tc>
      </w:tr>
      <w:tr w:rsidR="00D54443" w:rsidRPr="00D9419F" w14:paraId="6CABE1C7" w14:textId="77777777" w:rsidTr="00421476">
        <w:tc>
          <w:tcPr>
            <w:tcW w:w="1353" w:type="dxa"/>
            <w:shd w:val="clear" w:color="auto" w:fill="C1E4F5" w:themeFill="accent1" w:themeFillTint="33"/>
            <w:tcMar>
              <w:top w:w="120" w:type="dxa"/>
              <w:left w:w="180" w:type="dxa"/>
              <w:bottom w:w="120" w:type="dxa"/>
              <w:right w:w="180" w:type="dxa"/>
            </w:tcMar>
            <w:hideMark/>
          </w:tcPr>
          <w:p w14:paraId="79B7D142"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107_toc_11</w:t>
            </w:r>
          </w:p>
        </w:tc>
        <w:tc>
          <w:tcPr>
            <w:tcW w:w="6000" w:type="dxa"/>
            <w:shd w:val="clear" w:color="auto" w:fill="auto"/>
            <w:tcMar>
              <w:top w:w="120" w:type="dxa"/>
              <w:left w:w="180" w:type="dxa"/>
              <w:bottom w:w="120" w:type="dxa"/>
              <w:right w:w="180" w:type="dxa"/>
            </w:tcMar>
            <w:vAlign w:val="center"/>
            <w:hideMark/>
          </w:tcPr>
          <w:p w14:paraId="1BE3C39F"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Laws and Regulations </w:t>
            </w:r>
          </w:p>
        </w:tc>
        <w:tc>
          <w:tcPr>
            <w:tcW w:w="6000" w:type="dxa"/>
            <w:vAlign w:val="center"/>
          </w:tcPr>
          <w:p w14:paraId="5BA4C8D8" w14:textId="077F1FB3"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القوانين واللوائح</w:t>
            </w:r>
            <w:r w:rsidRPr="00D9419F">
              <w:rPr>
                <w:rFonts w:ascii="Arial" w:eastAsia="Arial" w:hAnsi="Arial" w:cs="Arial"/>
              </w:rPr>
              <w:t xml:space="preserve"> </w:t>
            </w:r>
          </w:p>
        </w:tc>
      </w:tr>
      <w:tr w:rsidR="00D54443" w:rsidRPr="00D9419F" w14:paraId="3C8863AC" w14:textId="77777777" w:rsidTr="00421476">
        <w:tc>
          <w:tcPr>
            <w:tcW w:w="1353" w:type="dxa"/>
            <w:shd w:val="clear" w:color="auto" w:fill="C1E4F5" w:themeFill="accent1" w:themeFillTint="33"/>
            <w:tcMar>
              <w:top w:w="120" w:type="dxa"/>
              <w:left w:w="180" w:type="dxa"/>
              <w:bottom w:w="120" w:type="dxa"/>
              <w:right w:w="180" w:type="dxa"/>
            </w:tcMar>
            <w:hideMark/>
          </w:tcPr>
          <w:p w14:paraId="19018CCD"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108_toc_12</w:t>
            </w:r>
          </w:p>
        </w:tc>
        <w:tc>
          <w:tcPr>
            <w:tcW w:w="6000" w:type="dxa"/>
            <w:shd w:val="clear" w:color="auto" w:fill="auto"/>
            <w:tcMar>
              <w:top w:w="120" w:type="dxa"/>
              <w:left w:w="180" w:type="dxa"/>
              <w:bottom w:w="120" w:type="dxa"/>
              <w:right w:w="180" w:type="dxa"/>
            </w:tcMar>
            <w:vAlign w:val="center"/>
            <w:hideMark/>
          </w:tcPr>
          <w:p w14:paraId="6B835189"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The Laws and Abbott’s Standards</w:t>
            </w:r>
          </w:p>
        </w:tc>
        <w:tc>
          <w:tcPr>
            <w:tcW w:w="6000" w:type="dxa"/>
            <w:vAlign w:val="center"/>
          </w:tcPr>
          <w:p w14:paraId="08432152" w14:textId="32EFC42F"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القوانين ومعايير </w:t>
            </w:r>
            <w:r w:rsidRPr="00D9419F">
              <w:rPr>
                <w:rFonts w:ascii="Arial" w:eastAsia="Arial" w:hAnsi="Arial" w:cs="Arial"/>
              </w:rPr>
              <w:t>Abbott</w:t>
            </w:r>
          </w:p>
        </w:tc>
      </w:tr>
      <w:tr w:rsidR="00D54443" w:rsidRPr="00D9419F" w14:paraId="65B992BF" w14:textId="77777777" w:rsidTr="00421476">
        <w:tc>
          <w:tcPr>
            <w:tcW w:w="1353" w:type="dxa"/>
            <w:shd w:val="clear" w:color="auto" w:fill="C1E4F5" w:themeFill="accent1" w:themeFillTint="33"/>
            <w:tcMar>
              <w:top w:w="120" w:type="dxa"/>
              <w:left w:w="180" w:type="dxa"/>
              <w:bottom w:w="120" w:type="dxa"/>
              <w:right w:w="180" w:type="dxa"/>
            </w:tcMar>
            <w:hideMark/>
          </w:tcPr>
          <w:p w14:paraId="5764954D"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109_toc_13</w:t>
            </w:r>
          </w:p>
        </w:tc>
        <w:tc>
          <w:tcPr>
            <w:tcW w:w="6000" w:type="dxa"/>
            <w:shd w:val="clear" w:color="auto" w:fill="auto"/>
            <w:tcMar>
              <w:top w:w="120" w:type="dxa"/>
              <w:left w:w="180" w:type="dxa"/>
              <w:bottom w:w="120" w:type="dxa"/>
              <w:right w:w="180" w:type="dxa"/>
            </w:tcMar>
            <w:vAlign w:val="center"/>
            <w:hideMark/>
          </w:tcPr>
          <w:p w14:paraId="48C08051" w14:textId="77777777" w:rsidR="00421476" w:rsidRPr="00D9419F" w:rsidRDefault="00D9419F" w:rsidP="00421476">
            <w:pPr>
              <w:pStyle w:val="NormalWeb"/>
              <w:ind w:left="30" w:right="30"/>
              <w:rPr>
                <w:rFonts w:ascii="Calibri" w:hAnsi="Calibri" w:cs="Calibri"/>
              </w:rPr>
            </w:pPr>
            <w:r w:rsidRPr="00D9419F">
              <w:rPr>
                <w:rFonts w:ascii="Calibri" w:hAnsi="Calibri" w:cs="Calibri"/>
              </w:rPr>
              <w:t>Quick Check</w:t>
            </w:r>
          </w:p>
        </w:tc>
        <w:tc>
          <w:tcPr>
            <w:tcW w:w="6000" w:type="dxa"/>
            <w:vAlign w:val="center"/>
          </w:tcPr>
          <w:p w14:paraId="512FF261" w14:textId="334614B8"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تحقق سريع من المعلومات</w:t>
            </w:r>
          </w:p>
        </w:tc>
      </w:tr>
      <w:tr w:rsidR="00D54443" w:rsidRPr="00D9419F" w14:paraId="19BBF74B" w14:textId="77777777" w:rsidTr="00421476">
        <w:tc>
          <w:tcPr>
            <w:tcW w:w="1353" w:type="dxa"/>
            <w:shd w:val="clear" w:color="auto" w:fill="C1E4F5" w:themeFill="accent1" w:themeFillTint="33"/>
            <w:tcMar>
              <w:top w:w="120" w:type="dxa"/>
              <w:left w:w="180" w:type="dxa"/>
              <w:bottom w:w="120" w:type="dxa"/>
              <w:right w:w="180" w:type="dxa"/>
            </w:tcMar>
            <w:hideMark/>
          </w:tcPr>
          <w:p w14:paraId="1B3F8780"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110_toc_14</w:t>
            </w:r>
          </w:p>
        </w:tc>
        <w:tc>
          <w:tcPr>
            <w:tcW w:w="6000" w:type="dxa"/>
            <w:shd w:val="clear" w:color="auto" w:fill="auto"/>
            <w:tcMar>
              <w:top w:w="120" w:type="dxa"/>
              <w:left w:w="180" w:type="dxa"/>
              <w:bottom w:w="120" w:type="dxa"/>
              <w:right w:w="180" w:type="dxa"/>
            </w:tcMar>
            <w:vAlign w:val="center"/>
            <w:hideMark/>
          </w:tcPr>
          <w:p w14:paraId="6F3DF25E" w14:textId="77777777" w:rsidR="00421476" w:rsidRPr="00D9419F" w:rsidRDefault="00D9419F" w:rsidP="00421476">
            <w:pPr>
              <w:pStyle w:val="NormalWeb"/>
              <w:ind w:left="30" w:right="30"/>
              <w:rPr>
                <w:rFonts w:ascii="Calibri" w:hAnsi="Calibri" w:cs="Calibri"/>
              </w:rPr>
            </w:pPr>
            <w:r w:rsidRPr="00D9419F">
              <w:rPr>
                <w:rFonts w:ascii="Calibri" w:hAnsi="Calibri" w:cs="Calibri"/>
              </w:rPr>
              <w:t>Review</w:t>
            </w:r>
          </w:p>
        </w:tc>
        <w:tc>
          <w:tcPr>
            <w:tcW w:w="6000" w:type="dxa"/>
            <w:vAlign w:val="center"/>
          </w:tcPr>
          <w:p w14:paraId="367F8FE3" w14:textId="2295A1ED"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استعراض</w:t>
            </w:r>
          </w:p>
        </w:tc>
      </w:tr>
      <w:tr w:rsidR="00D54443" w:rsidRPr="00D9419F" w14:paraId="4D2257C8" w14:textId="77777777" w:rsidTr="00421476">
        <w:tc>
          <w:tcPr>
            <w:tcW w:w="1353" w:type="dxa"/>
            <w:shd w:val="clear" w:color="auto" w:fill="C1E4F5" w:themeFill="accent1" w:themeFillTint="33"/>
            <w:tcMar>
              <w:top w:w="120" w:type="dxa"/>
              <w:left w:w="180" w:type="dxa"/>
              <w:bottom w:w="120" w:type="dxa"/>
              <w:right w:w="180" w:type="dxa"/>
            </w:tcMar>
            <w:hideMark/>
          </w:tcPr>
          <w:p w14:paraId="5B0ABB15"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111_toc_15</w:t>
            </w:r>
          </w:p>
        </w:tc>
        <w:tc>
          <w:tcPr>
            <w:tcW w:w="6000" w:type="dxa"/>
            <w:shd w:val="clear" w:color="auto" w:fill="auto"/>
            <w:tcMar>
              <w:top w:w="120" w:type="dxa"/>
              <w:left w:w="180" w:type="dxa"/>
              <w:bottom w:w="120" w:type="dxa"/>
              <w:right w:w="180" w:type="dxa"/>
            </w:tcMar>
            <w:vAlign w:val="center"/>
            <w:hideMark/>
          </w:tcPr>
          <w:p w14:paraId="45B7EF5E" w14:textId="77777777" w:rsidR="00421476" w:rsidRPr="00D9419F" w:rsidRDefault="00D9419F" w:rsidP="00421476">
            <w:pPr>
              <w:pStyle w:val="NormalWeb"/>
              <w:ind w:left="30" w:right="30"/>
              <w:rPr>
                <w:rFonts w:ascii="Calibri" w:hAnsi="Calibri" w:cs="Calibri"/>
              </w:rPr>
            </w:pPr>
            <w:r w:rsidRPr="00D9419F">
              <w:rPr>
                <w:rFonts w:ascii="Calibri" w:hAnsi="Calibri" w:cs="Calibri"/>
              </w:rPr>
              <w:t>Table of Contents</w:t>
            </w:r>
          </w:p>
        </w:tc>
        <w:tc>
          <w:tcPr>
            <w:tcW w:w="6000" w:type="dxa"/>
            <w:vAlign w:val="center"/>
          </w:tcPr>
          <w:p w14:paraId="1765F3AB" w14:textId="6171B4B9"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جدول المحتويات</w:t>
            </w:r>
          </w:p>
        </w:tc>
      </w:tr>
      <w:tr w:rsidR="00D54443" w:rsidRPr="00D9419F" w14:paraId="35DBD3D2" w14:textId="77777777" w:rsidTr="00421476">
        <w:tc>
          <w:tcPr>
            <w:tcW w:w="1353" w:type="dxa"/>
            <w:shd w:val="clear" w:color="auto" w:fill="C1E4F5" w:themeFill="accent1" w:themeFillTint="33"/>
            <w:tcMar>
              <w:top w:w="120" w:type="dxa"/>
              <w:left w:w="180" w:type="dxa"/>
              <w:bottom w:w="120" w:type="dxa"/>
              <w:right w:w="180" w:type="dxa"/>
            </w:tcMar>
            <w:hideMark/>
          </w:tcPr>
          <w:p w14:paraId="398E6661"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112_toc_16</w:t>
            </w:r>
          </w:p>
        </w:tc>
        <w:tc>
          <w:tcPr>
            <w:tcW w:w="6000" w:type="dxa"/>
            <w:shd w:val="clear" w:color="auto" w:fill="auto"/>
            <w:tcMar>
              <w:top w:w="120" w:type="dxa"/>
              <w:left w:w="180" w:type="dxa"/>
              <w:bottom w:w="120" w:type="dxa"/>
              <w:right w:w="180" w:type="dxa"/>
            </w:tcMar>
            <w:vAlign w:val="center"/>
            <w:hideMark/>
          </w:tcPr>
          <w:p w14:paraId="26FA5F19"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The Impact on Our Business and Our Responsibilities </w:t>
            </w:r>
          </w:p>
        </w:tc>
        <w:tc>
          <w:tcPr>
            <w:tcW w:w="6000" w:type="dxa"/>
            <w:vAlign w:val="center"/>
          </w:tcPr>
          <w:p w14:paraId="17FFFAD4" w14:textId="622EFCD0"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التأثير على أعمالنا ومسؤولياتنا</w:t>
            </w:r>
            <w:r w:rsidRPr="00D9419F">
              <w:rPr>
                <w:rFonts w:ascii="Arial" w:eastAsia="Arial" w:hAnsi="Arial" w:cs="Arial"/>
              </w:rPr>
              <w:t xml:space="preserve"> </w:t>
            </w:r>
          </w:p>
        </w:tc>
      </w:tr>
      <w:tr w:rsidR="00D54443" w:rsidRPr="00D9419F" w14:paraId="45647E55" w14:textId="77777777" w:rsidTr="00421476">
        <w:tc>
          <w:tcPr>
            <w:tcW w:w="1353" w:type="dxa"/>
            <w:shd w:val="clear" w:color="auto" w:fill="C1E4F5" w:themeFill="accent1" w:themeFillTint="33"/>
            <w:tcMar>
              <w:top w:w="120" w:type="dxa"/>
              <w:left w:w="180" w:type="dxa"/>
              <w:bottom w:w="120" w:type="dxa"/>
              <w:right w:w="180" w:type="dxa"/>
            </w:tcMar>
            <w:hideMark/>
          </w:tcPr>
          <w:p w14:paraId="4D59E067"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113_toc_17</w:t>
            </w:r>
          </w:p>
        </w:tc>
        <w:tc>
          <w:tcPr>
            <w:tcW w:w="6000" w:type="dxa"/>
            <w:shd w:val="clear" w:color="auto" w:fill="auto"/>
            <w:tcMar>
              <w:top w:w="120" w:type="dxa"/>
              <w:left w:w="180" w:type="dxa"/>
              <w:bottom w:w="120" w:type="dxa"/>
              <w:right w:w="180" w:type="dxa"/>
            </w:tcMar>
            <w:vAlign w:val="center"/>
            <w:hideMark/>
          </w:tcPr>
          <w:p w14:paraId="0C02A357" w14:textId="77777777" w:rsidR="00421476" w:rsidRPr="00D9419F" w:rsidRDefault="00D9419F" w:rsidP="00421476">
            <w:pPr>
              <w:pStyle w:val="NormalWeb"/>
              <w:ind w:left="30" w:right="30"/>
              <w:rPr>
                <w:rFonts w:ascii="Calibri" w:hAnsi="Calibri" w:cs="Calibri"/>
              </w:rPr>
            </w:pPr>
            <w:r w:rsidRPr="00D9419F">
              <w:rPr>
                <w:rFonts w:ascii="Calibri" w:hAnsi="Calibri" w:cs="Calibri"/>
              </w:rPr>
              <w:t>Abbott’s Expectations</w:t>
            </w:r>
          </w:p>
        </w:tc>
        <w:tc>
          <w:tcPr>
            <w:tcW w:w="6000" w:type="dxa"/>
            <w:vAlign w:val="center"/>
          </w:tcPr>
          <w:p w14:paraId="6D489995" w14:textId="3FA5AF13"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توقّعات </w:t>
            </w:r>
            <w:r w:rsidRPr="00D9419F">
              <w:rPr>
                <w:rFonts w:ascii="Arial" w:eastAsia="Arial" w:hAnsi="Arial" w:cs="Arial"/>
              </w:rPr>
              <w:t>Abbott</w:t>
            </w:r>
          </w:p>
        </w:tc>
      </w:tr>
      <w:tr w:rsidR="00D54443" w:rsidRPr="00D9419F" w14:paraId="0D7DE391" w14:textId="77777777" w:rsidTr="00421476">
        <w:tc>
          <w:tcPr>
            <w:tcW w:w="1353" w:type="dxa"/>
            <w:shd w:val="clear" w:color="auto" w:fill="C1E4F5" w:themeFill="accent1" w:themeFillTint="33"/>
            <w:tcMar>
              <w:top w:w="120" w:type="dxa"/>
              <w:left w:w="180" w:type="dxa"/>
              <w:bottom w:w="120" w:type="dxa"/>
              <w:right w:w="180" w:type="dxa"/>
            </w:tcMar>
            <w:hideMark/>
          </w:tcPr>
          <w:p w14:paraId="3B4F59DF"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114_toc_18</w:t>
            </w:r>
          </w:p>
        </w:tc>
        <w:tc>
          <w:tcPr>
            <w:tcW w:w="6000" w:type="dxa"/>
            <w:shd w:val="clear" w:color="auto" w:fill="auto"/>
            <w:tcMar>
              <w:top w:w="120" w:type="dxa"/>
              <w:left w:w="180" w:type="dxa"/>
              <w:bottom w:w="120" w:type="dxa"/>
              <w:right w:w="180" w:type="dxa"/>
            </w:tcMar>
            <w:vAlign w:val="center"/>
            <w:hideMark/>
          </w:tcPr>
          <w:p w14:paraId="6E37956D" w14:textId="77777777" w:rsidR="00421476" w:rsidRPr="00D9419F" w:rsidRDefault="00D9419F" w:rsidP="00421476">
            <w:pPr>
              <w:pStyle w:val="NormalWeb"/>
              <w:ind w:left="30" w:right="30"/>
              <w:rPr>
                <w:rFonts w:ascii="Calibri" w:hAnsi="Calibri" w:cs="Calibri"/>
              </w:rPr>
            </w:pPr>
            <w:r w:rsidRPr="00D9419F">
              <w:rPr>
                <w:rFonts w:ascii="Calibri" w:hAnsi="Calibri" w:cs="Calibri"/>
              </w:rPr>
              <w:t>You Always Have Options</w:t>
            </w:r>
          </w:p>
        </w:tc>
        <w:tc>
          <w:tcPr>
            <w:tcW w:w="6000" w:type="dxa"/>
            <w:vAlign w:val="center"/>
          </w:tcPr>
          <w:p w14:paraId="400F19A6" w14:textId="523A3AE0"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لديك دائما خيارات</w:t>
            </w:r>
          </w:p>
        </w:tc>
      </w:tr>
      <w:tr w:rsidR="00D54443" w:rsidRPr="00D9419F" w14:paraId="6B5CBCCA" w14:textId="77777777" w:rsidTr="00421476">
        <w:tc>
          <w:tcPr>
            <w:tcW w:w="1353" w:type="dxa"/>
            <w:shd w:val="clear" w:color="auto" w:fill="C1E4F5" w:themeFill="accent1" w:themeFillTint="33"/>
            <w:tcMar>
              <w:top w:w="120" w:type="dxa"/>
              <w:left w:w="180" w:type="dxa"/>
              <w:bottom w:w="120" w:type="dxa"/>
              <w:right w:w="180" w:type="dxa"/>
            </w:tcMar>
            <w:hideMark/>
          </w:tcPr>
          <w:p w14:paraId="318FF0C4"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lastRenderedPageBreak/>
              <w:t>115_toc_19</w:t>
            </w:r>
          </w:p>
        </w:tc>
        <w:tc>
          <w:tcPr>
            <w:tcW w:w="6000" w:type="dxa"/>
            <w:shd w:val="clear" w:color="auto" w:fill="auto"/>
            <w:tcMar>
              <w:top w:w="120" w:type="dxa"/>
              <w:left w:w="180" w:type="dxa"/>
              <w:bottom w:w="120" w:type="dxa"/>
              <w:right w:w="180" w:type="dxa"/>
            </w:tcMar>
            <w:vAlign w:val="center"/>
            <w:hideMark/>
          </w:tcPr>
          <w:p w14:paraId="7A1466CB"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Knowing What </w:t>
            </w:r>
            <w:proofErr w:type="gramStart"/>
            <w:r w:rsidRPr="00D9419F">
              <w:rPr>
                <w:rFonts w:ascii="Calibri" w:hAnsi="Calibri" w:cs="Calibri"/>
              </w:rPr>
              <w:t>To</w:t>
            </w:r>
            <w:proofErr w:type="gramEnd"/>
            <w:r w:rsidRPr="00D9419F">
              <w:rPr>
                <w:rFonts w:ascii="Calibri" w:hAnsi="Calibri" w:cs="Calibri"/>
              </w:rPr>
              <w:t xml:space="preserve"> Do</w:t>
            </w:r>
          </w:p>
        </w:tc>
        <w:tc>
          <w:tcPr>
            <w:tcW w:w="6000" w:type="dxa"/>
            <w:vAlign w:val="center"/>
          </w:tcPr>
          <w:p w14:paraId="2845808A" w14:textId="1EF18E73"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معرفة ما يجب فعله</w:t>
            </w:r>
          </w:p>
        </w:tc>
      </w:tr>
      <w:tr w:rsidR="00D54443" w:rsidRPr="00D9419F" w14:paraId="09056FC8" w14:textId="77777777" w:rsidTr="00421476">
        <w:tc>
          <w:tcPr>
            <w:tcW w:w="1353" w:type="dxa"/>
            <w:shd w:val="clear" w:color="auto" w:fill="C1E4F5" w:themeFill="accent1" w:themeFillTint="33"/>
            <w:tcMar>
              <w:top w:w="120" w:type="dxa"/>
              <w:left w:w="180" w:type="dxa"/>
              <w:bottom w:w="120" w:type="dxa"/>
              <w:right w:w="180" w:type="dxa"/>
            </w:tcMar>
            <w:hideMark/>
          </w:tcPr>
          <w:p w14:paraId="5FC37ACE"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116_toc_20</w:t>
            </w:r>
          </w:p>
        </w:tc>
        <w:tc>
          <w:tcPr>
            <w:tcW w:w="6000" w:type="dxa"/>
            <w:shd w:val="clear" w:color="auto" w:fill="auto"/>
            <w:tcMar>
              <w:top w:w="120" w:type="dxa"/>
              <w:left w:w="180" w:type="dxa"/>
              <w:bottom w:w="120" w:type="dxa"/>
              <w:right w:w="180" w:type="dxa"/>
            </w:tcMar>
            <w:vAlign w:val="center"/>
            <w:hideMark/>
          </w:tcPr>
          <w:p w14:paraId="694B208D" w14:textId="77777777" w:rsidR="00421476" w:rsidRPr="00D9419F" w:rsidRDefault="00D9419F" w:rsidP="00421476">
            <w:pPr>
              <w:pStyle w:val="NormalWeb"/>
              <w:ind w:left="30" w:right="30"/>
              <w:rPr>
                <w:rFonts w:ascii="Calibri" w:hAnsi="Calibri" w:cs="Calibri"/>
              </w:rPr>
            </w:pPr>
            <w:r w:rsidRPr="00D9419F">
              <w:rPr>
                <w:rFonts w:ascii="Calibri" w:hAnsi="Calibri" w:cs="Calibri"/>
              </w:rPr>
              <w:t>Review</w:t>
            </w:r>
          </w:p>
        </w:tc>
        <w:tc>
          <w:tcPr>
            <w:tcW w:w="6000" w:type="dxa"/>
            <w:vAlign w:val="center"/>
          </w:tcPr>
          <w:p w14:paraId="5C5C6592" w14:textId="33F29AE9"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استعراض</w:t>
            </w:r>
          </w:p>
        </w:tc>
      </w:tr>
      <w:tr w:rsidR="00D54443" w:rsidRPr="00D9419F" w14:paraId="69085B75" w14:textId="77777777" w:rsidTr="00421476">
        <w:tc>
          <w:tcPr>
            <w:tcW w:w="1353" w:type="dxa"/>
            <w:shd w:val="clear" w:color="auto" w:fill="C1E4F5" w:themeFill="accent1" w:themeFillTint="33"/>
            <w:tcMar>
              <w:top w:w="120" w:type="dxa"/>
              <w:left w:w="180" w:type="dxa"/>
              <w:bottom w:w="120" w:type="dxa"/>
              <w:right w:w="180" w:type="dxa"/>
            </w:tcMar>
            <w:hideMark/>
          </w:tcPr>
          <w:p w14:paraId="309E1431"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117_toc_21</w:t>
            </w:r>
          </w:p>
        </w:tc>
        <w:tc>
          <w:tcPr>
            <w:tcW w:w="6000" w:type="dxa"/>
            <w:shd w:val="clear" w:color="auto" w:fill="auto"/>
            <w:tcMar>
              <w:top w:w="120" w:type="dxa"/>
              <w:left w:w="180" w:type="dxa"/>
              <w:bottom w:w="120" w:type="dxa"/>
              <w:right w:w="180" w:type="dxa"/>
            </w:tcMar>
            <w:vAlign w:val="center"/>
            <w:hideMark/>
          </w:tcPr>
          <w:p w14:paraId="3B795FAD" w14:textId="77777777" w:rsidR="00421476" w:rsidRPr="00D9419F" w:rsidRDefault="00D9419F" w:rsidP="00421476">
            <w:pPr>
              <w:pStyle w:val="NormalWeb"/>
              <w:ind w:left="30" w:right="30"/>
              <w:rPr>
                <w:rFonts w:ascii="Calibri" w:hAnsi="Calibri" w:cs="Calibri"/>
              </w:rPr>
            </w:pPr>
            <w:r w:rsidRPr="00D9419F">
              <w:rPr>
                <w:rFonts w:ascii="Calibri" w:hAnsi="Calibri" w:cs="Calibri"/>
              </w:rPr>
              <w:t>Table of Contents</w:t>
            </w:r>
          </w:p>
        </w:tc>
        <w:tc>
          <w:tcPr>
            <w:tcW w:w="6000" w:type="dxa"/>
            <w:vAlign w:val="center"/>
          </w:tcPr>
          <w:p w14:paraId="3630B524" w14:textId="7D2D9AE8"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جدول المحتويات</w:t>
            </w:r>
          </w:p>
        </w:tc>
      </w:tr>
      <w:tr w:rsidR="00D54443" w:rsidRPr="00D9419F" w14:paraId="76B37F88" w14:textId="77777777" w:rsidTr="00421476">
        <w:tc>
          <w:tcPr>
            <w:tcW w:w="1353" w:type="dxa"/>
            <w:shd w:val="clear" w:color="auto" w:fill="C1E4F5" w:themeFill="accent1" w:themeFillTint="33"/>
            <w:tcMar>
              <w:top w:w="120" w:type="dxa"/>
              <w:left w:w="180" w:type="dxa"/>
              <w:bottom w:w="120" w:type="dxa"/>
              <w:right w:w="180" w:type="dxa"/>
            </w:tcMar>
            <w:hideMark/>
          </w:tcPr>
          <w:p w14:paraId="00A98F8B"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118_toc_22</w:t>
            </w:r>
          </w:p>
        </w:tc>
        <w:tc>
          <w:tcPr>
            <w:tcW w:w="6000" w:type="dxa"/>
            <w:shd w:val="clear" w:color="auto" w:fill="auto"/>
            <w:tcMar>
              <w:top w:w="120" w:type="dxa"/>
              <w:left w:w="180" w:type="dxa"/>
              <w:bottom w:w="120" w:type="dxa"/>
              <w:right w:w="180" w:type="dxa"/>
            </w:tcMar>
            <w:vAlign w:val="center"/>
            <w:hideMark/>
          </w:tcPr>
          <w:p w14:paraId="03F47A87" w14:textId="77777777" w:rsidR="00421476" w:rsidRPr="00D9419F" w:rsidRDefault="00D9419F" w:rsidP="00421476">
            <w:pPr>
              <w:pStyle w:val="NormalWeb"/>
              <w:ind w:left="30" w:right="30"/>
              <w:rPr>
                <w:rFonts w:ascii="Calibri" w:hAnsi="Calibri" w:cs="Calibri"/>
              </w:rPr>
            </w:pPr>
            <w:r w:rsidRPr="00D9419F">
              <w:rPr>
                <w:rFonts w:ascii="Calibri" w:hAnsi="Calibri" w:cs="Calibri"/>
              </w:rPr>
              <w:t>Your Commitment</w:t>
            </w:r>
          </w:p>
        </w:tc>
        <w:tc>
          <w:tcPr>
            <w:tcW w:w="6000" w:type="dxa"/>
            <w:vAlign w:val="center"/>
          </w:tcPr>
          <w:p w14:paraId="32C9CD35" w14:textId="599CB44F"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التزامك</w:t>
            </w:r>
          </w:p>
        </w:tc>
      </w:tr>
      <w:tr w:rsidR="00D54443" w:rsidRPr="00D9419F" w14:paraId="5A9524E0" w14:textId="77777777" w:rsidTr="00421476">
        <w:tc>
          <w:tcPr>
            <w:tcW w:w="1353" w:type="dxa"/>
            <w:shd w:val="clear" w:color="auto" w:fill="C1E4F5" w:themeFill="accent1" w:themeFillTint="33"/>
            <w:tcMar>
              <w:top w:w="120" w:type="dxa"/>
              <w:left w:w="180" w:type="dxa"/>
              <w:bottom w:w="120" w:type="dxa"/>
              <w:right w:w="180" w:type="dxa"/>
            </w:tcMar>
            <w:hideMark/>
          </w:tcPr>
          <w:p w14:paraId="5F30856E"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119_toc_23</w:t>
            </w:r>
          </w:p>
        </w:tc>
        <w:tc>
          <w:tcPr>
            <w:tcW w:w="6000" w:type="dxa"/>
            <w:shd w:val="clear" w:color="auto" w:fill="auto"/>
            <w:tcMar>
              <w:top w:w="120" w:type="dxa"/>
              <w:left w:w="180" w:type="dxa"/>
              <w:bottom w:w="120" w:type="dxa"/>
              <w:right w:w="180" w:type="dxa"/>
            </w:tcMar>
            <w:vAlign w:val="center"/>
            <w:hideMark/>
          </w:tcPr>
          <w:p w14:paraId="637BC4EB" w14:textId="77777777" w:rsidR="00421476" w:rsidRPr="00D9419F" w:rsidRDefault="00D9419F" w:rsidP="00421476">
            <w:pPr>
              <w:pStyle w:val="NormalWeb"/>
              <w:ind w:left="30" w:right="30"/>
              <w:rPr>
                <w:rFonts w:ascii="Calibri" w:hAnsi="Calibri" w:cs="Calibri"/>
              </w:rPr>
            </w:pPr>
            <w:r w:rsidRPr="00D9419F">
              <w:rPr>
                <w:rFonts w:ascii="Calibri" w:hAnsi="Calibri" w:cs="Calibri"/>
              </w:rPr>
              <w:t>Your Commitment</w:t>
            </w:r>
          </w:p>
        </w:tc>
        <w:tc>
          <w:tcPr>
            <w:tcW w:w="6000" w:type="dxa"/>
            <w:vAlign w:val="center"/>
          </w:tcPr>
          <w:p w14:paraId="5749015D" w14:textId="6BBE289E"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التزامك</w:t>
            </w:r>
          </w:p>
        </w:tc>
      </w:tr>
      <w:tr w:rsidR="00D54443" w:rsidRPr="00D9419F" w14:paraId="2583A05C" w14:textId="77777777" w:rsidTr="00421476">
        <w:tc>
          <w:tcPr>
            <w:tcW w:w="1353" w:type="dxa"/>
            <w:shd w:val="clear" w:color="auto" w:fill="C1E4F5" w:themeFill="accent1" w:themeFillTint="33"/>
            <w:tcMar>
              <w:top w:w="120" w:type="dxa"/>
              <w:left w:w="180" w:type="dxa"/>
              <w:bottom w:w="120" w:type="dxa"/>
              <w:right w:w="180" w:type="dxa"/>
            </w:tcMar>
            <w:hideMark/>
          </w:tcPr>
          <w:p w14:paraId="26B4971E"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120_toc_24</w:t>
            </w:r>
          </w:p>
        </w:tc>
        <w:tc>
          <w:tcPr>
            <w:tcW w:w="6000" w:type="dxa"/>
            <w:shd w:val="clear" w:color="auto" w:fill="auto"/>
            <w:tcMar>
              <w:top w:w="120" w:type="dxa"/>
              <w:left w:w="180" w:type="dxa"/>
              <w:bottom w:w="120" w:type="dxa"/>
              <w:right w:w="180" w:type="dxa"/>
            </w:tcMar>
            <w:vAlign w:val="center"/>
            <w:hideMark/>
          </w:tcPr>
          <w:p w14:paraId="79162965" w14:textId="77777777" w:rsidR="00421476" w:rsidRPr="00D9419F" w:rsidRDefault="00D9419F" w:rsidP="00421476">
            <w:pPr>
              <w:pStyle w:val="NormalWeb"/>
              <w:ind w:left="30" w:right="30"/>
              <w:rPr>
                <w:rFonts w:ascii="Calibri" w:hAnsi="Calibri" w:cs="Calibri"/>
              </w:rPr>
            </w:pPr>
            <w:r w:rsidRPr="00D9419F">
              <w:rPr>
                <w:rFonts w:ascii="Calibri" w:hAnsi="Calibri" w:cs="Calibri"/>
              </w:rPr>
              <w:t>Knowledge Check</w:t>
            </w:r>
          </w:p>
        </w:tc>
        <w:tc>
          <w:tcPr>
            <w:tcW w:w="6000" w:type="dxa"/>
            <w:vAlign w:val="center"/>
          </w:tcPr>
          <w:p w14:paraId="1D683269" w14:textId="79292124"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التحقق من المعرفة</w:t>
            </w:r>
          </w:p>
        </w:tc>
      </w:tr>
      <w:tr w:rsidR="00D54443" w:rsidRPr="00D9419F" w14:paraId="2D091064" w14:textId="77777777" w:rsidTr="00421476">
        <w:tc>
          <w:tcPr>
            <w:tcW w:w="1353" w:type="dxa"/>
            <w:shd w:val="clear" w:color="auto" w:fill="C1E4F5" w:themeFill="accent1" w:themeFillTint="33"/>
            <w:tcMar>
              <w:top w:w="120" w:type="dxa"/>
              <w:left w:w="180" w:type="dxa"/>
              <w:bottom w:w="120" w:type="dxa"/>
              <w:right w:w="180" w:type="dxa"/>
            </w:tcMar>
            <w:hideMark/>
          </w:tcPr>
          <w:p w14:paraId="45ABAA4F"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121_toc_25</w:t>
            </w:r>
          </w:p>
        </w:tc>
        <w:tc>
          <w:tcPr>
            <w:tcW w:w="6000" w:type="dxa"/>
            <w:shd w:val="clear" w:color="auto" w:fill="auto"/>
            <w:tcMar>
              <w:top w:w="120" w:type="dxa"/>
              <w:left w:w="180" w:type="dxa"/>
              <w:bottom w:w="120" w:type="dxa"/>
              <w:right w:w="180" w:type="dxa"/>
            </w:tcMar>
            <w:vAlign w:val="center"/>
            <w:hideMark/>
          </w:tcPr>
          <w:p w14:paraId="65B17E13" w14:textId="77777777" w:rsidR="00421476" w:rsidRPr="00D9419F" w:rsidRDefault="00D9419F" w:rsidP="00421476">
            <w:pPr>
              <w:pStyle w:val="NormalWeb"/>
              <w:ind w:left="30" w:right="30"/>
              <w:rPr>
                <w:rFonts w:ascii="Calibri" w:hAnsi="Calibri" w:cs="Calibri"/>
              </w:rPr>
            </w:pPr>
            <w:r w:rsidRPr="00D9419F">
              <w:rPr>
                <w:rFonts w:ascii="Calibri" w:hAnsi="Calibri" w:cs="Calibri"/>
              </w:rPr>
              <w:t>Introduction</w:t>
            </w:r>
          </w:p>
        </w:tc>
        <w:tc>
          <w:tcPr>
            <w:tcW w:w="6000" w:type="dxa"/>
            <w:vAlign w:val="center"/>
          </w:tcPr>
          <w:p w14:paraId="019798D0" w14:textId="39E96A13"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مقدّمة</w:t>
            </w:r>
          </w:p>
        </w:tc>
      </w:tr>
      <w:tr w:rsidR="00D54443" w:rsidRPr="00D9419F" w14:paraId="4B64EF82" w14:textId="77777777" w:rsidTr="00421476">
        <w:tc>
          <w:tcPr>
            <w:tcW w:w="1353" w:type="dxa"/>
            <w:shd w:val="clear" w:color="auto" w:fill="C1E4F5" w:themeFill="accent1" w:themeFillTint="33"/>
            <w:tcMar>
              <w:top w:w="120" w:type="dxa"/>
              <w:left w:w="180" w:type="dxa"/>
              <w:bottom w:w="120" w:type="dxa"/>
              <w:right w:w="180" w:type="dxa"/>
            </w:tcMar>
            <w:hideMark/>
          </w:tcPr>
          <w:p w14:paraId="4FC68785"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122_toc_26</w:t>
            </w:r>
          </w:p>
        </w:tc>
        <w:tc>
          <w:tcPr>
            <w:tcW w:w="6000" w:type="dxa"/>
            <w:shd w:val="clear" w:color="auto" w:fill="auto"/>
            <w:tcMar>
              <w:top w:w="120" w:type="dxa"/>
              <w:left w:w="180" w:type="dxa"/>
              <w:bottom w:w="120" w:type="dxa"/>
              <w:right w:w="180" w:type="dxa"/>
            </w:tcMar>
            <w:vAlign w:val="center"/>
            <w:hideMark/>
          </w:tcPr>
          <w:p w14:paraId="0E49E631" w14:textId="77777777" w:rsidR="00421476" w:rsidRPr="00D9419F" w:rsidRDefault="00D9419F" w:rsidP="00421476">
            <w:pPr>
              <w:pStyle w:val="NormalWeb"/>
              <w:ind w:left="30" w:right="30"/>
              <w:rPr>
                <w:rFonts w:ascii="Calibri" w:hAnsi="Calibri" w:cs="Calibri"/>
                <w:rtl/>
                <w:lang w:bidi="ar-LB"/>
              </w:rPr>
            </w:pPr>
            <w:r w:rsidRPr="00D9419F">
              <w:rPr>
                <w:rFonts w:ascii="Calibri" w:hAnsi="Calibri" w:cs="Calibri"/>
              </w:rPr>
              <w:t>Assessment</w:t>
            </w:r>
          </w:p>
        </w:tc>
        <w:tc>
          <w:tcPr>
            <w:tcW w:w="6000" w:type="dxa"/>
            <w:vAlign w:val="center"/>
          </w:tcPr>
          <w:p w14:paraId="10ACE86E" w14:textId="4A972874"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التقييم</w:t>
            </w:r>
          </w:p>
        </w:tc>
      </w:tr>
      <w:tr w:rsidR="00D54443" w:rsidRPr="00D9419F" w14:paraId="3EFAAE41" w14:textId="77777777" w:rsidTr="00421476">
        <w:tc>
          <w:tcPr>
            <w:tcW w:w="1353" w:type="dxa"/>
            <w:shd w:val="clear" w:color="auto" w:fill="C1E4F5" w:themeFill="accent1" w:themeFillTint="33"/>
            <w:tcMar>
              <w:top w:w="120" w:type="dxa"/>
              <w:left w:w="180" w:type="dxa"/>
              <w:bottom w:w="120" w:type="dxa"/>
              <w:right w:w="180" w:type="dxa"/>
            </w:tcMar>
            <w:hideMark/>
          </w:tcPr>
          <w:p w14:paraId="7A452EE1"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123_toc_27</w:t>
            </w:r>
          </w:p>
        </w:tc>
        <w:tc>
          <w:tcPr>
            <w:tcW w:w="6000" w:type="dxa"/>
            <w:shd w:val="clear" w:color="auto" w:fill="auto"/>
            <w:tcMar>
              <w:top w:w="120" w:type="dxa"/>
              <w:left w:w="180" w:type="dxa"/>
              <w:bottom w:w="120" w:type="dxa"/>
              <w:right w:w="180" w:type="dxa"/>
            </w:tcMar>
            <w:vAlign w:val="center"/>
            <w:hideMark/>
          </w:tcPr>
          <w:p w14:paraId="4B247A14" w14:textId="77777777" w:rsidR="00421476" w:rsidRPr="00D9419F" w:rsidRDefault="00D9419F" w:rsidP="00421476">
            <w:pPr>
              <w:pStyle w:val="NormalWeb"/>
              <w:ind w:left="30" w:right="30"/>
              <w:rPr>
                <w:rFonts w:ascii="Calibri" w:hAnsi="Calibri" w:cs="Calibri"/>
              </w:rPr>
            </w:pPr>
            <w:r w:rsidRPr="00D9419F">
              <w:rPr>
                <w:rFonts w:ascii="Calibri" w:hAnsi="Calibri" w:cs="Calibri"/>
              </w:rPr>
              <w:t>Feedback</w:t>
            </w:r>
          </w:p>
        </w:tc>
        <w:tc>
          <w:tcPr>
            <w:tcW w:w="6000" w:type="dxa"/>
            <w:vAlign w:val="center"/>
          </w:tcPr>
          <w:p w14:paraId="211C2107" w14:textId="23F7C3E8"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رأيك</w:t>
            </w:r>
          </w:p>
        </w:tc>
      </w:tr>
      <w:tr w:rsidR="00D54443" w:rsidRPr="00D9419F" w14:paraId="717270B5" w14:textId="77777777" w:rsidTr="00421476">
        <w:tc>
          <w:tcPr>
            <w:tcW w:w="1353" w:type="dxa"/>
            <w:shd w:val="clear" w:color="auto" w:fill="C1E4F5" w:themeFill="accent1" w:themeFillTint="33"/>
            <w:tcMar>
              <w:top w:w="120" w:type="dxa"/>
              <w:left w:w="180" w:type="dxa"/>
              <w:bottom w:w="120" w:type="dxa"/>
              <w:right w:w="180" w:type="dxa"/>
            </w:tcMar>
            <w:hideMark/>
          </w:tcPr>
          <w:p w14:paraId="31FBD40C"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124_toc_28</w:t>
            </w:r>
          </w:p>
        </w:tc>
        <w:tc>
          <w:tcPr>
            <w:tcW w:w="6000" w:type="dxa"/>
            <w:shd w:val="clear" w:color="auto" w:fill="auto"/>
            <w:tcMar>
              <w:top w:w="120" w:type="dxa"/>
              <w:left w:w="180" w:type="dxa"/>
              <w:bottom w:w="120" w:type="dxa"/>
              <w:right w:w="180" w:type="dxa"/>
            </w:tcMar>
            <w:vAlign w:val="center"/>
            <w:hideMark/>
          </w:tcPr>
          <w:p w14:paraId="2502A16F" w14:textId="77777777" w:rsidR="00421476" w:rsidRPr="00D9419F" w:rsidRDefault="00D9419F" w:rsidP="00421476">
            <w:pPr>
              <w:pStyle w:val="NormalWeb"/>
              <w:ind w:left="30" w:right="30"/>
              <w:rPr>
                <w:rFonts w:ascii="Calibri" w:hAnsi="Calibri" w:cs="Calibri"/>
              </w:rPr>
            </w:pPr>
            <w:r w:rsidRPr="00D9419F">
              <w:rPr>
                <w:rFonts w:ascii="Calibri" w:hAnsi="Calibri" w:cs="Calibri"/>
              </w:rPr>
              <w:t>Survey</w:t>
            </w:r>
          </w:p>
        </w:tc>
        <w:tc>
          <w:tcPr>
            <w:tcW w:w="6000" w:type="dxa"/>
            <w:vAlign w:val="center"/>
          </w:tcPr>
          <w:p w14:paraId="611B1FA5" w14:textId="732365FB"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الاستبيان</w:t>
            </w:r>
          </w:p>
        </w:tc>
      </w:tr>
      <w:tr w:rsidR="00D54443" w:rsidRPr="00D9419F" w14:paraId="31A8AF0C" w14:textId="77777777" w:rsidTr="00421476">
        <w:tc>
          <w:tcPr>
            <w:tcW w:w="1353" w:type="dxa"/>
            <w:shd w:val="clear" w:color="auto" w:fill="C1E4F5" w:themeFill="accent1" w:themeFillTint="33"/>
            <w:tcMar>
              <w:top w:w="120" w:type="dxa"/>
              <w:left w:w="180" w:type="dxa"/>
              <w:bottom w:w="120" w:type="dxa"/>
              <w:right w:w="180" w:type="dxa"/>
            </w:tcMar>
            <w:hideMark/>
          </w:tcPr>
          <w:p w14:paraId="4E5ABEDF"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125_string_1</w:t>
            </w:r>
          </w:p>
        </w:tc>
        <w:tc>
          <w:tcPr>
            <w:tcW w:w="6000" w:type="dxa"/>
            <w:shd w:val="clear" w:color="auto" w:fill="auto"/>
            <w:tcMar>
              <w:top w:w="120" w:type="dxa"/>
              <w:left w:w="180" w:type="dxa"/>
              <w:bottom w:w="120" w:type="dxa"/>
              <w:right w:w="180" w:type="dxa"/>
            </w:tcMar>
            <w:vAlign w:val="center"/>
            <w:hideMark/>
          </w:tcPr>
          <w:p w14:paraId="0A59593E"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717560F4" w14:textId="300C520F"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 xml:space="preserve">لا يمكن للدورة الاتّصال بـ </w:t>
            </w:r>
            <w:r w:rsidRPr="00D9419F">
              <w:rPr>
                <w:rFonts w:ascii="Arial" w:eastAsia="Arial" w:hAnsi="Arial" w:cs="Arial"/>
              </w:rPr>
              <w:t>LMS</w:t>
            </w:r>
            <w:r w:rsidRPr="00D9419F">
              <w:rPr>
                <w:rFonts w:ascii="Arial" w:eastAsia="Arial" w:hAnsi="Arial" w:cs="Arial"/>
                <w:rtl/>
              </w:rPr>
              <w:t>.</w:t>
            </w:r>
            <w:r w:rsidRPr="00D9419F">
              <w:rPr>
                <w:rFonts w:ascii="Arial" w:eastAsia="Arial" w:hAnsi="Arial" w:cs="Arial"/>
              </w:rPr>
              <w:t xml:space="preserve"> </w:t>
            </w:r>
            <w:r w:rsidRPr="00D9419F">
              <w:rPr>
                <w:rFonts w:ascii="Arial" w:eastAsia="Arial" w:hAnsi="Arial" w:cs="Arial"/>
                <w:rtl/>
              </w:rPr>
              <w:t>انقر على 'موافق' للمواصلة ومراجعة الدورة التدريبية.</w:t>
            </w:r>
            <w:r w:rsidRPr="00D9419F">
              <w:rPr>
                <w:rFonts w:ascii="Arial" w:eastAsia="Arial" w:hAnsi="Arial" w:cs="Arial"/>
              </w:rPr>
              <w:t xml:space="preserve"> </w:t>
            </w:r>
            <w:r w:rsidRPr="00D9419F">
              <w:rPr>
                <w:rFonts w:ascii="Arial" w:eastAsia="Arial" w:hAnsi="Arial" w:cs="Arial"/>
                <w:rtl/>
              </w:rPr>
              <w:t>انتبه إلى أنّ شهادة الدورة قد لا تتوفّر.</w:t>
            </w:r>
            <w:r w:rsidRPr="00D9419F">
              <w:rPr>
                <w:rFonts w:ascii="Arial" w:eastAsia="Arial" w:hAnsi="Arial" w:cs="Arial"/>
              </w:rPr>
              <w:t xml:space="preserve"> </w:t>
            </w:r>
            <w:r w:rsidRPr="00D9419F">
              <w:rPr>
                <w:rFonts w:ascii="Arial" w:eastAsia="Arial" w:hAnsi="Arial" w:cs="Arial"/>
                <w:rtl/>
              </w:rPr>
              <w:t>انقر على 'إلغاء' للخروج</w:t>
            </w:r>
            <w:r w:rsidRPr="00D9419F">
              <w:rPr>
                <w:rFonts w:ascii="Arial" w:eastAsia="Arial" w:hAnsi="Arial" w:cs="Arial"/>
              </w:rPr>
              <w:t xml:space="preserve"> </w:t>
            </w:r>
          </w:p>
        </w:tc>
      </w:tr>
      <w:tr w:rsidR="00D54443" w:rsidRPr="00D9419F" w14:paraId="262E9531" w14:textId="77777777" w:rsidTr="00421476">
        <w:tc>
          <w:tcPr>
            <w:tcW w:w="1353" w:type="dxa"/>
            <w:shd w:val="clear" w:color="auto" w:fill="C1E4F5" w:themeFill="accent1" w:themeFillTint="33"/>
            <w:tcMar>
              <w:top w:w="120" w:type="dxa"/>
              <w:left w:w="180" w:type="dxa"/>
              <w:bottom w:w="120" w:type="dxa"/>
              <w:right w:w="180" w:type="dxa"/>
            </w:tcMar>
            <w:hideMark/>
          </w:tcPr>
          <w:p w14:paraId="2F5028CA"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126_string_2</w:t>
            </w:r>
          </w:p>
        </w:tc>
        <w:tc>
          <w:tcPr>
            <w:tcW w:w="6000" w:type="dxa"/>
            <w:shd w:val="clear" w:color="auto" w:fill="auto"/>
            <w:tcMar>
              <w:top w:w="120" w:type="dxa"/>
              <w:left w:w="180" w:type="dxa"/>
              <w:bottom w:w="120" w:type="dxa"/>
              <w:right w:w="180" w:type="dxa"/>
            </w:tcMar>
            <w:vAlign w:val="center"/>
            <w:hideMark/>
          </w:tcPr>
          <w:p w14:paraId="3139A786" w14:textId="77777777" w:rsidR="00421476" w:rsidRPr="00D9419F" w:rsidRDefault="00D9419F" w:rsidP="00421476">
            <w:pPr>
              <w:pStyle w:val="NormalWeb"/>
              <w:ind w:left="30" w:right="30"/>
              <w:rPr>
                <w:rFonts w:ascii="Calibri" w:hAnsi="Calibri" w:cs="Calibri"/>
              </w:rPr>
            </w:pPr>
            <w:r w:rsidRPr="00D9419F">
              <w:rPr>
                <w:rFonts w:ascii="Calibri" w:hAnsi="Calibri" w:cs="Calibri"/>
              </w:rPr>
              <w:t>All questions remain unanswered</w:t>
            </w:r>
          </w:p>
        </w:tc>
        <w:tc>
          <w:tcPr>
            <w:tcW w:w="6000" w:type="dxa"/>
            <w:vAlign w:val="center"/>
          </w:tcPr>
          <w:p w14:paraId="33D08937" w14:textId="63B4D74C"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ستظل بقيّة الأسئلة غير مُجاب عليها</w:t>
            </w:r>
          </w:p>
        </w:tc>
      </w:tr>
      <w:tr w:rsidR="00D54443" w:rsidRPr="00D9419F" w14:paraId="0B42AD6F" w14:textId="77777777" w:rsidTr="00421476">
        <w:tc>
          <w:tcPr>
            <w:tcW w:w="1353" w:type="dxa"/>
            <w:shd w:val="clear" w:color="auto" w:fill="C1E4F5" w:themeFill="accent1" w:themeFillTint="33"/>
            <w:tcMar>
              <w:top w:w="120" w:type="dxa"/>
              <w:left w:w="180" w:type="dxa"/>
              <w:bottom w:w="120" w:type="dxa"/>
              <w:right w:w="180" w:type="dxa"/>
            </w:tcMar>
            <w:hideMark/>
          </w:tcPr>
          <w:p w14:paraId="641E4886"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127_string_3</w:t>
            </w:r>
          </w:p>
        </w:tc>
        <w:tc>
          <w:tcPr>
            <w:tcW w:w="6000" w:type="dxa"/>
            <w:shd w:val="clear" w:color="auto" w:fill="auto"/>
            <w:tcMar>
              <w:top w:w="120" w:type="dxa"/>
              <w:left w:w="180" w:type="dxa"/>
              <w:bottom w:w="120" w:type="dxa"/>
              <w:right w:w="180" w:type="dxa"/>
            </w:tcMar>
            <w:vAlign w:val="center"/>
            <w:hideMark/>
          </w:tcPr>
          <w:p w14:paraId="78D120B5" w14:textId="77777777" w:rsidR="00421476" w:rsidRPr="00D9419F" w:rsidRDefault="00D9419F" w:rsidP="00421476">
            <w:pPr>
              <w:pStyle w:val="NormalWeb"/>
              <w:ind w:left="30" w:right="30"/>
              <w:rPr>
                <w:rFonts w:ascii="Calibri" w:hAnsi="Calibri" w:cs="Calibri"/>
              </w:rPr>
            </w:pPr>
            <w:r w:rsidRPr="00D9419F">
              <w:rPr>
                <w:rFonts w:ascii="Calibri" w:hAnsi="Calibri" w:cs="Calibri"/>
              </w:rPr>
              <w:t>Questions</w:t>
            </w:r>
          </w:p>
        </w:tc>
        <w:tc>
          <w:tcPr>
            <w:tcW w:w="6000" w:type="dxa"/>
            <w:vAlign w:val="center"/>
          </w:tcPr>
          <w:p w14:paraId="6CC4659B" w14:textId="2BB47440"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أسئلة</w:t>
            </w:r>
          </w:p>
        </w:tc>
      </w:tr>
      <w:tr w:rsidR="00D54443" w:rsidRPr="00D9419F" w14:paraId="6CA9603D" w14:textId="77777777" w:rsidTr="00421476">
        <w:tc>
          <w:tcPr>
            <w:tcW w:w="1353" w:type="dxa"/>
            <w:shd w:val="clear" w:color="auto" w:fill="C1E4F5" w:themeFill="accent1" w:themeFillTint="33"/>
            <w:tcMar>
              <w:top w:w="120" w:type="dxa"/>
              <w:left w:w="180" w:type="dxa"/>
              <w:bottom w:w="120" w:type="dxa"/>
              <w:right w:w="180" w:type="dxa"/>
            </w:tcMar>
            <w:hideMark/>
          </w:tcPr>
          <w:p w14:paraId="18042FC7"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128_string_4</w:t>
            </w:r>
          </w:p>
        </w:tc>
        <w:tc>
          <w:tcPr>
            <w:tcW w:w="6000" w:type="dxa"/>
            <w:shd w:val="clear" w:color="auto" w:fill="auto"/>
            <w:tcMar>
              <w:top w:w="120" w:type="dxa"/>
              <w:left w:w="180" w:type="dxa"/>
              <w:bottom w:w="120" w:type="dxa"/>
              <w:right w:w="180" w:type="dxa"/>
            </w:tcMar>
            <w:vAlign w:val="center"/>
            <w:hideMark/>
          </w:tcPr>
          <w:p w14:paraId="73A99E76" w14:textId="77777777" w:rsidR="00421476" w:rsidRPr="00D9419F" w:rsidRDefault="00D9419F" w:rsidP="00421476">
            <w:pPr>
              <w:pStyle w:val="NormalWeb"/>
              <w:ind w:left="30" w:right="30"/>
              <w:rPr>
                <w:rFonts w:ascii="Calibri" w:hAnsi="Calibri" w:cs="Calibri"/>
              </w:rPr>
            </w:pPr>
            <w:r w:rsidRPr="00D9419F">
              <w:rPr>
                <w:rFonts w:ascii="Calibri" w:hAnsi="Calibri" w:cs="Calibri"/>
              </w:rPr>
              <w:t>Question</w:t>
            </w:r>
          </w:p>
        </w:tc>
        <w:tc>
          <w:tcPr>
            <w:tcW w:w="6000" w:type="dxa"/>
            <w:vAlign w:val="center"/>
          </w:tcPr>
          <w:p w14:paraId="1795B32B" w14:textId="44DC7578"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سؤال</w:t>
            </w:r>
          </w:p>
        </w:tc>
      </w:tr>
      <w:tr w:rsidR="00D54443" w:rsidRPr="00D9419F" w14:paraId="28050F39" w14:textId="77777777" w:rsidTr="00421476">
        <w:tc>
          <w:tcPr>
            <w:tcW w:w="1353" w:type="dxa"/>
            <w:shd w:val="clear" w:color="auto" w:fill="C1E4F5" w:themeFill="accent1" w:themeFillTint="33"/>
            <w:tcMar>
              <w:top w:w="120" w:type="dxa"/>
              <w:left w:w="180" w:type="dxa"/>
              <w:bottom w:w="120" w:type="dxa"/>
              <w:right w:w="180" w:type="dxa"/>
            </w:tcMar>
            <w:hideMark/>
          </w:tcPr>
          <w:p w14:paraId="38DDEEDC"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129_string_5</w:t>
            </w:r>
          </w:p>
        </w:tc>
        <w:tc>
          <w:tcPr>
            <w:tcW w:w="6000" w:type="dxa"/>
            <w:shd w:val="clear" w:color="auto" w:fill="auto"/>
            <w:tcMar>
              <w:top w:w="120" w:type="dxa"/>
              <w:left w:w="180" w:type="dxa"/>
              <w:bottom w:w="120" w:type="dxa"/>
              <w:right w:w="180" w:type="dxa"/>
            </w:tcMar>
            <w:vAlign w:val="center"/>
            <w:hideMark/>
          </w:tcPr>
          <w:p w14:paraId="35213A93" w14:textId="77777777" w:rsidR="00421476" w:rsidRPr="00D9419F" w:rsidRDefault="00D9419F" w:rsidP="00421476">
            <w:pPr>
              <w:pStyle w:val="NormalWeb"/>
              <w:ind w:left="30" w:right="30"/>
              <w:rPr>
                <w:rFonts w:ascii="Calibri" w:hAnsi="Calibri" w:cs="Calibri"/>
              </w:rPr>
            </w:pPr>
            <w:r w:rsidRPr="00D9419F">
              <w:rPr>
                <w:rFonts w:ascii="Calibri" w:hAnsi="Calibri" w:cs="Calibri"/>
              </w:rPr>
              <w:t>not answered</w:t>
            </w:r>
          </w:p>
        </w:tc>
        <w:tc>
          <w:tcPr>
            <w:tcW w:w="6000" w:type="dxa"/>
            <w:vAlign w:val="center"/>
          </w:tcPr>
          <w:p w14:paraId="6374FBBD" w14:textId="58935B9A"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غير مجاب عليه</w:t>
            </w:r>
          </w:p>
        </w:tc>
      </w:tr>
      <w:tr w:rsidR="00D54443" w:rsidRPr="00D9419F" w14:paraId="746C5F1A" w14:textId="77777777" w:rsidTr="00421476">
        <w:tc>
          <w:tcPr>
            <w:tcW w:w="1353" w:type="dxa"/>
            <w:shd w:val="clear" w:color="auto" w:fill="C1E4F5" w:themeFill="accent1" w:themeFillTint="33"/>
            <w:tcMar>
              <w:top w:w="120" w:type="dxa"/>
              <w:left w:w="180" w:type="dxa"/>
              <w:bottom w:w="120" w:type="dxa"/>
              <w:right w:w="180" w:type="dxa"/>
            </w:tcMar>
            <w:hideMark/>
          </w:tcPr>
          <w:p w14:paraId="6525D6B8"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lastRenderedPageBreak/>
              <w:t>130_string_6</w:t>
            </w:r>
          </w:p>
        </w:tc>
        <w:tc>
          <w:tcPr>
            <w:tcW w:w="6000" w:type="dxa"/>
            <w:shd w:val="clear" w:color="auto" w:fill="auto"/>
            <w:tcMar>
              <w:top w:w="120" w:type="dxa"/>
              <w:left w:w="180" w:type="dxa"/>
              <w:bottom w:w="120" w:type="dxa"/>
              <w:right w:w="180" w:type="dxa"/>
            </w:tcMar>
            <w:vAlign w:val="center"/>
            <w:hideMark/>
          </w:tcPr>
          <w:p w14:paraId="77AB48F3"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That's correct!</w:t>
            </w:r>
          </w:p>
        </w:tc>
        <w:tc>
          <w:tcPr>
            <w:tcW w:w="6000" w:type="dxa"/>
            <w:vAlign w:val="center"/>
          </w:tcPr>
          <w:p w14:paraId="505A5CF0" w14:textId="282E0913"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هذا صحيح!</w:t>
            </w:r>
          </w:p>
        </w:tc>
      </w:tr>
      <w:tr w:rsidR="00D54443" w:rsidRPr="00D9419F" w14:paraId="224134C5" w14:textId="77777777" w:rsidTr="00421476">
        <w:tc>
          <w:tcPr>
            <w:tcW w:w="1353" w:type="dxa"/>
            <w:shd w:val="clear" w:color="auto" w:fill="C1E4F5" w:themeFill="accent1" w:themeFillTint="33"/>
            <w:tcMar>
              <w:top w:w="120" w:type="dxa"/>
              <w:left w:w="180" w:type="dxa"/>
              <w:bottom w:w="120" w:type="dxa"/>
              <w:right w:w="180" w:type="dxa"/>
            </w:tcMar>
            <w:hideMark/>
          </w:tcPr>
          <w:p w14:paraId="7C895AEF"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131_string_7</w:t>
            </w:r>
          </w:p>
        </w:tc>
        <w:tc>
          <w:tcPr>
            <w:tcW w:w="6000" w:type="dxa"/>
            <w:shd w:val="clear" w:color="auto" w:fill="auto"/>
            <w:tcMar>
              <w:top w:w="120" w:type="dxa"/>
              <w:left w:w="180" w:type="dxa"/>
              <w:bottom w:w="120" w:type="dxa"/>
              <w:right w:w="180" w:type="dxa"/>
            </w:tcMar>
            <w:vAlign w:val="center"/>
            <w:hideMark/>
          </w:tcPr>
          <w:p w14:paraId="3C727D2F" w14:textId="77777777" w:rsidR="00421476" w:rsidRPr="00D9419F" w:rsidRDefault="00D9419F" w:rsidP="00421476">
            <w:pPr>
              <w:pStyle w:val="NormalWeb"/>
              <w:ind w:left="30" w:right="30"/>
              <w:rPr>
                <w:rFonts w:ascii="Calibri" w:hAnsi="Calibri" w:cs="Calibri"/>
              </w:rPr>
            </w:pPr>
            <w:r w:rsidRPr="00D9419F">
              <w:rPr>
                <w:rFonts w:ascii="Calibri" w:hAnsi="Calibri" w:cs="Calibri"/>
              </w:rPr>
              <w:t>That's not correct!</w:t>
            </w:r>
          </w:p>
        </w:tc>
        <w:tc>
          <w:tcPr>
            <w:tcW w:w="6000" w:type="dxa"/>
            <w:vAlign w:val="center"/>
          </w:tcPr>
          <w:p w14:paraId="2AC531B1" w14:textId="091EE77C"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هذا غير صحيح!</w:t>
            </w:r>
          </w:p>
        </w:tc>
      </w:tr>
      <w:tr w:rsidR="00D54443" w:rsidRPr="00D9419F" w14:paraId="0C2E3ACB" w14:textId="77777777" w:rsidTr="00421476">
        <w:tc>
          <w:tcPr>
            <w:tcW w:w="1353" w:type="dxa"/>
            <w:shd w:val="clear" w:color="auto" w:fill="C1E4F5" w:themeFill="accent1" w:themeFillTint="33"/>
            <w:tcMar>
              <w:top w:w="120" w:type="dxa"/>
              <w:left w:w="180" w:type="dxa"/>
              <w:bottom w:w="120" w:type="dxa"/>
              <w:right w:w="180" w:type="dxa"/>
            </w:tcMar>
            <w:hideMark/>
          </w:tcPr>
          <w:p w14:paraId="3A923CD0"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132_string_8</w:t>
            </w:r>
          </w:p>
        </w:tc>
        <w:tc>
          <w:tcPr>
            <w:tcW w:w="6000" w:type="dxa"/>
            <w:shd w:val="clear" w:color="auto" w:fill="auto"/>
            <w:tcMar>
              <w:top w:w="120" w:type="dxa"/>
              <w:left w:w="180" w:type="dxa"/>
              <w:bottom w:w="120" w:type="dxa"/>
              <w:right w:w="180" w:type="dxa"/>
            </w:tcMar>
            <w:vAlign w:val="center"/>
            <w:hideMark/>
          </w:tcPr>
          <w:p w14:paraId="1733C9D6"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Feedback: </w:t>
            </w:r>
          </w:p>
        </w:tc>
        <w:tc>
          <w:tcPr>
            <w:tcW w:w="6000" w:type="dxa"/>
            <w:vAlign w:val="center"/>
          </w:tcPr>
          <w:p w14:paraId="07D78451" w14:textId="01A341C3"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رأيك:</w:t>
            </w:r>
            <w:r w:rsidRPr="00D9419F">
              <w:rPr>
                <w:rFonts w:ascii="Arial" w:eastAsia="Arial" w:hAnsi="Arial" w:cs="Arial"/>
              </w:rPr>
              <w:t xml:space="preserve"> </w:t>
            </w:r>
          </w:p>
        </w:tc>
      </w:tr>
      <w:tr w:rsidR="00D54443" w:rsidRPr="00D9419F" w14:paraId="59595BB4" w14:textId="77777777" w:rsidTr="00421476">
        <w:tc>
          <w:tcPr>
            <w:tcW w:w="1353" w:type="dxa"/>
            <w:shd w:val="clear" w:color="auto" w:fill="C1E4F5" w:themeFill="accent1" w:themeFillTint="33"/>
            <w:tcMar>
              <w:top w:w="120" w:type="dxa"/>
              <w:left w:w="180" w:type="dxa"/>
              <w:bottom w:w="120" w:type="dxa"/>
              <w:right w:w="180" w:type="dxa"/>
            </w:tcMar>
            <w:hideMark/>
          </w:tcPr>
          <w:p w14:paraId="64922621"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133_string_9</w:t>
            </w:r>
          </w:p>
        </w:tc>
        <w:tc>
          <w:tcPr>
            <w:tcW w:w="6000" w:type="dxa"/>
            <w:shd w:val="clear" w:color="auto" w:fill="auto"/>
            <w:tcMar>
              <w:top w:w="120" w:type="dxa"/>
              <w:left w:w="180" w:type="dxa"/>
              <w:bottom w:w="120" w:type="dxa"/>
              <w:right w:w="180" w:type="dxa"/>
            </w:tcMar>
            <w:vAlign w:val="center"/>
            <w:hideMark/>
          </w:tcPr>
          <w:p w14:paraId="55CDBC85"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Interactions with Competitors </w:t>
            </w:r>
          </w:p>
        </w:tc>
        <w:tc>
          <w:tcPr>
            <w:tcW w:w="6000" w:type="dxa"/>
            <w:vAlign w:val="center"/>
          </w:tcPr>
          <w:p w14:paraId="64086D10" w14:textId="6F1E94C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التعامل مع المنافسين</w:t>
            </w:r>
            <w:r w:rsidRPr="00D9419F">
              <w:rPr>
                <w:rFonts w:ascii="Arial" w:eastAsia="Arial" w:hAnsi="Arial" w:cs="Arial"/>
              </w:rPr>
              <w:t xml:space="preserve"> </w:t>
            </w:r>
          </w:p>
        </w:tc>
      </w:tr>
      <w:tr w:rsidR="00D54443" w:rsidRPr="00D9419F" w14:paraId="0F8ED577" w14:textId="77777777" w:rsidTr="00421476">
        <w:tc>
          <w:tcPr>
            <w:tcW w:w="1353" w:type="dxa"/>
            <w:shd w:val="clear" w:color="auto" w:fill="C1E4F5" w:themeFill="accent1" w:themeFillTint="33"/>
            <w:tcMar>
              <w:top w:w="120" w:type="dxa"/>
              <w:left w:w="180" w:type="dxa"/>
              <w:bottom w:w="120" w:type="dxa"/>
              <w:right w:w="180" w:type="dxa"/>
            </w:tcMar>
            <w:hideMark/>
          </w:tcPr>
          <w:p w14:paraId="541FEA9F"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134_string_10</w:t>
            </w:r>
          </w:p>
        </w:tc>
        <w:tc>
          <w:tcPr>
            <w:tcW w:w="6000" w:type="dxa"/>
            <w:shd w:val="clear" w:color="auto" w:fill="auto"/>
            <w:tcMar>
              <w:top w:w="120" w:type="dxa"/>
              <w:left w:w="180" w:type="dxa"/>
              <w:bottom w:w="120" w:type="dxa"/>
              <w:right w:w="180" w:type="dxa"/>
            </w:tcMar>
            <w:vAlign w:val="center"/>
            <w:hideMark/>
          </w:tcPr>
          <w:p w14:paraId="6778B49E" w14:textId="77777777" w:rsidR="00421476" w:rsidRPr="00D9419F" w:rsidRDefault="00D9419F" w:rsidP="00421476">
            <w:pPr>
              <w:pStyle w:val="NormalWeb"/>
              <w:ind w:left="30" w:right="30"/>
              <w:rPr>
                <w:rFonts w:ascii="Calibri" w:hAnsi="Calibri" w:cs="Calibri"/>
              </w:rPr>
            </w:pPr>
            <w:r w:rsidRPr="00D9419F">
              <w:rPr>
                <w:rFonts w:ascii="Calibri" w:hAnsi="Calibri" w:cs="Calibri"/>
              </w:rPr>
              <w:t>Knowledge Check</w:t>
            </w:r>
          </w:p>
        </w:tc>
        <w:tc>
          <w:tcPr>
            <w:tcW w:w="6000" w:type="dxa"/>
            <w:vAlign w:val="center"/>
          </w:tcPr>
          <w:p w14:paraId="4A738114" w14:textId="033E8651"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التحقق من المعرفة</w:t>
            </w:r>
          </w:p>
        </w:tc>
      </w:tr>
      <w:tr w:rsidR="00D54443" w:rsidRPr="00D9419F" w14:paraId="7EB998A1" w14:textId="77777777" w:rsidTr="00421476">
        <w:tc>
          <w:tcPr>
            <w:tcW w:w="1353" w:type="dxa"/>
            <w:shd w:val="clear" w:color="auto" w:fill="C1E4F5" w:themeFill="accent1" w:themeFillTint="33"/>
            <w:tcMar>
              <w:top w:w="120" w:type="dxa"/>
              <w:left w:w="180" w:type="dxa"/>
              <w:bottom w:w="120" w:type="dxa"/>
              <w:right w:w="180" w:type="dxa"/>
            </w:tcMar>
            <w:hideMark/>
          </w:tcPr>
          <w:p w14:paraId="759FF731"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135_string_11</w:t>
            </w:r>
          </w:p>
        </w:tc>
        <w:tc>
          <w:tcPr>
            <w:tcW w:w="6000" w:type="dxa"/>
            <w:shd w:val="clear" w:color="auto" w:fill="auto"/>
            <w:tcMar>
              <w:top w:w="120" w:type="dxa"/>
              <w:left w:w="180" w:type="dxa"/>
              <w:bottom w:w="120" w:type="dxa"/>
              <w:right w:w="180" w:type="dxa"/>
            </w:tcMar>
            <w:vAlign w:val="center"/>
            <w:hideMark/>
          </w:tcPr>
          <w:p w14:paraId="14DAFF26" w14:textId="77777777" w:rsidR="00421476" w:rsidRPr="00D9419F" w:rsidRDefault="00D9419F" w:rsidP="00421476">
            <w:pPr>
              <w:pStyle w:val="NormalWeb"/>
              <w:ind w:left="30" w:right="30"/>
              <w:rPr>
                <w:rFonts w:ascii="Calibri" w:hAnsi="Calibri" w:cs="Calibri"/>
              </w:rPr>
            </w:pPr>
            <w:r w:rsidRPr="00D9419F">
              <w:rPr>
                <w:rFonts w:ascii="Calibri" w:hAnsi="Calibri" w:cs="Calibri"/>
              </w:rPr>
              <w:t>Submit</w:t>
            </w:r>
          </w:p>
        </w:tc>
        <w:tc>
          <w:tcPr>
            <w:tcW w:w="6000" w:type="dxa"/>
            <w:vAlign w:val="center"/>
          </w:tcPr>
          <w:p w14:paraId="45C1E6CA" w14:textId="10B37F5C"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إرسال</w:t>
            </w:r>
          </w:p>
        </w:tc>
      </w:tr>
      <w:tr w:rsidR="00D54443" w:rsidRPr="00D9419F" w14:paraId="65F9344D" w14:textId="77777777" w:rsidTr="00421476">
        <w:tc>
          <w:tcPr>
            <w:tcW w:w="1353" w:type="dxa"/>
            <w:shd w:val="clear" w:color="auto" w:fill="C1E4F5" w:themeFill="accent1" w:themeFillTint="33"/>
            <w:tcMar>
              <w:top w:w="120" w:type="dxa"/>
              <w:left w:w="180" w:type="dxa"/>
              <w:bottom w:w="120" w:type="dxa"/>
              <w:right w:w="180" w:type="dxa"/>
            </w:tcMar>
            <w:hideMark/>
          </w:tcPr>
          <w:p w14:paraId="31215CE3"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136_string_12</w:t>
            </w:r>
          </w:p>
        </w:tc>
        <w:tc>
          <w:tcPr>
            <w:tcW w:w="6000" w:type="dxa"/>
            <w:shd w:val="clear" w:color="auto" w:fill="auto"/>
            <w:tcMar>
              <w:top w:w="120" w:type="dxa"/>
              <w:left w:w="180" w:type="dxa"/>
              <w:bottom w:w="120" w:type="dxa"/>
              <w:right w:w="180" w:type="dxa"/>
            </w:tcMar>
            <w:vAlign w:val="center"/>
            <w:hideMark/>
          </w:tcPr>
          <w:p w14:paraId="67F548CE" w14:textId="77777777" w:rsidR="00421476" w:rsidRPr="00D9419F" w:rsidRDefault="00D9419F" w:rsidP="00421476">
            <w:pPr>
              <w:pStyle w:val="NormalWeb"/>
              <w:ind w:left="30" w:right="30"/>
              <w:rPr>
                <w:rFonts w:ascii="Calibri" w:hAnsi="Calibri" w:cs="Calibri"/>
              </w:rPr>
            </w:pPr>
            <w:r w:rsidRPr="00D9419F">
              <w:rPr>
                <w:rFonts w:ascii="Calibri" w:hAnsi="Calibri" w:cs="Calibri"/>
              </w:rPr>
              <w:t>Retake</w:t>
            </w:r>
          </w:p>
        </w:tc>
        <w:tc>
          <w:tcPr>
            <w:tcW w:w="6000" w:type="dxa"/>
            <w:vAlign w:val="center"/>
          </w:tcPr>
          <w:p w14:paraId="65400291" w14:textId="5129AD29"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إعادة</w:t>
            </w:r>
          </w:p>
        </w:tc>
      </w:tr>
      <w:tr w:rsidR="00D54443" w:rsidRPr="00D9419F" w14:paraId="440DA6C6" w14:textId="77777777" w:rsidTr="00421476">
        <w:tc>
          <w:tcPr>
            <w:tcW w:w="1353" w:type="dxa"/>
            <w:shd w:val="clear" w:color="auto" w:fill="C1E4F5" w:themeFill="accent1" w:themeFillTint="33"/>
            <w:tcMar>
              <w:top w:w="120" w:type="dxa"/>
              <w:left w:w="180" w:type="dxa"/>
              <w:bottom w:w="120" w:type="dxa"/>
              <w:right w:w="180" w:type="dxa"/>
            </w:tcMar>
            <w:hideMark/>
          </w:tcPr>
          <w:p w14:paraId="24585B12"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137_string_13</w:t>
            </w:r>
          </w:p>
        </w:tc>
        <w:tc>
          <w:tcPr>
            <w:tcW w:w="6000" w:type="dxa"/>
            <w:shd w:val="clear" w:color="auto" w:fill="auto"/>
            <w:tcMar>
              <w:top w:w="120" w:type="dxa"/>
              <w:left w:w="180" w:type="dxa"/>
              <w:bottom w:w="120" w:type="dxa"/>
              <w:right w:w="180" w:type="dxa"/>
            </w:tcMar>
            <w:vAlign w:val="center"/>
            <w:hideMark/>
          </w:tcPr>
          <w:p w14:paraId="6CAA86FF" w14:textId="77777777" w:rsidR="00421476" w:rsidRPr="00D9419F" w:rsidRDefault="00D9419F" w:rsidP="00421476">
            <w:pPr>
              <w:pStyle w:val="NormalWeb"/>
              <w:ind w:left="30" w:right="30"/>
              <w:rPr>
                <w:rFonts w:ascii="Calibri" w:hAnsi="Calibri" w:cs="Calibri"/>
              </w:rPr>
            </w:pPr>
            <w:r w:rsidRPr="00D9419F">
              <w:rPr>
                <w:rFonts w:ascii="Calibri" w:hAnsi="Calibri" w:cs="Calibri"/>
              </w:rPr>
              <w:t xml:space="preserve">Course Description: At Abbott we are committed to fair dealing and complying with competition laws. In this course, we will help you understand and recognize anti-competitive </w:t>
            </w:r>
            <w:proofErr w:type="spellStart"/>
            <w:r w:rsidRPr="00D9419F">
              <w:rPr>
                <w:rFonts w:ascii="Calibri" w:hAnsi="Calibri" w:cs="Calibri"/>
              </w:rPr>
              <w:t>behavior</w:t>
            </w:r>
            <w:proofErr w:type="spellEnd"/>
            <w:r w:rsidRPr="00D9419F">
              <w:rPr>
                <w:rFonts w:ascii="Calibri" w:hAnsi="Calibri" w:cs="Calibri"/>
              </w:rPr>
              <w:t xml:space="preserve"> and how to promote fair competition and avoid anti-competitive practices. This course will take approximately 15 minutes to complete. </w:t>
            </w:r>
          </w:p>
        </w:tc>
        <w:tc>
          <w:tcPr>
            <w:tcW w:w="6000" w:type="dxa"/>
            <w:vAlign w:val="center"/>
          </w:tcPr>
          <w:p w14:paraId="5CD33108" w14:textId="46E4EC5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وصف الدورة التدريبية:</w:t>
            </w:r>
            <w:r w:rsidRPr="00D9419F">
              <w:rPr>
                <w:rFonts w:ascii="Arial" w:eastAsia="Arial" w:hAnsi="Arial" w:cs="Arial"/>
              </w:rPr>
              <w:t xml:space="preserve"> </w:t>
            </w:r>
            <w:r w:rsidRPr="00D9419F">
              <w:rPr>
                <w:rFonts w:ascii="Arial" w:eastAsia="Arial" w:hAnsi="Arial" w:cs="Arial"/>
                <w:rtl/>
              </w:rPr>
              <w:t xml:space="preserve">في </w:t>
            </w:r>
            <w:r w:rsidRPr="00D9419F">
              <w:rPr>
                <w:rFonts w:ascii="Arial" w:eastAsia="Arial" w:hAnsi="Arial" w:cs="Arial"/>
              </w:rPr>
              <w:t>Abbott</w:t>
            </w:r>
            <w:r w:rsidRPr="00D9419F">
              <w:rPr>
                <w:rFonts w:ascii="Arial" w:eastAsia="Arial" w:hAnsi="Arial" w:cs="Arial"/>
                <w:rtl/>
              </w:rPr>
              <w:t>، نحن ملتزمون بالتعامل العادل والامتثال لقوانين المنافسة.</w:t>
            </w:r>
            <w:r w:rsidRPr="00D9419F">
              <w:rPr>
                <w:rFonts w:ascii="Arial" w:eastAsia="Arial" w:hAnsi="Arial" w:cs="Arial"/>
              </w:rPr>
              <w:t xml:space="preserve"> </w:t>
            </w:r>
            <w:r w:rsidRPr="00D9419F">
              <w:rPr>
                <w:rFonts w:ascii="Arial" w:eastAsia="Arial" w:hAnsi="Arial" w:cs="Arial"/>
                <w:rtl/>
              </w:rPr>
              <w:t>في هذه الدورة، سوف نساعدك على فهم السلوكيات المناهضة للمنافسة والتعرف عليها وفهم كيفية تعزيز المنافسة العادلة وتجنب الممارسات المناهضة للمنافسة.</w:t>
            </w:r>
            <w:r w:rsidRPr="00D9419F">
              <w:rPr>
                <w:rFonts w:ascii="Arial" w:eastAsia="Arial" w:hAnsi="Arial" w:cs="Arial"/>
              </w:rPr>
              <w:t xml:space="preserve"> </w:t>
            </w:r>
            <w:r w:rsidRPr="00D9419F">
              <w:rPr>
                <w:rFonts w:ascii="Arial" w:eastAsia="Arial" w:hAnsi="Arial" w:cs="Arial"/>
                <w:rtl/>
              </w:rPr>
              <w:t xml:space="preserve">ستستغرق هذه الدورة التدريبية حوالي </w:t>
            </w:r>
            <w:r w:rsidRPr="00D9419F">
              <w:rPr>
                <w:rFonts w:ascii="Arial" w:eastAsia="Arial" w:hAnsi="Arial" w:cs="Arial"/>
              </w:rPr>
              <w:t>15</w:t>
            </w:r>
            <w:r w:rsidRPr="00D9419F">
              <w:rPr>
                <w:rFonts w:ascii="Arial" w:eastAsia="Arial" w:hAnsi="Arial" w:cs="Arial"/>
                <w:rtl/>
              </w:rPr>
              <w:t xml:space="preserve"> دقيقة لإكمالها.</w:t>
            </w:r>
            <w:r w:rsidRPr="00D9419F">
              <w:rPr>
                <w:rFonts w:ascii="Arial" w:eastAsia="Arial" w:hAnsi="Arial" w:cs="Arial"/>
              </w:rPr>
              <w:t xml:space="preserve"> </w:t>
            </w:r>
          </w:p>
        </w:tc>
      </w:tr>
      <w:tr w:rsidR="00D54443" w:rsidRPr="00D9419F" w14:paraId="2613DAB5" w14:textId="77777777" w:rsidTr="00421476">
        <w:tc>
          <w:tcPr>
            <w:tcW w:w="1353" w:type="dxa"/>
            <w:shd w:val="clear" w:color="auto" w:fill="C1E4F5" w:themeFill="accent1" w:themeFillTint="33"/>
            <w:tcMar>
              <w:top w:w="120" w:type="dxa"/>
              <w:left w:w="180" w:type="dxa"/>
              <w:bottom w:w="120" w:type="dxa"/>
              <w:right w:w="180" w:type="dxa"/>
            </w:tcMar>
            <w:hideMark/>
          </w:tcPr>
          <w:p w14:paraId="5AC3D557"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138_string_14</w:t>
            </w:r>
          </w:p>
        </w:tc>
        <w:tc>
          <w:tcPr>
            <w:tcW w:w="6000" w:type="dxa"/>
            <w:shd w:val="clear" w:color="auto" w:fill="auto"/>
            <w:tcMar>
              <w:top w:w="120" w:type="dxa"/>
              <w:left w:w="180" w:type="dxa"/>
              <w:bottom w:w="120" w:type="dxa"/>
              <w:right w:w="180" w:type="dxa"/>
            </w:tcMar>
            <w:vAlign w:val="center"/>
            <w:hideMark/>
          </w:tcPr>
          <w:p w14:paraId="25DC5B86" w14:textId="77777777" w:rsidR="00421476" w:rsidRPr="00D9419F" w:rsidRDefault="00D9419F" w:rsidP="00421476">
            <w:pPr>
              <w:pStyle w:val="NormalWeb"/>
              <w:ind w:left="30" w:right="30"/>
              <w:rPr>
                <w:rFonts w:ascii="Calibri" w:hAnsi="Calibri" w:cs="Calibri"/>
              </w:rPr>
            </w:pPr>
            <w:r w:rsidRPr="00D9419F">
              <w:rPr>
                <w:rFonts w:ascii="Calibri" w:hAnsi="Calibri" w:cs="Calibri"/>
              </w:rPr>
              <w:t>Menu</w:t>
            </w:r>
          </w:p>
        </w:tc>
        <w:tc>
          <w:tcPr>
            <w:tcW w:w="6000" w:type="dxa"/>
            <w:vAlign w:val="center"/>
          </w:tcPr>
          <w:p w14:paraId="61048651" w14:textId="574B9567"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القائمة</w:t>
            </w:r>
          </w:p>
        </w:tc>
      </w:tr>
      <w:tr w:rsidR="00D54443" w:rsidRPr="00D9419F" w14:paraId="522386F3" w14:textId="77777777" w:rsidTr="00421476">
        <w:tc>
          <w:tcPr>
            <w:tcW w:w="1353" w:type="dxa"/>
            <w:shd w:val="clear" w:color="auto" w:fill="C1E4F5" w:themeFill="accent1" w:themeFillTint="33"/>
            <w:tcMar>
              <w:top w:w="120" w:type="dxa"/>
              <w:left w:w="180" w:type="dxa"/>
              <w:bottom w:w="120" w:type="dxa"/>
              <w:right w:w="180" w:type="dxa"/>
            </w:tcMar>
            <w:hideMark/>
          </w:tcPr>
          <w:p w14:paraId="62BA2047"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139_string_15</w:t>
            </w:r>
          </w:p>
        </w:tc>
        <w:tc>
          <w:tcPr>
            <w:tcW w:w="6000" w:type="dxa"/>
            <w:shd w:val="clear" w:color="auto" w:fill="auto"/>
            <w:tcMar>
              <w:top w:w="120" w:type="dxa"/>
              <w:left w:w="180" w:type="dxa"/>
              <w:bottom w:w="120" w:type="dxa"/>
              <w:right w:w="180" w:type="dxa"/>
            </w:tcMar>
            <w:vAlign w:val="center"/>
            <w:hideMark/>
          </w:tcPr>
          <w:p w14:paraId="19752B6C" w14:textId="77777777" w:rsidR="00421476" w:rsidRPr="00D9419F" w:rsidRDefault="00D9419F" w:rsidP="00421476">
            <w:pPr>
              <w:pStyle w:val="NormalWeb"/>
              <w:ind w:left="30" w:right="30"/>
              <w:rPr>
                <w:rFonts w:ascii="Calibri" w:hAnsi="Calibri" w:cs="Calibri"/>
              </w:rPr>
            </w:pPr>
            <w:r w:rsidRPr="00D9419F">
              <w:rPr>
                <w:rFonts w:ascii="Calibri" w:hAnsi="Calibri" w:cs="Calibri"/>
              </w:rPr>
              <w:t>Resources</w:t>
            </w:r>
          </w:p>
        </w:tc>
        <w:tc>
          <w:tcPr>
            <w:tcW w:w="6000" w:type="dxa"/>
            <w:vAlign w:val="center"/>
          </w:tcPr>
          <w:p w14:paraId="275F13ED" w14:textId="09AF7B6B"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الموارد</w:t>
            </w:r>
          </w:p>
        </w:tc>
      </w:tr>
      <w:tr w:rsidR="00D54443" w:rsidRPr="00D9419F" w14:paraId="446AA97D" w14:textId="77777777" w:rsidTr="00421476">
        <w:tc>
          <w:tcPr>
            <w:tcW w:w="1353" w:type="dxa"/>
            <w:shd w:val="clear" w:color="auto" w:fill="C1E4F5" w:themeFill="accent1" w:themeFillTint="33"/>
            <w:tcMar>
              <w:top w:w="120" w:type="dxa"/>
              <w:left w:w="180" w:type="dxa"/>
              <w:bottom w:w="120" w:type="dxa"/>
              <w:right w:w="180" w:type="dxa"/>
            </w:tcMar>
            <w:hideMark/>
          </w:tcPr>
          <w:p w14:paraId="37FD0513"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140_string_16</w:t>
            </w:r>
          </w:p>
        </w:tc>
        <w:tc>
          <w:tcPr>
            <w:tcW w:w="6000" w:type="dxa"/>
            <w:shd w:val="clear" w:color="auto" w:fill="auto"/>
            <w:tcMar>
              <w:top w:w="120" w:type="dxa"/>
              <w:left w:w="180" w:type="dxa"/>
              <w:bottom w:w="120" w:type="dxa"/>
              <w:right w:w="180" w:type="dxa"/>
            </w:tcMar>
            <w:vAlign w:val="center"/>
            <w:hideMark/>
          </w:tcPr>
          <w:p w14:paraId="00B879DB" w14:textId="77777777" w:rsidR="00421476" w:rsidRPr="00D9419F" w:rsidRDefault="00D9419F" w:rsidP="00421476">
            <w:pPr>
              <w:pStyle w:val="NormalWeb"/>
              <w:ind w:left="30" w:right="30"/>
              <w:rPr>
                <w:rFonts w:ascii="Calibri" w:hAnsi="Calibri" w:cs="Calibri"/>
              </w:rPr>
            </w:pPr>
            <w:r w:rsidRPr="00D9419F">
              <w:rPr>
                <w:rFonts w:ascii="Calibri" w:hAnsi="Calibri" w:cs="Calibri"/>
              </w:rPr>
              <w:t>Reference Material</w:t>
            </w:r>
          </w:p>
        </w:tc>
        <w:tc>
          <w:tcPr>
            <w:tcW w:w="6000" w:type="dxa"/>
            <w:vAlign w:val="center"/>
          </w:tcPr>
          <w:p w14:paraId="702F4903" w14:textId="2C1E7A09"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مواد مرجعيّة</w:t>
            </w:r>
          </w:p>
        </w:tc>
      </w:tr>
      <w:tr w:rsidR="00D54443" w:rsidRPr="00D9419F" w14:paraId="04812070" w14:textId="77777777" w:rsidTr="00421476">
        <w:tc>
          <w:tcPr>
            <w:tcW w:w="1353" w:type="dxa"/>
            <w:shd w:val="clear" w:color="auto" w:fill="C1E4F5" w:themeFill="accent1" w:themeFillTint="33"/>
            <w:tcMar>
              <w:top w:w="120" w:type="dxa"/>
              <w:left w:w="180" w:type="dxa"/>
              <w:bottom w:w="120" w:type="dxa"/>
              <w:right w:w="180" w:type="dxa"/>
            </w:tcMar>
            <w:hideMark/>
          </w:tcPr>
          <w:p w14:paraId="4AF4EF02"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141_string_17</w:t>
            </w:r>
          </w:p>
        </w:tc>
        <w:tc>
          <w:tcPr>
            <w:tcW w:w="6000" w:type="dxa"/>
            <w:shd w:val="clear" w:color="auto" w:fill="auto"/>
            <w:tcMar>
              <w:top w:w="120" w:type="dxa"/>
              <w:left w:w="180" w:type="dxa"/>
              <w:bottom w:w="120" w:type="dxa"/>
              <w:right w:w="180" w:type="dxa"/>
            </w:tcMar>
            <w:vAlign w:val="center"/>
            <w:hideMark/>
          </w:tcPr>
          <w:p w14:paraId="31820E52" w14:textId="77777777" w:rsidR="00421476" w:rsidRPr="00D9419F" w:rsidRDefault="00D9419F" w:rsidP="00421476">
            <w:pPr>
              <w:pStyle w:val="NormalWeb"/>
              <w:ind w:left="30" w:right="30"/>
              <w:rPr>
                <w:rFonts w:ascii="Calibri" w:hAnsi="Calibri" w:cs="Calibri"/>
              </w:rPr>
            </w:pPr>
            <w:r w:rsidRPr="00D9419F">
              <w:rPr>
                <w:rFonts w:ascii="Calibri" w:hAnsi="Calibri" w:cs="Calibri"/>
              </w:rPr>
              <w:t>Audio</w:t>
            </w:r>
          </w:p>
        </w:tc>
        <w:tc>
          <w:tcPr>
            <w:tcW w:w="6000" w:type="dxa"/>
            <w:vAlign w:val="center"/>
          </w:tcPr>
          <w:p w14:paraId="6390A14D" w14:textId="283C6DA8"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صوت</w:t>
            </w:r>
          </w:p>
        </w:tc>
      </w:tr>
      <w:tr w:rsidR="00D54443" w:rsidRPr="00D9419F" w14:paraId="7E132230" w14:textId="77777777" w:rsidTr="00421476">
        <w:tc>
          <w:tcPr>
            <w:tcW w:w="1353" w:type="dxa"/>
            <w:shd w:val="clear" w:color="auto" w:fill="C1E4F5" w:themeFill="accent1" w:themeFillTint="33"/>
            <w:tcMar>
              <w:top w:w="120" w:type="dxa"/>
              <w:left w:w="180" w:type="dxa"/>
              <w:bottom w:w="120" w:type="dxa"/>
              <w:right w:w="180" w:type="dxa"/>
            </w:tcMar>
            <w:hideMark/>
          </w:tcPr>
          <w:p w14:paraId="68C62B99"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142_string_18</w:t>
            </w:r>
          </w:p>
        </w:tc>
        <w:tc>
          <w:tcPr>
            <w:tcW w:w="6000" w:type="dxa"/>
            <w:shd w:val="clear" w:color="auto" w:fill="auto"/>
            <w:tcMar>
              <w:top w:w="120" w:type="dxa"/>
              <w:left w:w="180" w:type="dxa"/>
              <w:bottom w:w="120" w:type="dxa"/>
              <w:right w:w="180" w:type="dxa"/>
            </w:tcMar>
            <w:vAlign w:val="center"/>
            <w:hideMark/>
          </w:tcPr>
          <w:p w14:paraId="15836E4B" w14:textId="77777777" w:rsidR="00421476" w:rsidRPr="00D9419F" w:rsidRDefault="00D9419F" w:rsidP="00421476">
            <w:pPr>
              <w:pStyle w:val="NormalWeb"/>
              <w:ind w:left="30" w:right="30"/>
              <w:rPr>
                <w:rFonts w:ascii="Calibri" w:hAnsi="Calibri" w:cs="Calibri"/>
              </w:rPr>
            </w:pPr>
            <w:r w:rsidRPr="00D9419F">
              <w:rPr>
                <w:rFonts w:ascii="Calibri" w:hAnsi="Calibri" w:cs="Calibri"/>
              </w:rPr>
              <w:t>Exit</w:t>
            </w:r>
          </w:p>
        </w:tc>
        <w:tc>
          <w:tcPr>
            <w:tcW w:w="6000" w:type="dxa"/>
            <w:vAlign w:val="center"/>
          </w:tcPr>
          <w:p w14:paraId="26B1DFE1" w14:textId="31479D53"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خروج</w:t>
            </w:r>
          </w:p>
        </w:tc>
      </w:tr>
      <w:tr w:rsidR="00D54443" w:rsidRPr="00D9419F" w14:paraId="38C502E7" w14:textId="77777777" w:rsidTr="00421476">
        <w:tc>
          <w:tcPr>
            <w:tcW w:w="1353" w:type="dxa"/>
            <w:shd w:val="clear" w:color="auto" w:fill="C1E4F5" w:themeFill="accent1" w:themeFillTint="33"/>
            <w:tcMar>
              <w:top w:w="120" w:type="dxa"/>
              <w:left w:w="180" w:type="dxa"/>
              <w:bottom w:w="120" w:type="dxa"/>
              <w:right w:w="180" w:type="dxa"/>
            </w:tcMar>
            <w:hideMark/>
          </w:tcPr>
          <w:p w14:paraId="3F138100"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lastRenderedPageBreak/>
              <w:t>143_string_19</w:t>
            </w:r>
          </w:p>
        </w:tc>
        <w:tc>
          <w:tcPr>
            <w:tcW w:w="6000" w:type="dxa"/>
            <w:shd w:val="clear" w:color="auto" w:fill="auto"/>
            <w:tcMar>
              <w:top w:w="120" w:type="dxa"/>
              <w:left w:w="180" w:type="dxa"/>
              <w:bottom w:w="120" w:type="dxa"/>
              <w:right w:w="180" w:type="dxa"/>
            </w:tcMar>
            <w:vAlign w:val="center"/>
            <w:hideMark/>
          </w:tcPr>
          <w:p w14:paraId="6A48B6B0" w14:textId="77777777" w:rsidR="00421476" w:rsidRPr="00D9419F" w:rsidRDefault="00D9419F" w:rsidP="00421476">
            <w:pPr>
              <w:pStyle w:val="NormalWeb"/>
              <w:ind w:left="30" w:right="30"/>
              <w:rPr>
                <w:rFonts w:ascii="Calibri" w:hAnsi="Calibri" w:cs="Calibri"/>
              </w:rPr>
            </w:pPr>
            <w:r w:rsidRPr="00D9419F">
              <w:rPr>
                <w:rFonts w:ascii="Calibri" w:hAnsi="Calibri" w:cs="Calibri"/>
              </w:rPr>
              <w:t>Close</w:t>
            </w:r>
          </w:p>
        </w:tc>
        <w:tc>
          <w:tcPr>
            <w:tcW w:w="6000" w:type="dxa"/>
            <w:vAlign w:val="center"/>
          </w:tcPr>
          <w:p w14:paraId="76973DB0" w14:textId="236B4415"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إغلاق</w:t>
            </w:r>
          </w:p>
        </w:tc>
      </w:tr>
      <w:tr w:rsidR="00D54443" w:rsidRPr="00D9419F" w14:paraId="3B760F5E" w14:textId="77777777" w:rsidTr="00421476">
        <w:tc>
          <w:tcPr>
            <w:tcW w:w="1353" w:type="dxa"/>
            <w:shd w:val="clear" w:color="auto" w:fill="C1E4F5" w:themeFill="accent1" w:themeFillTint="33"/>
            <w:tcMar>
              <w:top w:w="120" w:type="dxa"/>
              <w:left w:w="180" w:type="dxa"/>
              <w:bottom w:w="120" w:type="dxa"/>
              <w:right w:w="180" w:type="dxa"/>
            </w:tcMar>
            <w:hideMark/>
          </w:tcPr>
          <w:p w14:paraId="790D2565" w14:textId="77777777" w:rsidR="00421476" w:rsidRPr="00D9419F" w:rsidRDefault="00D9419F" w:rsidP="00421476">
            <w:pPr>
              <w:spacing w:before="30" w:after="30"/>
              <w:ind w:left="30" w:right="30"/>
              <w:rPr>
                <w:rFonts w:ascii="Calibri" w:eastAsia="Times New Roman" w:hAnsi="Calibri" w:cs="Calibri"/>
                <w:sz w:val="16"/>
              </w:rPr>
            </w:pPr>
            <w:r w:rsidRPr="00D9419F">
              <w:rPr>
                <w:rFonts w:ascii="Calibri" w:eastAsia="Times New Roman" w:hAnsi="Calibri" w:cs="Calibri"/>
                <w:sz w:val="16"/>
              </w:rPr>
              <w:t>144_string_20</w:t>
            </w:r>
          </w:p>
        </w:tc>
        <w:tc>
          <w:tcPr>
            <w:tcW w:w="6000" w:type="dxa"/>
            <w:shd w:val="clear" w:color="auto" w:fill="auto"/>
            <w:tcMar>
              <w:top w:w="120" w:type="dxa"/>
              <w:left w:w="180" w:type="dxa"/>
              <w:bottom w:w="120" w:type="dxa"/>
              <w:right w:w="180" w:type="dxa"/>
            </w:tcMar>
            <w:vAlign w:val="center"/>
            <w:hideMark/>
          </w:tcPr>
          <w:p w14:paraId="08607D7E" w14:textId="77777777" w:rsidR="00421476" w:rsidRPr="00D9419F" w:rsidRDefault="00D9419F" w:rsidP="00421476">
            <w:pPr>
              <w:pStyle w:val="NormalWeb"/>
              <w:ind w:left="30" w:right="30"/>
              <w:rPr>
                <w:rFonts w:ascii="Calibri" w:hAnsi="Calibri" w:cs="Calibri"/>
              </w:rPr>
            </w:pPr>
            <w:r w:rsidRPr="00D9419F">
              <w:rPr>
                <w:rFonts w:ascii="Calibri" w:hAnsi="Calibri" w:cs="Calibri"/>
              </w:rPr>
              <w:t>Comment...</w:t>
            </w:r>
          </w:p>
        </w:tc>
        <w:tc>
          <w:tcPr>
            <w:tcW w:w="6000" w:type="dxa"/>
            <w:vAlign w:val="center"/>
          </w:tcPr>
          <w:p w14:paraId="173A297B" w14:textId="651FA5AE" w:rsidR="00421476" w:rsidRPr="00D9419F" w:rsidRDefault="00D9419F" w:rsidP="00421476">
            <w:pPr>
              <w:pStyle w:val="NormalWeb"/>
              <w:bidi/>
              <w:ind w:left="30" w:right="30"/>
              <w:rPr>
                <w:rFonts w:ascii="Calibri" w:hAnsi="Calibri" w:cs="Calibri"/>
              </w:rPr>
            </w:pPr>
            <w:r w:rsidRPr="00D9419F">
              <w:rPr>
                <w:rFonts w:ascii="Arial" w:eastAsia="Arial" w:hAnsi="Arial" w:cs="Arial"/>
                <w:rtl/>
              </w:rPr>
              <w:t>تعليق…</w:t>
            </w:r>
          </w:p>
        </w:tc>
      </w:tr>
    </w:tbl>
    <w:p w14:paraId="2E2562A9" w14:textId="77777777" w:rsidR="00D348E1" w:rsidRPr="00D9419F" w:rsidRDefault="00D348E1"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396747BA" w14:textId="77777777" w:rsidR="00C70CC9" w:rsidRPr="00D9419F"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5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D59B7" w14:textId="77777777" w:rsidR="008F6070" w:rsidRDefault="008F6070">
      <w:r>
        <w:separator/>
      </w:r>
    </w:p>
  </w:endnote>
  <w:endnote w:type="continuationSeparator" w:id="0">
    <w:p w14:paraId="0460FF9E" w14:textId="77777777" w:rsidR="008F6070" w:rsidRDefault="008F6070">
      <w:r>
        <w:continuationSeparator/>
      </w:r>
    </w:p>
  </w:endnote>
  <w:endnote w:type="continuationNotice" w:id="1">
    <w:p w14:paraId="2BDC90DE" w14:textId="77777777" w:rsidR="008F6070" w:rsidRDefault="008F6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BE724" w14:textId="77777777" w:rsidR="008F6070" w:rsidRDefault="008F6070">
      <w:r>
        <w:separator/>
      </w:r>
    </w:p>
  </w:footnote>
  <w:footnote w:type="continuationSeparator" w:id="0">
    <w:p w14:paraId="47B0E8ED" w14:textId="77777777" w:rsidR="008F6070" w:rsidRDefault="008F6070">
      <w:r>
        <w:continuationSeparator/>
      </w:r>
    </w:p>
  </w:footnote>
  <w:footnote w:type="continuationNotice" w:id="1">
    <w:p w14:paraId="27A78F63" w14:textId="77777777" w:rsidR="008F6070" w:rsidRDefault="008F60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3CB6" w14:textId="33CB52C3" w:rsidR="002C1E64" w:rsidRDefault="00D9419F">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4F4E"/>
    <w:multiLevelType w:val="multilevel"/>
    <w:tmpl w:val="4F8E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06C38"/>
    <w:multiLevelType w:val="multilevel"/>
    <w:tmpl w:val="BA0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00D31"/>
    <w:multiLevelType w:val="multilevel"/>
    <w:tmpl w:val="68FC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5239C"/>
    <w:multiLevelType w:val="multilevel"/>
    <w:tmpl w:val="C1C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87F8B"/>
    <w:multiLevelType w:val="hybridMultilevel"/>
    <w:tmpl w:val="AF6C47B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1F2177CA"/>
    <w:multiLevelType w:val="multilevel"/>
    <w:tmpl w:val="980A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2013AE"/>
    <w:multiLevelType w:val="multilevel"/>
    <w:tmpl w:val="823C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576D73"/>
    <w:multiLevelType w:val="multilevel"/>
    <w:tmpl w:val="686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043050"/>
    <w:multiLevelType w:val="multilevel"/>
    <w:tmpl w:val="64F2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AA6E91"/>
    <w:multiLevelType w:val="multilevel"/>
    <w:tmpl w:val="17D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F05E76"/>
    <w:multiLevelType w:val="multilevel"/>
    <w:tmpl w:val="280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633AF9"/>
    <w:multiLevelType w:val="multilevel"/>
    <w:tmpl w:val="2E24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195D72"/>
    <w:multiLevelType w:val="multilevel"/>
    <w:tmpl w:val="5EDA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084AE8"/>
    <w:multiLevelType w:val="multilevel"/>
    <w:tmpl w:val="B898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0E42DE"/>
    <w:multiLevelType w:val="multilevel"/>
    <w:tmpl w:val="F29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5777FA"/>
    <w:multiLevelType w:val="multilevel"/>
    <w:tmpl w:val="1104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FE6F2E"/>
    <w:multiLevelType w:val="hybridMultilevel"/>
    <w:tmpl w:val="F6500A92"/>
    <w:lvl w:ilvl="0" w:tplc="9CEEBE64">
      <w:start w:val="1"/>
      <w:numFmt w:val="bullet"/>
      <w:lvlText w:val=""/>
      <w:lvlJc w:val="left"/>
      <w:pPr>
        <w:ind w:left="1440" w:hanging="360"/>
      </w:pPr>
      <w:rPr>
        <w:rFonts w:ascii="Symbol" w:hAnsi="Symbol" w:hint="default"/>
      </w:rPr>
    </w:lvl>
    <w:lvl w:ilvl="1" w:tplc="A3C2D026" w:tentative="1">
      <w:start w:val="1"/>
      <w:numFmt w:val="bullet"/>
      <w:lvlText w:val="o"/>
      <w:lvlJc w:val="left"/>
      <w:pPr>
        <w:ind w:left="2160" w:hanging="360"/>
      </w:pPr>
      <w:rPr>
        <w:rFonts w:ascii="Courier New" w:hAnsi="Courier New" w:cs="Courier New" w:hint="default"/>
      </w:rPr>
    </w:lvl>
    <w:lvl w:ilvl="2" w:tplc="C0EA4302" w:tentative="1">
      <w:start w:val="1"/>
      <w:numFmt w:val="bullet"/>
      <w:lvlText w:val=""/>
      <w:lvlJc w:val="left"/>
      <w:pPr>
        <w:ind w:left="2880" w:hanging="360"/>
      </w:pPr>
      <w:rPr>
        <w:rFonts w:ascii="Wingdings" w:hAnsi="Wingdings" w:hint="default"/>
      </w:rPr>
    </w:lvl>
    <w:lvl w:ilvl="3" w:tplc="FD6E0314" w:tentative="1">
      <w:start w:val="1"/>
      <w:numFmt w:val="bullet"/>
      <w:lvlText w:val=""/>
      <w:lvlJc w:val="left"/>
      <w:pPr>
        <w:ind w:left="3600" w:hanging="360"/>
      </w:pPr>
      <w:rPr>
        <w:rFonts w:ascii="Symbol" w:hAnsi="Symbol" w:hint="default"/>
      </w:rPr>
    </w:lvl>
    <w:lvl w:ilvl="4" w:tplc="62689CC8" w:tentative="1">
      <w:start w:val="1"/>
      <w:numFmt w:val="bullet"/>
      <w:lvlText w:val="o"/>
      <w:lvlJc w:val="left"/>
      <w:pPr>
        <w:ind w:left="4320" w:hanging="360"/>
      </w:pPr>
      <w:rPr>
        <w:rFonts w:ascii="Courier New" w:hAnsi="Courier New" w:cs="Courier New" w:hint="default"/>
      </w:rPr>
    </w:lvl>
    <w:lvl w:ilvl="5" w:tplc="41F2351E" w:tentative="1">
      <w:start w:val="1"/>
      <w:numFmt w:val="bullet"/>
      <w:lvlText w:val=""/>
      <w:lvlJc w:val="left"/>
      <w:pPr>
        <w:ind w:left="5040" w:hanging="360"/>
      </w:pPr>
      <w:rPr>
        <w:rFonts w:ascii="Wingdings" w:hAnsi="Wingdings" w:hint="default"/>
      </w:rPr>
    </w:lvl>
    <w:lvl w:ilvl="6" w:tplc="46B8568E" w:tentative="1">
      <w:start w:val="1"/>
      <w:numFmt w:val="bullet"/>
      <w:lvlText w:val=""/>
      <w:lvlJc w:val="left"/>
      <w:pPr>
        <w:ind w:left="5760" w:hanging="360"/>
      </w:pPr>
      <w:rPr>
        <w:rFonts w:ascii="Symbol" w:hAnsi="Symbol" w:hint="default"/>
      </w:rPr>
    </w:lvl>
    <w:lvl w:ilvl="7" w:tplc="0220D0EA" w:tentative="1">
      <w:start w:val="1"/>
      <w:numFmt w:val="bullet"/>
      <w:lvlText w:val="o"/>
      <w:lvlJc w:val="left"/>
      <w:pPr>
        <w:ind w:left="6480" w:hanging="360"/>
      </w:pPr>
      <w:rPr>
        <w:rFonts w:ascii="Courier New" w:hAnsi="Courier New" w:cs="Courier New" w:hint="default"/>
      </w:rPr>
    </w:lvl>
    <w:lvl w:ilvl="8" w:tplc="3BCA29AC" w:tentative="1">
      <w:start w:val="1"/>
      <w:numFmt w:val="bullet"/>
      <w:lvlText w:val=""/>
      <w:lvlJc w:val="left"/>
      <w:pPr>
        <w:ind w:left="7200" w:hanging="360"/>
      </w:pPr>
      <w:rPr>
        <w:rFonts w:ascii="Wingdings" w:hAnsi="Wingdings" w:hint="default"/>
      </w:rPr>
    </w:lvl>
  </w:abstractNum>
  <w:abstractNum w:abstractNumId="17" w15:restartNumberingAfterBreak="0">
    <w:nsid w:val="5A2C1528"/>
    <w:multiLevelType w:val="multilevel"/>
    <w:tmpl w:val="8520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A2597E"/>
    <w:multiLevelType w:val="multilevel"/>
    <w:tmpl w:val="E4A2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A26088"/>
    <w:multiLevelType w:val="multilevel"/>
    <w:tmpl w:val="2B50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344E56"/>
    <w:multiLevelType w:val="multilevel"/>
    <w:tmpl w:val="0A18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BA6F39"/>
    <w:multiLevelType w:val="multilevel"/>
    <w:tmpl w:val="62D8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AB39CA"/>
    <w:multiLevelType w:val="multilevel"/>
    <w:tmpl w:val="65E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6817166">
    <w:abstractNumId w:val="16"/>
  </w:num>
  <w:num w:numId="2" w16cid:durableId="2026900808">
    <w:abstractNumId w:val="14"/>
  </w:num>
  <w:num w:numId="3" w16cid:durableId="450785625">
    <w:abstractNumId w:val="9"/>
  </w:num>
  <w:num w:numId="4" w16cid:durableId="1529291928">
    <w:abstractNumId w:val="20"/>
  </w:num>
  <w:num w:numId="5" w16cid:durableId="933589629">
    <w:abstractNumId w:val="7"/>
  </w:num>
  <w:num w:numId="6" w16cid:durableId="2117216621">
    <w:abstractNumId w:val="18"/>
  </w:num>
  <w:num w:numId="7" w16cid:durableId="53284407">
    <w:abstractNumId w:val="11"/>
  </w:num>
  <w:num w:numId="8" w16cid:durableId="1277103921">
    <w:abstractNumId w:val="0"/>
  </w:num>
  <w:num w:numId="9" w16cid:durableId="2143500363">
    <w:abstractNumId w:val="10"/>
  </w:num>
  <w:num w:numId="10" w16cid:durableId="973563627">
    <w:abstractNumId w:val="12"/>
  </w:num>
  <w:num w:numId="11" w16cid:durableId="1172376240">
    <w:abstractNumId w:val="2"/>
  </w:num>
  <w:num w:numId="12" w16cid:durableId="1346633980">
    <w:abstractNumId w:val="13"/>
  </w:num>
  <w:num w:numId="13" w16cid:durableId="1602713838">
    <w:abstractNumId w:val="1"/>
  </w:num>
  <w:num w:numId="14" w16cid:durableId="313074058">
    <w:abstractNumId w:val="6"/>
  </w:num>
  <w:num w:numId="15" w16cid:durableId="1579359886">
    <w:abstractNumId w:val="15"/>
  </w:num>
  <w:num w:numId="16" w16cid:durableId="494687074">
    <w:abstractNumId w:val="3"/>
  </w:num>
  <w:num w:numId="17" w16cid:durableId="2000839911">
    <w:abstractNumId w:val="22"/>
  </w:num>
  <w:num w:numId="18" w16cid:durableId="1881284255">
    <w:abstractNumId w:val="21"/>
  </w:num>
  <w:num w:numId="19" w16cid:durableId="468061604">
    <w:abstractNumId w:val="19"/>
  </w:num>
  <w:num w:numId="20" w16cid:durableId="1792941904">
    <w:abstractNumId w:val="5"/>
  </w:num>
  <w:num w:numId="21" w16cid:durableId="1610425633">
    <w:abstractNumId w:val="17"/>
  </w:num>
  <w:num w:numId="22" w16cid:durableId="1832331017">
    <w:abstractNumId w:val="8"/>
  </w:num>
  <w:num w:numId="23" w16cid:durableId="2030639325">
    <w:abstractNumId w:val="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her, Chimene">
    <w15:presenceInfo w15:providerId="AD" w15:userId="S::chimene.daher@abbott.com::b3cf71bd-e7ca-4b19-a6f6-4ce0df71be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markup="0"/>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54A99"/>
    <w:rsid w:val="00087C1A"/>
    <w:rsid w:val="00106AD3"/>
    <w:rsid w:val="0010717B"/>
    <w:rsid w:val="00112F2A"/>
    <w:rsid w:val="001C2DE5"/>
    <w:rsid w:val="001C44E4"/>
    <w:rsid w:val="001E65B8"/>
    <w:rsid w:val="00257449"/>
    <w:rsid w:val="002B0FEC"/>
    <w:rsid w:val="002B11ED"/>
    <w:rsid w:val="002B68A9"/>
    <w:rsid w:val="002C1E64"/>
    <w:rsid w:val="002C6E7F"/>
    <w:rsid w:val="002D64F5"/>
    <w:rsid w:val="00310B6F"/>
    <w:rsid w:val="0033272F"/>
    <w:rsid w:val="0037331B"/>
    <w:rsid w:val="00402882"/>
    <w:rsid w:val="00421476"/>
    <w:rsid w:val="00434CEB"/>
    <w:rsid w:val="00461020"/>
    <w:rsid w:val="00485D2F"/>
    <w:rsid w:val="004C0941"/>
    <w:rsid w:val="004E6724"/>
    <w:rsid w:val="005054BA"/>
    <w:rsid w:val="00507743"/>
    <w:rsid w:val="00525302"/>
    <w:rsid w:val="005278FE"/>
    <w:rsid w:val="005873AF"/>
    <w:rsid w:val="005963FA"/>
    <w:rsid w:val="005C420B"/>
    <w:rsid w:val="005D1A4D"/>
    <w:rsid w:val="006106DC"/>
    <w:rsid w:val="00683569"/>
    <w:rsid w:val="00691394"/>
    <w:rsid w:val="006A7DD7"/>
    <w:rsid w:val="00704439"/>
    <w:rsid w:val="007575CE"/>
    <w:rsid w:val="007C4BDD"/>
    <w:rsid w:val="007E04E1"/>
    <w:rsid w:val="007E71DC"/>
    <w:rsid w:val="007F1045"/>
    <w:rsid w:val="007F7164"/>
    <w:rsid w:val="007F785F"/>
    <w:rsid w:val="00840375"/>
    <w:rsid w:val="008C11AD"/>
    <w:rsid w:val="008D051D"/>
    <w:rsid w:val="008D16F9"/>
    <w:rsid w:val="008F6070"/>
    <w:rsid w:val="00911BF1"/>
    <w:rsid w:val="009315CB"/>
    <w:rsid w:val="00955A6D"/>
    <w:rsid w:val="00971712"/>
    <w:rsid w:val="00976224"/>
    <w:rsid w:val="00986CED"/>
    <w:rsid w:val="009D564F"/>
    <w:rsid w:val="009D71D8"/>
    <w:rsid w:val="00AB2860"/>
    <w:rsid w:val="00AB4F49"/>
    <w:rsid w:val="00AF5A54"/>
    <w:rsid w:val="00B22B34"/>
    <w:rsid w:val="00B47BD6"/>
    <w:rsid w:val="00B75DC4"/>
    <w:rsid w:val="00B81DBB"/>
    <w:rsid w:val="00C20843"/>
    <w:rsid w:val="00C3402F"/>
    <w:rsid w:val="00C43028"/>
    <w:rsid w:val="00C70688"/>
    <w:rsid w:val="00C70CC9"/>
    <w:rsid w:val="00C8442D"/>
    <w:rsid w:val="00CD4D0A"/>
    <w:rsid w:val="00CE30C4"/>
    <w:rsid w:val="00CF318E"/>
    <w:rsid w:val="00D10216"/>
    <w:rsid w:val="00D12C8B"/>
    <w:rsid w:val="00D13615"/>
    <w:rsid w:val="00D348E1"/>
    <w:rsid w:val="00D528EA"/>
    <w:rsid w:val="00D54443"/>
    <w:rsid w:val="00D62EF3"/>
    <w:rsid w:val="00D9419F"/>
    <w:rsid w:val="00D97DCB"/>
    <w:rsid w:val="00DD0C84"/>
    <w:rsid w:val="00DD242C"/>
    <w:rsid w:val="00DD51DD"/>
    <w:rsid w:val="00DE0F88"/>
    <w:rsid w:val="00DE5C66"/>
    <w:rsid w:val="00E10A2E"/>
    <w:rsid w:val="00E72CDE"/>
    <w:rsid w:val="00E818B5"/>
    <w:rsid w:val="00E83D00"/>
    <w:rsid w:val="00E8613C"/>
    <w:rsid w:val="00E931EA"/>
    <w:rsid w:val="00E979A6"/>
    <w:rsid w:val="00F17838"/>
    <w:rsid w:val="00F51D36"/>
    <w:rsid w:val="00F71D09"/>
    <w:rsid w:val="00F8574C"/>
    <w:rsid w:val="00F9005B"/>
    <w:rsid w:val="00F9214C"/>
    <w:rsid w:val="00FA3229"/>
    <w:rsid w:val="00FA3DF9"/>
    <w:rsid w:val="00FA657E"/>
    <w:rsid w:val="00FC044E"/>
    <w:rsid w:val="00FF766D"/>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link w:val="ListParagraphChar"/>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6A7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DD7"/>
    <w:rPr>
      <w:rFonts w:ascii="Segoe UI" w:eastAsiaTheme="minorEastAsia" w:hAnsi="Segoe UI" w:cs="Segoe UI"/>
      <w:sz w:val="18"/>
      <w:szCs w:val="18"/>
    </w:rPr>
  </w:style>
  <w:style w:type="character" w:customStyle="1" w:styleId="quesspan2">
    <w:name w:val="quesspan2"/>
    <w:basedOn w:val="DefaultParagraphFont"/>
    <w:rsid w:val="00FA3229"/>
    <w:rPr>
      <w:vanish w:val="0"/>
      <w:webHidden w:val="0"/>
      <w:specVanish w:val="0"/>
    </w:rPr>
  </w:style>
  <w:style w:type="character" w:customStyle="1" w:styleId="ListParagraphChar">
    <w:name w:val="List Paragraph Char"/>
    <w:basedOn w:val="DefaultParagraphFont"/>
    <w:link w:val="ListParagraph"/>
    <w:uiPriority w:val="34"/>
    <w:rsid w:val="00FA3229"/>
    <w:rPr>
      <w:sz w:val="24"/>
      <w:lang w:val="es-ES" w:eastAsia="es-ES" w:bidi="he-IL"/>
    </w:rPr>
  </w:style>
  <w:style w:type="character" w:styleId="UnresolvedMention">
    <w:name w:val="Unresolved Mention"/>
    <w:basedOn w:val="DefaultParagraphFont"/>
    <w:uiPriority w:val="99"/>
    <w:semiHidden/>
    <w:unhideWhenUsed/>
    <w:rsid w:val="00F9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UTA/courses/EN-US/course/index.html?showScreen=55_C_40" TargetMode="External"/><Relationship Id="rId21" Type="http://schemas.openxmlformats.org/officeDocument/2006/relationships/hyperlink" Target="http://www.learnex.co.uk/test/AbbottUTA/courses/EN-US/course/index.html?showScreen=6_C_6" TargetMode="External"/><Relationship Id="rId324" Type="http://schemas.openxmlformats.org/officeDocument/2006/relationships/hyperlink" Target="http://www.learnex.co.uk/test/AbbottUTA/courses/EN-US/course/index.html?showScreen=173_C_200" TargetMode="External"/><Relationship Id="rId170" Type="http://schemas.openxmlformats.org/officeDocument/2006/relationships/hyperlink" Target="http://www.learnex.co.uk/test/AbbottUTA/courses/EN-US/course/index.html?showScreen=82_C_56" TargetMode="External"/><Relationship Id="rId268" Type="http://schemas.openxmlformats.org/officeDocument/2006/relationships/hyperlink" Target="http://www.learnex.co.uk/test/AbbottUTA/courses/EN-US/course/index.html?showScreen=137_C_71" TargetMode="External"/><Relationship Id="rId475" Type="http://schemas.openxmlformats.org/officeDocument/2006/relationships/hyperlink" Target="http://www.learnex.co.uk/test/AbbottCompete/courses/EN-US/course/index.html?showScreen=71_C_27" TargetMode="External"/><Relationship Id="rId32" Type="http://schemas.openxmlformats.org/officeDocument/2006/relationships/hyperlink" Target="http://www.learnex.co.uk/test/AbbottUTA/courses/EN-US/course/index.html?showScreen=12_C_12" TargetMode="External"/><Relationship Id="rId74" Type="http://schemas.openxmlformats.org/officeDocument/2006/relationships/hyperlink" Target="http://www.learnex.co.uk/test/AbbottUTA/courses/EN-US/course/index.html?showScreen=34_C_25" TargetMode="External"/><Relationship Id="rId128" Type="http://schemas.openxmlformats.org/officeDocument/2006/relationships/hyperlink" Target="http://www.learnex.co.uk/test/AbbottUTA/courses/EN-US/course/index.html?showScreen=60_C_42" TargetMode="External"/><Relationship Id="rId335" Type="http://schemas.openxmlformats.org/officeDocument/2006/relationships/hyperlink" Target="http://speakup.abbott.com/" TargetMode="External"/><Relationship Id="rId377" Type="http://schemas.openxmlformats.org/officeDocument/2006/relationships/hyperlink" Target="http://www.learnex.co.uk/test/AbbottCompete/courses/EN-US/course/index.html?showScreen=18_C_11" TargetMode="External"/><Relationship Id="rId500" Type="http://schemas.openxmlformats.org/officeDocument/2006/relationships/hyperlink" Target="http://www.learnex.co.uk/test/AbbottCompete/courses/EN-US/course/index.html?showScreen=91_C_200" TargetMode="External"/><Relationship Id="rId5" Type="http://schemas.openxmlformats.org/officeDocument/2006/relationships/styles" Target="styles.xml"/><Relationship Id="rId181" Type="http://schemas.openxmlformats.org/officeDocument/2006/relationships/hyperlink" Target="http://www.learnex.co.uk/test/AbbottUTA/courses/EN-US/course/index.html?showScreen=87_C_61" TargetMode="External"/><Relationship Id="rId237" Type="http://schemas.openxmlformats.org/officeDocument/2006/relationships/hyperlink" Target="http://www.learnex.co.uk/test/AbbottUTA/courses/EN-US/course/index.html?showScreen=117_C_71" TargetMode="External"/><Relationship Id="rId402" Type="http://schemas.openxmlformats.org/officeDocument/2006/relationships/hyperlink" Target="http://www.learnex.co.uk/test/AbbottCompete/courses/EN-US/course/index.html?showScreen=30_C_14" TargetMode="External"/><Relationship Id="rId279" Type="http://schemas.openxmlformats.org/officeDocument/2006/relationships/hyperlink" Target="http://www.learnex.co.uk/test/AbbottUTA/courses/EN-US/course/index.html?showScreen=143_C_71" TargetMode="External"/><Relationship Id="rId444" Type="http://schemas.openxmlformats.org/officeDocument/2006/relationships/hyperlink" Target="http://www.learnex.co.uk/test/AbbottCompete/courses/EN-US/course/index.html?showScreen=52_C_23" TargetMode="External"/><Relationship Id="rId486" Type="http://schemas.openxmlformats.org/officeDocument/2006/relationships/hyperlink" Target="http://www.learnex.co.uk/test/AbbottCompete/courses/EN-US/course/index.html?showScreen=77_C_27" TargetMode="External"/><Relationship Id="rId43" Type="http://schemas.openxmlformats.org/officeDocument/2006/relationships/hyperlink" Target="http://www.learnex.co.uk/test/AbbottUTA/courses/EN-US/course/index.html?showScreen=17_C_16" TargetMode="External"/><Relationship Id="rId139" Type="http://schemas.openxmlformats.org/officeDocument/2006/relationships/hyperlink" Target="http://www.learnex.co.uk/test/AbbottUTA/courses/EN-US/course/index.html?showScreen=66_C_47" TargetMode="External"/><Relationship Id="rId290" Type="http://schemas.openxmlformats.org/officeDocument/2006/relationships/hyperlink" Target="http://www.learnex.co.uk/test/AbbottUTA/courses/EN-US/course/index.html?showScreen=151_C_71" TargetMode="External"/><Relationship Id="rId304" Type="http://schemas.openxmlformats.org/officeDocument/2006/relationships/hyperlink" Target="http://www.learnex.co.uk/test/AbbottUTA/courses/EN-US/course/index.html?showScreen=159_C_71" TargetMode="External"/><Relationship Id="rId346" Type="http://schemas.openxmlformats.org/officeDocument/2006/relationships/hyperlink" Target="http://www.learnex.co.uk/test/AbbottCompete/courses/EN-US/course/index.html?showScreen=1_C_1" TargetMode="External"/><Relationship Id="rId388" Type="http://schemas.openxmlformats.org/officeDocument/2006/relationships/hyperlink" Target="http://www.learnex.co.uk/test/AbbottCompete/courses/EN-US/course/index.html?showScreen=23_C_12" TargetMode="External"/><Relationship Id="rId511" Type="http://schemas.openxmlformats.org/officeDocument/2006/relationships/hyperlink" Target="https://abbott.sharepoint.com/sites/AW-Ethics_Compliance" TargetMode="External"/><Relationship Id="rId85" Type="http://schemas.openxmlformats.org/officeDocument/2006/relationships/hyperlink" Target="https://ofac.treasury.gov/sanctions-programs-and-country-information" TargetMode="External"/><Relationship Id="rId150" Type="http://schemas.openxmlformats.org/officeDocument/2006/relationships/hyperlink" Target="http://www.learnex.co.uk/test/AbbottUTA/courses/EN-US/course/index.html?showScreen=71_C_50" TargetMode="External"/><Relationship Id="rId192" Type="http://schemas.openxmlformats.org/officeDocument/2006/relationships/hyperlink" Target="http://www.learnex.co.uk/test/AbbottUTA/courses/EN-US/course/index.html?showScreen=93_C_64" TargetMode="External"/><Relationship Id="rId206" Type="http://schemas.openxmlformats.org/officeDocument/2006/relationships/hyperlink" Target="http://www.learnex.co.uk/test/AbbottUTA/courses/EN-US/course/index.html?showScreen=100_C_66" TargetMode="External"/><Relationship Id="rId413" Type="http://schemas.openxmlformats.org/officeDocument/2006/relationships/hyperlink" Target="http://www.learnex.co.uk/test/AbbottCompete/courses/EN-US/course/index.html?showScreen=37_C_17" TargetMode="External"/><Relationship Id="rId248" Type="http://schemas.openxmlformats.org/officeDocument/2006/relationships/hyperlink" Target="http://www.learnex.co.uk/test/AbbottUTA/courses/EN-US/course/index.html?showScreen=125_C_71" TargetMode="External"/><Relationship Id="rId455" Type="http://schemas.openxmlformats.org/officeDocument/2006/relationships/hyperlink" Target="http://www.learnex.co.uk/test/AbbottCompete/courses/EN-US/course/index.html?showScreen=59_C_27" TargetMode="External"/><Relationship Id="rId497" Type="http://schemas.openxmlformats.org/officeDocument/2006/relationships/hyperlink" Target="http://www.learnex.co.uk/test/AbbottCompete/courses/EN-US/course/index.html?showScreen=88_C_199" TargetMode="External"/><Relationship Id="rId12" Type="http://schemas.openxmlformats.org/officeDocument/2006/relationships/hyperlink" Target="http://www.learnex.co.uk/test/AbbottUTA/courses/EN-US/course/index.html?showScreen=2_C_2" TargetMode="External"/><Relationship Id="rId108" Type="http://schemas.openxmlformats.org/officeDocument/2006/relationships/hyperlink" Target="http://www.learnex.co.uk/test/AbbottUTA/courses/EN-US/course/index.html?showScreen=49_C_35" TargetMode="External"/><Relationship Id="rId315" Type="http://schemas.openxmlformats.org/officeDocument/2006/relationships/hyperlink" Target="http://www.learnex.co.uk/test/AbbottUTA/courses/EN-US/course/index.html?showScreen=170_C_200" TargetMode="External"/><Relationship Id="rId357" Type="http://schemas.openxmlformats.org/officeDocument/2006/relationships/hyperlink" Target="http://www.learnex.co.uk/test/AbbottCompete/courses/EN-US/course/index.html?showScreen=7_C_7" TargetMode="External"/><Relationship Id="rId522" Type="http://schemas.openxmlformats.org/officeDocument/2006/relationships/hyperlink" Target="file:///C:/dev/AbbottCompete/courses/EN-US/translation/reference/Transcript.pdf" TargetMode="External"/><Relationship Id="rId54" Type="http://schemas.openxmlformats.org/officeDocument/2006/relationships/hyperlink" Target="http://www.learnex.co.uk/test/AbbottUTA/courses/EN-US/course/index.html?showScreen=23_C_17" TargetMode="External"/><Relationship Id="rId96" Type="http://schemas.openxmlformats.org/officeDocument/2006/relationships/hyperlink" Target="http://www.learnex.co.uk/test/AbbottUTA/courses/EN-US/course/index.html?showScreen=43_C_34" TargetMode="External"/><Relationship Id="rId161" Type="http://schemas.openxmlformats.org/officeDocument/2006/relationships/hyperlink" Target="http://www.learnex.co.uk/test/AbbottUTA/courses/EN-US/course/index.html?showScreen=76_C_50" TargetMode="External"/><Relationship Id="rId217" Type="http://schemas.openxmlformats.org/officeDocument/2006/relationships/hyperlink" Target="http://www.learnex.co.uk/test/AbbottUTA/courses/EN-US/course/index.html?showScreen=105_C_67" TargetMode="External"/><Relationship Id="rId399" Type="http://schemas.openxmlformats.org/officeDocument/2006/relationships/hyperlink" Target="http://www.learnex.co.uk/test/AbbottCompete/courses/EN-US/course/index.html?showScreen=29_C_14" TargetMode="External"/><Relationship Id="rId259" Type="http://schemas.openxmlformats.org/officeDocument/2006/relationships/hyperlink" Target="http://www.learnex.co.uk/test/AbbottUTA/courses/EN-US/course/index.html?showScreen=130_C_71" TargetMode="External"/><Relationship Id="rId424" Type="http://schemas.openxmlformats.org/officeDocument/2006/relationships/hyperlink" Target="http://www.learnex.co.uk/test/AbbottCompete/courses/EN-US/course/index.html?showScreen=42_C_22" TargetMode="External"/><Relationship Id="rId466" Type="http://schemas.openxmlformats.org/officeDocument/2006/relationships/hyperlink" Target="http://www.learnex.co.uk/test/AbbottCompete/courses/EN-US/course/index.html?showScreen=65_C_27" TargetMode="External"/><Relationship Id="rId23" Type="http://schemas.openxmlformats.org/officeDocument/2006/relationships/hyperlink" Target="http://www.learnex.co.uk/test/AbbottUTA/courses/EN-US/course/index.html?showScreen=7_C_7" TargetMode="External"/><Relationship Id="rId119" Type="http://schemas.openxmlformats.org/officeDocument/2006/relationships/hyperlink" Target="http://www.learnex.co.uk/test/AbbottUTA/courses/EN-US/course/index.html?showScreen=56_C_40" TargetMode="External"/><Relationship Id="rId270" Type="http://schemas.openxmlformats.org/officeDocument/2006/relationships/hyperlink" Target="http://www.learnex.co.uk/test/AbbottUTA/courses/EN-US/course/index.html?showScreen=138_C_71" TargetMode="External"/><Relationship Id="rId326" Type="http://schemas.openxmlformats.org/officeDocument/2006/relationships/hyperlink" Target="mailto:exports@abbott.com" TargetMode="External"/><Relationship Id="rId65" Type="http://schemas.openxmlformats.org/officeDocument/2006/relationships/hyperlink" Target="http://www.learnex.co.uk/test/AbbottUTA/courses/EN-US/course/index.html?showScreen=29_C_20" TargetMode="External"/><Relationship Id="rId130" Type="http://schemas.openxmlformats.org/officeDocument/2006/relationships/hyperlink" Target="http://www.learnex.co.uk/test/AbbottUTA/courses/EN-US/course/index.html?showScreen=61_C_43" TargetMode="External"/><Relationship Id="rId368" Type="http://schemas.openxmlformats.org/officeDocument/2006/relationships/hyperlink" Target="http://www.learnex.co.uk/test/AbbottCompete/courses/EN-US/course/index.html?showScreen=13_C_10" TargetMode="External"/><Relationship Id="rId172" Type="http://schemas.openxmlformats.org/officeDocument/2006/relationships/hyperlink" Target="http://www.learnex.co.uk/test/AbbottUTA/courses/EN-US/course/index.html?showScreen=83_C_57" TargetMode="External"/><Relationship Id="rId228" Type="http://schemas.openxmlformats.org/officeDocument/2006/relationships/hyperlink" Target="http://www.learnex.co.uk/test/AbbottUTA/courses/EN-US/course/index.html?showScreen=112_C_71" TargetMode="External"/><Relationship Id="rId435" Type="http://schemas.openxmlformats.org/officeDocument/2006/relationships/hyperlink" Target="http://www.learnex.co.uk/test/AbbottCompete/courses/EN-US/course/index.html?showScreen=48_C_22" TargetMode="External"/><Relationship Id="rId477" Type="http://schemas.openxmlformats.org/officeDocument/2006/relationships/hyperlink" Target="http://www.learnex.co.uk/test/AbbottCompete/courses/EN-US/course/index.html?showScreen=72_C_27" TargetMode="External"/><Relationship Id="rId281" Type="http://schemas.openxmlformats.org/officeDocument/2006/relationships/hyperlink" Target="http://www.learnex.co.uk/test/AbbottUTA/courses/EN-US/course/index.html?showScreen=144_C_71" TargetMode="External"/><Relationship Id="rId337" Type="http://schemas.openxmlformats.org/officeDocument/2006/relationships/hyperlink" Target="mailto:investigations@abbott.com" TargetMode="External"/><Relationship Id="rId502" Type="http://schemas.openxmlformats.org/officeDocument/2006/relationships/hyperlink" Target="http://www.learnex.co.uk/test/AbbottCompete/courses/EN-US/course/index.html?showScreen=92_C_200" TargetMode="External"/><Relationship Id="rId34" Type="http://schemas.openxmlformats.org/officeDocument/2006/relationships/hyperlink" Target="http://www.learnex.co.uk/test/AbbottUTA/courses/EN-US/course/index.html?showScreen=13_C_13" TargetMode="External"/><Relationship Id="rId76" Type="http://schemas.openxmlformats.org/officeDocument/2006/relationships/hyperlink" Target="http://www.learnex.co.uk/test/AbbottUTA/courses/EN-US/course/index.html?showScreen=35_C_26" TargetMode="External"/><Relationship Id="rId141" Type="http://schemas.openxmlformats.org/officeDocument/2006/relationships/hyperlink" Target="http://www.learnex.co.uk/test/AbbottUTA/courses/EN-US/course/index.html?showScreen=67_C_47" TargetMode="External"/><Relationship Id="rId379" Type="http://schemas.openxmlformats.org/officeDocument/2006/relationships/hyperlink" Target="http://www.learnex.co.uk/test/AbbottCompete/courses/EN-US/course/index.html?showScreen=19_C_11" TargetMode="External"/><Relationship Id="rId7" Type="http://schemas.openxmlformats.org/officeDocument/2006/relationships/webSettings" Target="webSettings.xml"/><Relationship Id="rId183" Type="http://schemas.openxmlformats.org/officeDocument/2006/relationships/hyperlink" Target="http://www.learnex.co.uk/test/AbbottUTA/courses/EN-US/course/index.html?showScreen=88_C_62" TargetMode="External"/><Relationship Id="rId239" Type="http://schemas.openxmlformats.org/officeDocument/2006/relationships/hyperlink" Target="http://www.learnex.co.uk/test/AbbottUTA/courses/EN-US/course/index.html?showScreen=119_C_71" TargetMode="External"/><Relationship Id="rId390" Type="http://schemas.openxmlformats.org/officeDocument/2006/relationships/hyperlink" Target="http://www.learnex.co.uk/test/AbbottCompete/courses/EN-US/course/index.html?showScreen=24_C_12" TargetMode="External"/><Relationship Id="rId404" Type="http://schemas.openxmlformats.org/officeDocument/2006/relationships/hyperlink" Target="http://www.learnex.co.uk/test/AbbottCompete/courses/EN-US/course/index.html?showScreen=31_C_14" TargetMode="External"/><Relationship Id="rId446" Type="http://schemas.openxmlformats.org/officeDocument/2006/relationships/hyperlink" Target="http://www.learnex.co.uk/test/AbbottCompete/courses/EN-US/course/index.html?showScreen=54_C_25" TargetMode="External"/><Relationship Id="rId250" Type="http://schemas.openxmlformats.org/officeDocument/2006/relationships/hyperlink" Target="http://www.learnex.co.uk/test/AbbottUTA/courses/EN-US/course/index.html?showScreen=126_C_71" TargetMode="External"/><Relationship Id="rId292" Type="http://schemas.openxmlformats.org/officeDocument/2006/relationships/hyperlink" Target="http://www.learnex.co.uk/test/AbbottUTA/courses/EN-US/course/index.html?showScreen=152_C_71" TargetMode="External"/><Relationship Id="rId306" Type="http://schemas.openxmlformats.org/officeDocument/2006/relationships/hyperlink" Target="http://www.learnex.co.uk/test/AbbottUTA/courses/EN-US/course/index.html?showScreen=160_C_71" TargetMode="External"/><Relationship Id="rId488" Type="http://schemas.openxmlformats.org/officeDocument/2006/relationships/hyperlink" Target="http://www.learnex.co.uk/test/AbbottCompete/courses/EN-US/course/index.html?showScreen=79_C_27" TargetMode="External"/><Relationship Id="rId45" Type="http://schemas.openxmlformats.org/officeDocument/2006/relationships/hyperlink" Target="http://www.learnex.co.uk/test/AbbottUTA/courses/EN-US/course/index.html?showScreen=18_C_16" TargetMode="External"/><Relationship Id="rId87" Type="http://schemas.openxmlformats.org/officeDocument/2006/relationships/hyperlink" Target="http://www.learnex.co.uk/test/AbbottUTA/courses/EN-US/course/index.html?showScreen=39_C_30" TargetMode="External"/><Relationship Id="rId110" Type="http://schemas.openxmlformats.org/officeDocument/2006/relationships/hyperlink" Target="http://www.learnex.co.uk/test/AbbottUTA/courses/EN-US/course/index.html?showScreen=50_C_35" TargetMode="External"/><Relationship Id="rId348" Type="http://schemas.openxmlformats.org/officeDocument/2006/relationships/hyperlink" Target="http://www.learnex.co.uk/test/AbbottCompete/courses/EN-US/course/index.html?showScreen=2_C_2" TargetMode="External"/><Relationship Id="rId513" Type="http://schemas.openxmlformats.org/officeDocument/2006/relationships/hyperlink" Target="http://speakup.abbott.com/" TargetMode="External"/><Relationship Id="rId152" Type="http://schemas.openxmlformats.org/officeDocument/2006/relationships/hyperlink" Target="http://www.learnex.co.uk/test/AbbottUTA/courses/EN-US/course/index.html?showScreen=72_C_50" TargetMode="External"/><Relationship Id="rId194" Type="http://schemas.openxmlformats.org/officeDocument/2006/relationships/hyperlink" Target="http://www.learnex.co.uk/test/AbbottUTA/courses/EN-US/course/index.html?showScreen=94_C_65" TargetMode="External"/><Relationship Id="rId208" Type="http://schemas.openxmlformats.org/officeDocument/2006/relationships/hyperlink" Target="http://www.learnex.co.uk/test/AbbottUTA/courses/EN-US/course/index.html?showScreen=101_C_67" TargetMode="External"/><Relationship Id="rId415" Type="http://schemas.openxmlformats.org/officeDocument/2006/relationships/hyperlink" Target="http://www.learnex.co.uk/test/AbbottCompete/courses/EN-US/course/index.html?showScreen=38_C_18" TargetMode="External"/><Relationship Id="rId457" Type="http://schemas.openxmlformats.org/officeDocument/2006/relationships/hyperlink" Target="http://www.learnex.co.uk/test/AbbottCompete/courses/EN-US/course/index.html?showScreen=60_C_27" TargetMode="External"/><Relationship Id="rId261" Type="http://schemas.openxmlformats.org/officeDocument/2006/relationships/hyperlink" Target="http://www.learnex.co.uk/test/AbbottUTA/courses/EN-US/course/index.html?showScreen=132_C_71" TargetMode="External"/><Relationship Id="rId499" Type="http://schemas.openxmlformats.org/officeDocument/2006/relationships/hyperlink" Target="http://www.learnex.co.uk/test/AbbottCompete/courses/EN-US/course/index.html?showScreen=91_C_200" TargetMode="External"/><Relationship Id="rId14" Type="http://schemas.openxmlformats.org/officeDocument/2006/relationships/hyperlink" Target="http://www.learnex.co.uk/test/AbbottUTA/courses/EN-US/course/index.html?showScreen=3_C_3" TargetMode="External"/><Relationship Id="rId56" Type="http://schemas.openxmlformats.org/officeDocument/2006/relationships/hyperlink" Target="http://www.learnex.co.uk/test/AbbottUTA/courses/EN-US/course/index.html?showScreen=24_C_18" TargetMode="External"/><Relationship Id="rId317" Type="http://schemas.openxmlformats.org/officeDocument/2006/relationships/hyperlink" Target="http://www.learnex.co.uk/test/AbbottUTA/courses/EN-US/course/index.html?showScreen=171_C_200" TargetMode="External"/><Relationship Id="rId359" Type="http://schemas.openxmlformats.org/officeDocument/2006/relationships/hyperlink" Target="http://www.learnex.co.uk/test/AbbottCompete/courses/EN-US/course/index.html?showScreen=8_C_8" TargetMode="External"/><Relationship Id="rId524" Type="http://schemas.openxmlformats.org/officeDocument/2006/relationships/fontTable" Target="fontTable.xml"/><Relationship Id="rId98" Type="http://schemas.openxmlformats.org/officeDocument/2006/relationships/hyperlink" Target="http://www.learnex.co.uk/test/AbbottUTA/courses/EN-US/course/index.html?showScreen=44_C_34" TargetMode="External"/><Relationship Id="rId121" Type="http://schemas.openxmlformats.org/officeDocument/2006/relationships/hyperlink" Target="http://www.learnex.co.uk/test/AbbottUTA/courses/EN-US/course/index.html?showScreen=57_C_40" TargetMode="External"/><Relationship Id="rId163" Type="http://schemas.openxmlformats.org/officeDocument/2006/relationships/hyperlink" Target="http://www.learnex.co.uk/test/AbbottUTA/courses/EN-US/course/index.html?showScreen=78_C_52" TargetMode="External"/><Relationship Id="rId219" Type="http://schemas.openxmlformats.org/officeDocument/2006/relationships/hyperlink" Target="http://www.learnex.co.uk/test/AbbottUTA/courses/EN-US/course/index.html?showScreen=106_C_67" TargetMode="External"/><Relationship Id="rId370" Type="http://schemas.openxmlformats.org/officeDocument/2006/relationships/hyperlink" Target="http://www.learnex.co.uk/test/AbbottCompete/courses/EN-US/course/index.html?showScreen=14_C_11" TargetMode="External"/><Relationship Id="rId426" Type="http://schemas.openxmlformats.org/officeDocument/2006/relationships/hyperlink" Target="http://www.learnex.co.uk/test/AbbottCompete/courses/EN-US/course/index.html?showScreen=43_C_22" TargetMode="External"/><Relationship Id="rId230" Type="http://schemas.openxmlformats.org/officeDocument/2006/relationships/hyperlink" Target="http://www.learnex.co.uk/test/AbbottUTA/courses/EN-US/course/index.html?showScreen=113_C_71" TargetMode="External"/><Relationship Id="rId468" Type="http://schemas.openxmlformats.org/officeDocument/2006/relationships/hyperlink" Target="http://www.learnex.co.uk/test/AbbottCompete/courses/EN-US/course/index.html?showScreen=66_C_27" TargetMode="External"/><Relationship Id="rId25" Type="http://schemas.openxmlformats.org/officeDocument/2006/relationships/hyperlink" Target="http://www.learnex.co.uk/test/AbbottUTA/courses/EN-US/course/index.html?showScreen=8_C_8" TargetMode="External"/><Relationship Id="rId67" Type="http://schemas.openxmlformats.org/officeDocument/2006/relationships/hyperlink" Target="http://www.learnex.co.uk/test/AbbottUTA/courses/EN-US/course/index.html?showScreen=30_C_21" TargetMode="External"/><Relationship Id="rId272" Type="http://schemas.openxmlformats.org/officeDocument/2006/relationships/hyperlink" Target="http://www.learnex.co.uk/test/AbbottUTA/courses/EN-US/course/index.html?showScreen=139_C_71" TargetMode="External"/><Relationship Id="rId328" Type="http://schemas.openxmlformats.org/officeDocument/2006/relationships/hyperlink" Target="https://abbott.sharepoint.com/sites/AW-GlobalTradeCompliance/SitePages/DeniedPartyScreening.aspx" TargetMode="External"/><Relationship Id="rId132" Type="http://schemas.openxmlformats.org/officeDocument/2006/relationships/hyperlink" Target="http://www.learnex.co.uk/test/AbbottUTA/courses/EN-US/course/index.html?showScreen=62_C_44" TargetMode="External"/><Relationship Id="rId174" Type="http://schemas.openxmlformats.org/officeDocument/2006/relationships/hyperlink" Target="http://www.learnex.co.uk/test/AbbottUTA/courses/EN-US/course/index.html?showScreen=84_C_58" TargetMode="External"/><Relationship Id="rId381" Type="http://schemas.openxmlformats.org/officeDocument/2006/relationships/hyperlink" Target="http://www.learnex.co.uk/test/AbbottCompete/courses/EN-US/course/index.html?showScreen=20_C_11" TargetMode="External"/><Relationship Id="rId241" Type="http://schemas.openxmlformats.org/officeDocument/2006/relationships/hyperlink" Target="http://www.learnex.co.uk/test/AbbottUTA/courses/EN-US/course/index.html?showScreen=120_C_71" TargetMode="External"/><Relationship Id="rId437" Type="http://schemas.openxmlformats.org/officeDocument/2006/relationships/hyperlink" Target="http://www.learnex.co.uk/test/AbbottCompete/courses/EN-US/course/index.html?showScreen=49_C_23" TargetMode="External"/><Relationship Id="rId479" Type="http://schemas.openxmlformats.org/officeDocument/2006/relationships/hyperlink" Target="http://www.learnex.co.uk/test/AbbottCompete/courses/EN-US/course/index.html?showScreen=74_C_27" TargetMode="External"/><Relationship Id="rId36" Type="http://schemas.openxmlformats.org/officeDocument/2006/relationships/hyperlink" Target="http://www.learnex.co.uk/test/AbbottUTA/courses/EN-US/course/index.html?showScreen=14_C_14" TargetMode="External"/><Relationship Id="rId283" Type="http://schemas.openxmlformats.org/officeDocument/2006/relationships/hyperlink" Target="http://www.learnex.co.uk/test/AbbottUTA/courses/EN-US/course/index.html?showScreen=146_C_71" TargetMode="External"/><Relationship Id="rId339" Type="http://schemas.openxmlformats.org/officeDocument/2006/relationships/hyperlink" Target="https://abbott.sharepoint.com/sites/AW-Ethics_Compliance" TargetMode="External"/><Relationship Id="rId490" Type="http://schemas.openxmlformats.org/officeDocument/2006/relationships/hyperlink" Target="http://www.learnex.co.uk/test/AbbottCompete/courses/EN-US/course/index.html?showScreen=80_C_27" TargetMode="External"/><Relationship Id="rId504" Type="http://schemas.openxmlformats.org/officeDocument/2006/relationships/hyperlink" Target="http://www.learnex.co.uk/test/AbbottCompete/courses/EN-US/course/index.html?showScreen=93_C_200" TargetMode="External"/><Relationship Id="rId78" Type="http://schemas.openxmlformats.org/officeDocument/2006/relationships/hyperlink" Target="mailto:exports@abbott.com" TargetMode="External"/><Relationship Id="rId101" Type="http://schemas.openxmlformats.org/officeDocument/2006/relationships/hyperlink" Target="http://www.learnex.co.uk/test/AbbottUTA/courses/EN-US/course/index.html?showScreen=46_C_34" TargetMode="External"/><Relationship Id="rId143" Type="http://schemas.openxmlformats.org/officeDocument/2006/relationships/hyperlink" Target="http://www.learnex.co.uk/test/AbbottUTA/courses/EN-US/course/index.html?showScreen=68_C_47" TargetMode="External"/><Relationship Id="rId185" Type="http://schemas.openxmlformats.org/officeDocument/2006/relationships/hyperlink" Target="http://www.learnex.co.uk/test/AbbottUTA/courses/EN-US/course/index.html?showScreen=89_C_63" TargetMode="External"/><Relationship Id="rId350" Type="http://schemas.openxmlformats.org/officeDocument/2006/relationships/hyperlink" Target="http://www.learnex.co.uk/test/AbbottCompete/courses/EN-US/course/index.html?showScreen=3_C_3" TargetMode="External"/><Relationship Id="rId406" Type="http://schemas.openxmlformats.org/officeDocument/2006/relationships/hyperlink" Target="http://www.learnex.co.uk/test/AbbottCompete/courses/EN-US/course/index.html?showScreen=32_C_14" TargetMode="External"/><Relationship Id="rId9" Type="http://schemas.openxmlformats.org/officeDocument/2006/relationships/endnotes" Target="endnotes.xml"/><Relationship Id="rId210" Type="http://schemas.openxmlformats.org/officeDocument/2006/relationships/hyperlink" Target="http://www.learnex.co.uk/test/AbbottUTA/courses/EN-US/course/index.html?showScreen=102_C_67" TargetMode="External"/><Relationship Id="rId392" Type="http://schemas.openxmlformats.org/officeDocument/2006/relationships/hyperlink" Target="http://www.learnex.co.uk/test/AbbottCompete/courses/EN-US/course/index.html?showScreen=25_C_13" TargetMode="External"/><Relationship Id="rId448" Type="http://schemas.openxmlformats.org/officeDocument/2006/relationships/hyperlink" Target="http://www.learnex.co.uk/test/AbbottCompete/courses/EN-US/course/index.html?showScreen=55_C_26" TargetMode="External"/><Relationship Id="rId252" Type="http://schemas.openxmlformats.org/officeDocument/2006/relationships/hyperlink" Target="http://www.learnex.co.uk/test/AbbottUTA/courses/EN-US/course/index.html?showScreen=127_C_71" TargetMode="External"/><Relationship Id="rId294" Type="http://schemas.openxmlformats.org/officeDocument/2006/relationships/hyperlink" Target="http://www.learnex.co.uk/test/AbbottUTA/courses/EN-US/course/index.html?showScreen=153_C_71" TargetMode="External"/><Relationship Id="rId308" Type="http://schemas.openxmlformats.org/officeDocument/2006/relationships/hyperlink" Target="http://www.learnex.co.uk/test/AbbottUTA/courses/EN-US/course/index.html?showScreen=161_C_71" TargetMode="External"/><Relationship Id="rId515" Type="http://schemas.openxmlformats.org/officeDocument/2006/relationships/hyperlink" Target="https://abbott.sharepoint.com/sites/AW-Ethics_Compliance" TargetMode="External"/><Relationship Id="rId47" Type="http://schemas.openxmlformats.org/officeDocument/2006/relationships/hyperlink" Target="http://www.learnex.co.uk/test/AbbottUTA/courses/EN-US/course/index.html?showScreen=19_C_16" TargetMode="External"/><Relationship Id="rId89" Type="http://schemas.openxmlformats.org/officeDocument/2006/relationships/hyperlink" Target="http://www.learnex.co.uk/test/AbbottUTA/courses/EN-US/course/index.html?showScreen=40_C_31" TargetMode="External"/><Relationship Id="rId112" Type="http://schemas.openxmlformats.org/officeDocument/2006/relationships/hyperlink" Target="http://www.learnex.co.uk/test/AbbottUTA/courses/EN-US/course/index.html?showScreen=52_C_37" TargetMode="External"/><Relationship Id="rId154" Type="http://schemas.openxmlformats.org/officeDocument/2006/relationships/hyperlink" Target="http://www.learnex.co.uk/test/AbbottUTA/courses/EN-US/course/index.html?showScreen=73_C_50" TargetMode="External"/><Relationship Id="rId361" Type="http://schemas.openxmlformats.org/officeDocument/2006/relationships/hyperlink" Target="http://www.learnex.co.uk/test/AbbottCompete/courses/EN-US/course/index.html?showScreen=9_C_8" TargetMode="External"/><Relationship Id="rId196" Type="http://schemas.openxmlformats.org/officeDocument/2006/relationships/hyperlink" Target="http://www.learnex.co.uk/test/AbbottUTA/courses/EN-US/course/index.html?showScreen=95_C_66" TargetMode="External"/><Relationship Id="rId417" Type="http://schemas.openxmlformats.org/officeDocument/2006/relationships/hyperlink" Target="http://www.learnex.co.uk/test/AbbottCompete/courses/EN-US/course/index.html?showScreen=39_C_19" TargetMode="External"/><Relationship Id="rId459" Type="http://schemas.openxmlformats.org/officeDocument/2006/relationships/hyperlink" Target="http://www.learnex.co.uk/test/AbbottCompete/courses/EN-US/course/index.html?showScreen=61_C_27" TargetMode="External"/><Relationship Id="rId16" Type="http://schemas.openxmlformats.org/officeDocument/2006/relationships/hyperlink" Target="http://www.learnex.co.uk/test/AbbottUTA/courses/EN-US/course/index.html?showScreen=4_C_4" TargetMode="External"/><Relationship Id="rId221" Type="http://schemas.openxmlformats.org/officeDocument/2006/relationships/hyperlink" Target="http://www.learnex.co.uk/test/AbbottUTA/courses/EN-US/course/index.html?showScreen=107_C_67" TargetMode="External"/><Relationship Id="rId263" Type="http://schemas.openxmlformats.org/officeDocument/2006/relationships/hyperlink" Target="http://www.learnex.co.uk/test/AbbottUTA/courses/EN-US/course/index.html?showScreen=133_C_71" TargetMode="External"/><Relationship Id="rId319" Type="http://schemas.openxmlformats.org/officeDocument/2006/relationships/hyperlink" Target="http://www.learnex.co.uk/test/AbbottUTA/courses/EN-US/course/index.html?showScreen=172_C_200" TargetMode="External"/><Relationship Id="rId470" Type="http://schemas.openxmlformats.org/officeDocument/2006/relationships/hyperlink" Target="http://www.learnex.co.uk/test/AbbottCompete/courses/EN-US/course/index.html?showScreen=68_C_27" TargetMode="External"/><Relationship Id="rId526" Type="http://schemas.openxmlformats.org/officeDocument/2006/relationships/theme" Target="theme/theme1.xml"/><Relationship Id="rId58" Type="http://schemas.openxmlformats.org/officeDocument/2006/relationships/hyperlink" Target="http://www.learnex.co.uk/test/AbbottUTA/courses/EN-US/course/index.html?showScreen=25_C_18" TargetMode="External"/><Relationship Id="rId123" Type="http://schemas.openxmlformats.org/officeDocument/2006/relationships/hyperlink" Target="http://www.learnex.co.uk/test/AbbottUTA/courses/EN-US/course/index.html?showScreen=58_C_40" TargetMode="External"/><Relationship Id="rId330" Type="http://schemas.openxmlformats.org/officeDocument/2006/relationships/hyperlink" Target="http://www.learnex.co.uk/test/AbbottUTA/courses/EN-US/course/index.html?showScreen=174_C_200" TargetMode="External"/><Relationship Id="rId165" Type="http://schemas.openxmlformats.org/officeDocument/2006/relationships/hyperlink" Target="http://www.learnex.co.uk/test/AbbottUTA/courses/EN-US/course/index.html?showScreen=79_C_53" TargetMode="External"/><Relationship Id="rId372" Type="http://schemas.openxmlformats.org/officeDocument/2006/relationships/hyperlink" Target="http://www.learnex.co.uk/test/AbbottCompete/courses/EN-US/course/index.html?showScreen=15_C_11" TargetMode="External"/><Relationship Id="rId428" Type="http://schemas.openxmlformats.org/officeDocument/2006/relationships/hyperlink" Target="http://www.learnex.co.uk/test/AbbottCompete/courses/EN-US/course/index.html?showScreen=44_C_22" TargetMode="External"/><Relationship Id="rId232" Type="http://schemas.openxmlformats.org/officeDocument/2006/relationships/hyperlink" Target="http://www.learnex.co.uk/test/AbbottUTA/courses/EN-US/course/index.html?showScreen=115_C_71" TargetMode="External"/><Relationship Id="rId274" Type="http://schemas.openxmlformats.org/officeDocument/2006/relationships/hyperlink" Target="http://www.learnex.co.uk/test/AbbottUTA/courses/EN-US/course/index.html?showScreen=141_C_71" TargetMode="External"/><Relationship Id="rId481" Type="http://schemas.openxmlformats.org/officeDocument/2006/relationships/hyperlink" Target="http://www.learnex.co.uk/test/AbbottCompete/courses/EN-US/course/index.html?showScreen=75_C_27" TargetMode="External"/><Relationship Id="rId27" Type="http://schemas.openxmlformats.org/officeDocument/2006/relationships/hyperlink" Target="http://www.learnex.co.uk/test/AbbottUTA/courses/EN-US/course/index.html?showScreen=9_C_9" TargetMode="External"/><Relationship Id="rId69" Type="http://schemas.openxmlformats.org/officeDocument/2006/relationships/hyperlink" Target="http://www.learnex.co.uk/test/AbbottUTA/courses/EN-US/course/index.html?showScreen=31_C_22" TargetMode="External"/><Relationship Id="rId134" Type="http://schemas.openxmlformats.org/officeDocument/2006/relationships/hyperlink" Target="http://www.learnex.co.uk/test/AbbottUTA/courses/EN-US/course/index.html?showScreen=63_C_45" TargetMode="External"/><Relationship Id="rId80" Type="http://schemas.openxmlformats.org/officeDocument/2006/relationships/hyperlink" Target="http://www.learnex.co.uk/test/AbbottUTA/courses/EN-US/course/index.html?showScreen=36_C_27" TargetMode="External"/><Relationship Id="rId176" Type="http://schemas.openxmlformats.org/officeDocument/2006/relationships/hyperlink" Target="http://www.learnex.co.uk/test/AbbottUTA/courses/EN-US/course/index.html?showScreen=85_C_59" TargetMode="External"/><Relationship Id="rId341" Type="http://schemas.openxmlformats.org/officeDocument/2006/relationships/hyperlink" Target="http://www.learnex.co.uk/test/AbbottUTA/courses/EN-US/course/index.html?showScreen=176_C_200" TargetMode="External"/><Relationship Id="rId383" Type="http://schemas.openxmlformats.org/officeDocument/2006/relationships/hyperlink" Target="http://www.learnex.co.uk/test/AbbottCompete/courses/EN-US/course/index.html?showScreen=21_C_12" TargetMode="External"/><Relationship Id="rId439" Type="http://schemas.openxmlformats.org/officeDocument/2006/relationships/hyperlink" Target="http://www.learnex.co.uk/test/AbbottCompete/courses/EN-US/course/index.html?showScreen=50_C_23" TargetMode="External"/><Relationship Id="rId201" Type="http://schemas.openxmlformats.org/officeDocument/2006/relationships/hyperlink" Target="http://www.learnex.co.uk/test/AbbottUTA/courses/EN-US/course/index.html?showScreen=97_C_66" TargetMode="External"/><Relationship Id="rId243" Type="http://schemas.openxmlformats.org/officeDocument/2006/relationships/hyperlink" Target="http://www.learnex.co.uk/test/AbbottUTA/courses/EN-US/course/index.html?showScreen=121_C_71" TargetMode="External"/><Relationship Id="rId285" Type="http://schemas.openxmlformats.org/officeDocument/2006/relationships/hyperlink" Target="http://www.learnex.co.uk/test/AbbottUTA/courses/EN-US/course/index.html?showScreen=147_C_71" TargetMode="External"/><Relationship Id="rId450" Type="http://schemas.openxmlformats.org/officeDocument/2006/relationships/hyperlink" Target="http://www.learnex.co.uk/test/AbbottCompete/courses/EN-US/course/index.html?showScreen=56_C_27" TargetMode="External"/><Relationship Id="rId506" Type="http://schemas.openxmlformats.org/officeDocument/2006/relationships/hyperlink" Target="https://abbott.sharepoint.com/sites/AW-Ethics_Compliance/SitePages/anti-corruption-policy.aspx" TargetMode="External"/><Relationship Id="rId38" Type="http://schemas.openxmlformats.org/officeDocument/2006/relationships/hyperlink" Target="http://www.learnex.co.uk/test/AbbottUTA/courses/EN-US/course/index.html?showScreen=15_C_15" TargetMode="External"/><Relationship Id="rId103" Type="http://schemas.openxmlformats.org/officeDocument/2006/relationships/hyperlink" Target="http://www.learnex.co.uk/test/AbbottUTA/courses/EN-US/course/index.html?showScreen=47_C_35" TargetMode="External"/><Relationship Id="rId310" Type="http://schemas.openxmlformats.org/officeDocument/2006/relationships/hyperlink" Target="http://www.learnex.co.uk/test/AbbottUTA/courses/EN-US/course/index.html?showScreen=163_C_72" TargetMode="External"/><Relationship Id="rId492" Type="http://schemas.openxmlformats.org/officeDocument/2006/relationships/hyperlink" Target="http://www.learnex.co.uk/test/AbbottCompete/courses/EN-US/course/index.html?showScreen=81_C_27" TargetMode="External"/><Relationship Id="rId91" Type="http://schemas.openxmlformats.org/officeDocument/2006/relationships/hyperlink" Target="http://www.learnex.co.uk/test/AbbottUTA/courses/EN-US/course/index.html?showScreen=41_C_32" TargetMode="External"/><Relationship Id="rId145" Type="http://schemas.openxmlformats.org/officeDocument/2006/relationships/hyperlink" Target="http://www.learnex.co.uk/test/AbbottUTA/courses/EN-US/course/index.html?showScreen=69_C_48" TargetMode="External"/><Relationship Id="rId187" Type="http://schemas.openxmlformats.org/officeDocument/2006/relationships/hyperlink" Target="http://www.learnex.co.uk/test/AbbottUTA/courses/EN-US/course/index.html?showScreen=90_C_63" TargetMode="External"/><Relationship Id="rId352" Type="http://schemas.openxmlformats.org/officeDocument/2006/relationships/hyperlink" Target="http://www.learnex.co.uk/test/AbbottCompete/courses/EN-US/course/index.html?showScreen=4_C_4" TargetMode="External"/><Relationship Id="rId394" Type="http://schemas.openxmlformats.org/officeDocument/2006/relationships/hyperlink" Target="http://www.learnex.co.uk/test/AbbottCompete/courses/EN-US/course/index.html?showScreen=26_C_13" TargetMode="External"/><Relationship Id="rId408" Type="http://schemas.openxmlformats.org/officeDocument/2006/relationships/hyperlink" Target="http://www.learnex.co.uk/test/AbbottCompete/courses/EN-US/course/index.html?showScreen=33_C_14" TargetMode="External"/><Relationship Id="rId212" Type="http://schemas.openxmlformats.org/officeDocument/2006/relationships/hyperlink" Target="http://www.learnex.co.uk/test/AbbottUTA/courses/EN-US/course/index.html?showScreen=103_C_67" TargetMode="External"/><Relationship Id="rId254" Type="http://schemas.openxmlformats.org/officeDocument/2006/relationships/hyperlink" Target="http://www.learnex.co.uk/test/AbbottUTA/courses/EN-US/course/index.html?showScreen=128_C_71" TargetMode="External"/><Relationship Id="rId49" Type="http://schemas.openxmlformats.org/officeDocument/2006/relationships/hyperlink" Target="http://www.learnex.co.uk/test/AbbottUTA/courses/EN-US/course/index.html?showScreen=20_C_17" TargetMode="External"/><Relationship Id="rId114" Type="http://schemas.openxmlformats.org/officeDocument/2006/relationships/hyperlink" Target="http://www.learnex.co.uk/test/AbbottUTA/courses/EN-US/course/index.html?showScreen=53_C_38" TargetMode="External"/><Relationship Id="rId296" Type="http://schemas.openxmlformats.org/officeDocument/2006/relationships/hyperlink" Target="http://www.learnex.co.uk/test/AbbottUTA/courses/EN-US/course/index.html?showScreen=154_C_71" TargetMode="External"/><Relationship Id="rId461" Type="http://schemas.openxmlformats.org/officeDocument/2006/relationships/hyperlink" Target="http://www.learnex.co.uk/test/AbbottCompete/courses/EN-US/course/index.html?showScreen=63_C_27" TargetMode="External"/><Relationship Id="rId517" Type="http://schemas.openxmlformats.org/officeDocument/2006/relationships/hyperlink" Target="http://www.learnex.co.uk/test/AbbottCompete/courses/EN-US/course/index.html?showScreen=95_C_200" TargetMode="External"/><Relationship Id="rId60" Type="http://schemas.openxmlformats.org/officeDocument/2006/relationships/hyperlink" Target="http://www.learnex.co.uk/test/AbbottUTA/courses/EN-US/course/index.html?showScreen=26_C_18" TargetMode="External"/><Relationship Id="rId156" Type="http://schemas.openxmlformats.org/officeDocument/2006/relationships/hyperlink" Target="http://www.learnex.co.uk/test/AbbottUTA/courses/EN-US/course/index.html?showScreen=74_C_50" TargetMode="External"/><Relationship Id="rId198" Type="http://schemas.openxmlformats.org/officeDocument/2006/relationships/hyperlink" Target="http://www.learnex.co.uk/test/AbbottUTA/courses/EN-US/course/index.html?showScreen=96_C_66" TargetMode="External"/><Relationship Id="rId321" Type="http://schemas.openxmlformats.org/officeDocument/2006/relationships/hyperlink" Target="https://abbott.sharepoint.com/sites/AW-GlobalTradeCompliance/SitePages/Policies-and-Procedures.aspx" TargetMode="External"/><Relationship Id="rId363" Type="http://schemas.openxmlformats.org/officeDocument/2006/relationships/hyperlink" Target="http://www.learnex.co.uk/test/AbbottCompete/courses/EN-US/course/index.html?showScreen=10_C_8" TargetMode="External"/><Relationship Id="rId419" Type="http://schemas.openxmlformats.org/officeDocument/2006/relationships/hyperlink" Target="http://www.learnex.co.uk/test/AbbottCompete/courses/EN-US/course/index.html?showScreen=40_C_20" TargetMode="External"/><Relationship Id="rId223" Type="http://schemas.openxmlformats.org/officeDocument/2006/relationships/hyperlink" Target="http://www.learnex.co.uk/test/AbbottUTA/courses/EN-US/course/index.html?showScreen=109_C_69" TargetMode="External"/><Relationship Id="rId430" Type="http://schemas.openxmlformats.org/officeDocument/2006/relationships/hyperlink" Target="http://www.learnex.co.uk/test/AbbottCompete/courses/EN-US/course/index.html?showScreen=45_C_22" TargetMode="External"/><Relationship Id="rId18" Type="http://schemas.openxmlformats.org/officeDocument/2006/relationships/hyperlink" Target="http://www.learnex.co.uk/test/AbbottUTA/courses/EN-US/course/index.html?showScreen=5_C_5" TargetMode="External"/><Relationship Id="rId265" Type="http://schemas.openxmlformats.org/officeDocument/2006/relationships/hyperlink" Target="http://www.learnex.co.uk/test/AbbottUTA/courses/EN-US/course/index.html?showScreen=134_C_71" TargetMode="External"/><Relationship Id="rId472" Type="http://schemas.openxmlformats.org/officeDocument/2006/relationships/hyperlink" Target="http://www.learnex.co.uk/test/AbbottCompete/courses/EN-US/course/index.html?showScreen=69_C_27" TargetMode="External"/><Relationship Id="rId125" Type="http://schemas.openxmlformats.org/officeDocument/2006/relationships/hyperlink" Target="http://www.learnex.co.uk/test/AbbottUTA/courses/EN-US/course/index.html?showScreen=59_C_41" TargetMode="External"/><Relationship Id="rId167" Type="http://schemas.openxmlformats.org/officeDocument/2006/relationships/hyperlink" Target="http://www.learnex.co.uk/test/AbbottUTA/courses/EN-US/course/index.html?showScreen=80_C_54" TargetMode="External"/><Relationship Id="rId332" Type="http://schemas.openxmlformats.org/officeDocument/2006/relationships/hyperlink" Target="http://www.learnex.co.uk/test/AbbottUTA/courses/EN-US/course/index.html?showScreen=175_C_200" TargetMode="External"/><Relationship Id="rId374" Type="http://schemas.openxmlformats.org/officeDocument/2006/relationships/hyperlink" Target="http://www.learnex.co.uk/test/AbbottCompete/courses/EN-US/course/index.html?showScreen=16_C_11" TargetMode="External"/><Relationship Id="rId71" Type="http://schemas.openxmlformats.org/officeDocument/2006/relationships/hyperlink" Target="http://www.learnex.co.uk/test/AbbottUTA/courses/EN-US/course/index.html?showScreen=32_C_23" TargetMode="External"/><Relationship Id="rId234" Type="http://schemas.openxmlformats.org/officeDocument/2006/relationships/hyperlink" Target="http://www.learnex.co.uk/test/AbbottUTA/courses/EN-US/course/index.html?showScreen=116_C_71" TargetMode="External"/><Relationship Id="rId2" Type="http://schemas.openxmlformats.org/officeDocument/2006/relationships/customXml" Target="../customXml/item2.xml"/><Relationship Id="rId29" Type="http://schemas.openxmlformats.org/officeDocument/2006/relationships/hyperlink" Target="http://www.learnex.co.uk/test/AbbottUTA/courses/EN-US/course/index.html?showScreen=10_C_10" TargetMode="External"/><Relationship Id="rId276" Type="http://schemas.openxmlformats.org/officeDocument/2006/relationships/hyperlink" Target="http://www.learnex.co.uk/test/AbbottUTA/courses/EN-US/course/index.html?showScreen=142_C_71" TargetMode="External"/><Relationship Id="rId441" Type="http://schemas.openxmlformats.org/officeDocument/2006/relationships/hyperlink" Target="http://www.learnex.co.uk/test/AbbottCompete/courses/EN-US/course/index.html?showScreen=51_C_23" TargetMode="External"/><Relationship Id="rId483" Type="http://schemas.openxmlformats.org/officeDocument/2006/relationships/hyperlink" Target="http://www.learnex.co.uk/test/AbbottCompete/courses/EN-US/course/index.html?showScreen=76_C_27" TargetMode="External"/><Relationship Id="rId40" Type="http://schemas.openxmlformats.org/officeDocument/2006/relationships/hyperlink" Target="http://www.learnex.co.uk/test/AbbottUTA/courses/EN-US/course/index.html?showScreen=16_C_16" TargetMode="External"/><Relationship Id="rId136" Type="http://schemas.openxmlformats.org/officeDocument/2006/relationships/hyperlink" Target="http://www.learnex.co.uk/test/AbbottUTA/courses/EN-US/course/index.html?showScreen=64_C_46" TargetMode="External"/><Relationship Id="rId178" Type="http://schemas.openxmlformats.org/officeDocument/2006/relationships/hyperlink" Target="http://www.learnex.co.uk/test/AbbottUTA/courses/EN-US/course/index.html?showScreen=86_C_60" TargetMode="External"/><Relationship Id="rId301" Type="http://schemas.openxmlformats.org/officeDocument/2006/relationships/hyperlink" Target="http://www.learnex.co.uk/test/AbbottUTA/courses/EN-US/course/index.html?showScreen=157_C_71" TargetMode="External"/><Relationship Id="rId343" Type="http://schemas.openxmlformats.org/officeDocument/2006/relationships/hyperlink" Target="file:///C:/dev/AbbottUTA/courses/EN-US/translation/reference/Transcript.pdf" TargetMode="External"/><Relationship Id="rId82" Type="http://schemas.openxmlformats.org/officeDocument/2006/relationships/hyperlink" Target="http://www.learnex.co.uk/test/AbbottUTA/courses/EN-US/course/index.html?showScreen=37_C_28" TargetMode="External"/><Relationship Id="rId203" Type="http://schemas.openxmlformats.org/officeDocument/2006/relationships/hyperlink" Target="http://www.learnex.co.uk/test/AbbottUTA/courses/EN-US/course/index.html?showScreen=98_C_66" TargetMode="External"/><Relationship Id="rId385" Type="http://schemas.openxmlformats.org/officeDocument/2006/relationships/hyperlink" Target="http://www.learnex.co.uk/test/AbbottCompete/courses/EN-US/course/index.html?showScreen=22_C_12" TargetMode="External"/><Relationship Id="rId245" Type="http://schemas.openxmlformats.org/officeDocument/2006/relationships/hyperlink" Target="http://www.learnex.co.uk/test/AbbottUTA/courses/EN-US/course/index.html?showScreen=122_C_71" TargetMode="External"/><Relationship Id="rId287" Type="http://schemas.openxmlformats.org/officeDocument/2006/relationships/hyperlink" Target="http://www.learnex.co.uk/test/AbbottUTA/courses/EN-US/course/index.html?showScreen=148_C_71" TargetMode="External"/><Relationship Id="rId410" Type="http://schemas.openxmlformats.org/officeDocument/2006/relationships/hyperlink" Target="http://www.learnex.co.uk/test/AbbottCompete/courses/EN-US/course/index.html?showScreen=34_C_14" TargetMode="External"/><Relationship Id="rId452" Type="http://schemas.openxmlformats.org/officeDocument/2006/relationships/hyperlink" Target="http://www.learnex.co.uk/test/AbbottCompete/courses/EN-US/course/index.html?showScreen=57_C_27" TargetMode="External"/><Relationship Id="rId494" Type="http://schemas.openxmlformats.org/officeDocument/2006/relationships/hyperlink" Target="http://www.learnex.co.uk/test/AbbottCompete/courses/EN-US/course/index.html?showScreen=82_C_27" TargetMode="External"/><Relationship Id="rId508" Type="http://schemas.openxmlformats.org/officeDocument/2006/relationships/hyperlink" Target="http://www.learnex.co.uk/test/AbbottCompete/courses/EN-US/course/index.html?showScreen=94_C_200" TargetMode="External"/><Relationship Id="rId105" Type="http://schemas.openxmlformats.org/officeDocument/2006/relationships/hyperlink" Target="http://www.learnex.co.uk/test/AbbottUTA/courses/EN-US/course/index.html?showScreen=48_C_35" TargetMode="External"/><Relationship Id="rId147" Type="http://schemas.openxmlformats.org/officeDocument/2006/relationships/hyperlink" Target="http://www.learnex.co.uk/test/AbbottUTA/courses/EN-US/course/index.html?showScreen=70_C_49" TargetMode="External"/><Relationship Id="rId312" Type="http://schemas.openxmlformats.org/officeDocument/2006/relationships/hyperlink" Target="http://www.learnex.co.uk/test/AbbottUTA/courses/EN-US/course/index.html?showScreen=167_C_199" TargetMode="External"/><Relationship Id="rId354" Type="http://schemas.openxmlformats.org/officeDocument/2006/relationships/hyperlink" Target="http://www.learnex.co.uk/test/AbbottCompete/courses/EN-US/course/index.html?showScreen=5_C_5" TargetMode="External"/><Relationship Id="rId51" Type="http://schemas.openxmlformats.org/officeDocument/2006/relationships/hyperlink" Target="http://www.learnex.co.uk/test/AbbottUTA/courses/EN-US/course/index.html?showScreen=21_C_17" TargetMode="External"/><Relationship Id="rId93" Type="http://schemas.openxmlformats.org/officeDocument/2006/relationships/hyperlink" Target="http://www.learnex.co.uk/test/AbbottUTA/courses/EN-US/course/index.html?showScreen=42_C_33" TargetMode="External"/><Relationship Id="rId189" Type="http://schemas.openxmlformats.org/officeDocument/2006/relationships/hyperlink" Target="http://www.learnex.co.uk/test/AbbottUTA/courses/EN-US/course/index.html?showScreen=91_C_63" TargetMode="External"/><Relationship Id="rId396" Type="http://schemas.openxmlformats.org/officeDocument/2006/relationships/hyperlink" Target="http://www.learnex.co.uk/test/AbbottCompete/courses/EN-US/course/index.html?showScreen=27_C_13" TargetMode="External"/><Relationship Id="rId214" Type="http://schemas.openxmlformats.org/officeDocument/2006/relationships/hyperlink" Target="http://www.learnex.co.uk/test/AbbottUTA/courses/EN-US/course/index.html?showScreen=104_C_67" TargetMode="External"/><Relationship Id="rId256" Type="http://schemas.openxmlformats.org/officeDocument/2006/relationships/hyperlink" Target="http://www.learnex.co.uk/test/AbbottUTA/courses/EN-US/course/index.html?showScreen=129_C_71" TargetMode="External"/><Relationship Id="rId298" Type="http://schemas.openxmlformats.org/officeDocument/2006/relationships/hyperlink" Target="http://www.learnex.co.uk/test/AbbottUTA/courses/EN-US/course/index.html?showScreen=155_C_71" TargetMode="External"/><Relationship Id="rId421" Type="http://schemas.openxmlformats.org/officeDocument/2006/relationships/hyperlink" Target="http://www.learnex.co.uk/test/AbbottCompete/courses/EN-US/course/index.html?showScreen=41_C_21" TargetMode="External"/><Relationship Id="rId463" Type="http://schemas.openxmlformats.org/officeDocument/2006/relationships/hyperlink" Target="http://www.learnex.co.uk/test/AbbottCompete/courses/EN-US/course/index.html?showScreen=64_C_27" TargetMode="External"/><Relationship Id="rId519" Type="http://schemas.openxmlformats.org/officeDocument/2006/relationships/hyperlink" Target="http://www.learnex.co.uk/test/AbbottCompete/courses/EN-US/course/index.html?showScreen=96_C_200" TargetMode="External"/><Relationship Id="rId116" Type="http://schemas.openxmlformats.org/officeDocument/2006/relationships/hyperlink" Target="http://www.learnex.co.uk/test/AbbottUTA/courses/EN-US/course/index.html?showScreen=54_C_39" TargetMode="External"/><Relationship Id="rId158" Type="http://schemas.openxmlformats.org/officeDocument/2006/relationships/hyperlink" Target="http://www.learnex.co.uk/test/AbbottUTA/courses/EN-US/course/index.html?showScreen=75_C_50" TargetMode="External"/><Relationship Id="rId323" Type="http://schemas.openxmlformats.org/officeDocument/2006/relationships/hyperlink" Target="https://abbott.sharepoint.com/sites/AW-GlobalTradeCompliance/SitePages/Policies-and-Procedures.aspx" TargetMode="External"/><Relationship Id="rId20" Type="http://schemas.openxmlformats.org/officeDocument/2006/relationships/hyperlink" Target="http://www.learnex.co.uk/test/AbbottUTA/courses/EN-US/course/index.html?showScreen=6_C_6" TargetMode="External"/><Relationship Id="rId62" Type="http://schemas.openxmlformats.org/officeDocument/2006/relationships/hyperlink" Target="http://www.learnex.co.uk/test/AbbottUTA/courses/EN-US/course/index.html?showScreen=27_C_18" TargetMode="External"/><Relationship Id="rId365" Type="http://schemas.openxmlformats.org/officeDocument/2006/relationships/hyperlink" Target="http://www.learnex.co.uk/test/AbbottCompete/courses/EN-US/course/index.html?showScreen=11_C_8" TargetMode="External"/><Relationship Id="rId225" Type="http://schemas.openxmlformats.org/officeDocument/2006/relationships/hyperlink" Target="http://www.learnex.co.uk/test/AbbottUTA/courses/EN-US/course/index.html?showScreen=110_C_70" TargetMode="External"/><Relationship Id="rId267" Type="http://schemas.openxmlformats.org/officeDocument/2006/relationships/hyperlink" Target="http://www.learnex.co.uk/test/AbbottUTA/courses/EN-US/course/index.html?showScreen=135_C_71" TargetMode="External"/><Relationship Id="rId432" Type="http://schemas.openxmlformats.org/officeDocument/2006/relationships/hyperlink" Target="http://www.learnex.co.uk/test/AbbottCompete/courses/EN-US/course/index.html?showScreen=46_C_22" TargetMode="External"/><Relationship Id="rId474" Type="http://schemas.openxmlformats.org/officeDocument/2006/relationships/hyperlink" Target="http://www.learnex.co.uk/test/AbbottCompete/courses/EN-US/course/index.html?showScreen=70_C_27" TargetMode="External"/><Relationship Id="rId127" Type="http://schemas.openxmlformats.org/officeDocument/2006/relationships/hyperlink" Target="http://www.learnex.co.uk/test/AbbottUTA/courses/EN-US/course/index.html?showScreen=60_C_42" TargetMode="External"/><Relationship Id="rId31" Type="http://schemas.openxmlformats.org/officeDocument/2006/relationships/hyperlink" Target="http://www.learnex.co.uk/test/AbbottUTA/courses/EN-US/course/index.html?showScreen=11_C_11" TargetMode="External"/><Relationship Id="rId73" Type="http://schemas.openxmlformats.org/officeDocument/2006/relationships/hyperlink" Target="http://www.learnex.co.uk/test/AbbottUTA/courses/EN-US/course/index.html?showScreen=33_C_24" TargetMode="External"/><Relationship Id="rId169" Type="http://schemas.openxmlformats.org/officeDocument/2006/relationships/hyperlink" Target="http://www.learnex.co.uk/test/AbbottUTA/courses/EN-US/course/index.html?showScreen=81_C_55" TargetMode="External"/><Relationship Id="rId334" Type="http://schemas.openxmlformats.org/officeDocument/2006/relationships/hyperlink" Target="https://abbott.sharepoint.com/sites/AW-Ethics_Compliance" TargetMode="External"/><Relationship Id="rId376" Type="http://schemas.openxmlformats.org/officeDocument/2006/relationships/hyperlink" Target="http://www.learnex.co.uk/test/AbbottCompete/courses/EN-US/course/index.html?showScreen=17_C_11" TargetMode="External"/><Relationship Id="rId4" Type="http://schemas.openxmlformats.org/officeDocument/2006/relationships/numbering" Target="numbering.xml"/><Relationship Id="rId180" Type="http://schemas.openxmlformats.org/officeDocument/2006/relationships/hyperlink" Target="http://www.learnex.co.uk/test/AbbottUTA/courses/EN-US/course/index.html?showScreen=87_C_61" TargetMode="External"/><Relationship Id="rId236" Type="http://schemas.openxmlformats.org/officeDocument/2006/relationships/hyperlink" Target="http://www.learnex.co.uk/test/AbbottUTA/courses/EN-US/course/index.html?showScreen=117_C_71" TargetMode="External"/><Relationship Id="rId278" Type="http://schemas.openxmlformats.org/officeDocument/2006/relationships/hyperlink" Target="http://www.learnex.co.uk/test/AbbottUTA/courses/EN-US/course/index.html?showScreen=143_C_71" TargetMode="External"/><Relationship Id="rId401" Type="http://schemas.openxmlformats.org/officeDocument/2006/relationships/hyperlink" Target="http://www.learnex.co.uk/test/AbbottCompete/courses/EN-US/course/index.html?showScreen=30_C_14" TargetMode="External"/><Relationship Id="rId443" Type="http://schemas.openxmlformats.org/officeDocument/2006/relationships/hyperlink" Target="http://www.learnex.co.uk/test/AbbottCompete/courses/EN-US/course/index.html?showScreen=52_C_23" TargetMode="External"/><Relationship Id="rId303" Type="http://schemas.openxmlformats.org/officeDocument/2006/relationships/hyperlink" Target="http://www.learnex.co.uk/test/AbbottUTA/courses/EN-US/course/index.html?showScreen=158_C_71" TargetMode="External"/><Relationship Id="rId485" Type="http://schemas.openxmlformats.org/officeDocument/2006/relationships/hyperlink" Target="http://www.learnex.co.uk/test/AbbottCompete/courses/EN-US/course/index.html?showScreen=77_C_27" TargetMode="External"/><Relationship Id="rId42" Type="http://schemas.openxmlformats.org/officeDocument/2006/relationships/hyperlink" Target="http://www.learnex.co.uk/test/AbbottUTA/courses/EN-US/course/index.html?showScreen=17_C_16" TargetMode="External"/><Relationship Id="rId84" Type="http://schemas.openxmlformats.org/officeDocument/2006/relationships/hyperlink" Target="http://www.learnex.co.uk/test/AbbottUTA/courses/EN-US/course/index.html?showScreen=38_C_29" TargetMode="External"/><Relationship Id="rId138" Type="http://schemas.openxmlformats.org/officeDocument/2006/relationships/hyperlink" Target="http://www.learnex.co.uk/test/AbbottUTA/courses/EN-US/course/index.html?showScreen=65_C_47" TargetMode="External"/><Relationship Id="rId345" Type="http://schemas.openxmlformats.org/officeDocument/2006/relationships/hyperlink" Target="http://www.learnex.co.uk/test/AbbottCompete/courses/EN-US/course/index.html?showScreen=1_C_1" TargetMode="External"/><Relationship Id="rId387" Type="http://schemas.openxmlformats.org/officeDocument/2006/relationships/hyperlink" Target="http://www.learnex.co.uk/test/AbbottCompete/courses/EN-US/course/index.html?showScreen=23_C_12" TargetMode="External"/><Relationship Id="rId510" Type="http://schemas.openxmlformats.org/officeDocument/2006/relationships/hyperlink" Target="https://icomply.abbott.com/Apps/ComplianceContacts/" TargetMode="External"/><Relationship Id="rId191" Type="http://schemas.openxmlformats.org/officeDocument/2006/relationships/hyperlink" Target="http://www.learnex.co.uk/test/AbbottUTA/courses/EN-US/course/index.html?showScreen=92_C_63" TargetMode="External"/><Relationship Id="rId205" Type="http://schemas.openxmlformats.org/officeDocument/2006/relationships/hyperlink" Target="http://www.learnex.co.uk/test/AbbottUTA/courses/EN-US/course/index.html?showScreen=99_C_66" TargetMode="External"/><Relationship Id="rId247" Type="http://schemas.openxmlformats.org/officeDocument/2006/relationships/hyperlink" Target="http://www.learnex.co.uk/test/AbbottUTA/courses/EN-US/course/index.html?showScreen=123_C_71" TargetMode="External"/><Relationship Id="rId412" Type="http://schemas.openxmlformats.org/officeDocument/2006/relationships/hyperlink" Target="http://www.learnex.co.uk/test/AbbottCompete/courses/EN-US/course/index.html?showScreen=36_C_16" TargetMode="External"/><Relationship Id="rId107" Type="http://schemas.openxmlformats.org/officeDocument/2006/relationships/hyperlink" Target="http://www.learnex.co.uk/test/AbbottUTA/courses/EN-US/course/index.html?showScreen=49_C_35" TargetMode="External"/><Relationship Id="rId289" Type="http://schemas.openxmlformats.org/officeDocument/2006/relationships/hyperlink" Target="http://www.learnex.co.uk/test/AbbottUTA/courses/EN-US/course/index.html?showScreen=150_C_71" TargetMode="External"/><Relationship Id="rId454" Type="http://schemas.openxmlformats.org/officeDocument/2006/relationships/hyperlink" Target="http://www.learnex.co.uk/test/AbbottCompete/courses/EN-US/course/index.html?showScreen=58_C_27" TargetMode="External"/><Relationship Id="rId496" Type="http://schemas.openxmlformats.org/officeDocument/2006/relationships/hyperlink" Target="http://www.learnex.co.uk/test/AbbottCompete/courses/EN-US/course/index.html?showScreen=84_C_28" TargetMode="External"/><Relationship Id="rId11" Type="http://schemas.openxmlformats.org/officeDocument/2006/relationships/hyperlink" Target="http://www.learnex.co.uk/test/AbbottUTA/courses/EN-US/course/index.html?showScreen=1_C_1" TargetMode="External"/><Relationship Id="rId53" Type="http://schemas.openxmlformats.org/officeDocument/2006/relationships/hyperlink" Target="http://www.learnex.co.uk/test/AbbottUTA/courses/EN-US/course/index.html?showScreen=22_C_17" TargetMode="External"/><Relationship Id="rId149" Type="http://schemas.openxmlformats.org/officeDocument/2006/relationships/hyperlink" Target="mailto:exports@abbott.com" TargetMode="External"/><Relationship Id="rId314" Type="http://schemas.openxmlformats.org/officeDocument/2006/relationships/hyperlink" Target="http://www.learnex.co.uk/test/AbbottUTA/courses/EN-US/course/index.html?showScreen=170_C_200" TargetMode="External"/><Relationship Id="rId356" Type="http://schemas.openxmlformats.org/officeDocument/2006/relationships/hyperlink" Target="http://www.learnex.co.uk/test/AbbottCompete/courses/EN-US/course/index.html?showScreen=6_C_6" TargetMode="External"/><Relationship Id="rId398" Type="http://schemas.openxmlformats.org/officeDocument/2006/relationships/hyperlink" Target="http://www.learnex.co.uk/test/AbbottCompete/courses/EN-US/course/index.html?showScreen=28_C_13" TargetMode="External"/><Relationship Id="rId521" Type="http://schemas.openxmlformats.org/officeDocument/2006/relationships/hyperlink" Target="file:///C:/dev/AbbottCompete/courses/EN-US/translation/reference/Transcript.pdf" TargetMode="External"/><Relationship Id="rId95" Type="http://schemas.openxmlformats.org/officeDocument/2006/relationships/hyperlink" Target="http://www.learnex.co.uk/test/AbbottUTA/courses/EN-US/course/index.html?showScreen=43_C_34" TargetMode="External"/><Relationship Id="rId160" Type="http://schemas.openxmlformats.org/officeDocument/2006/relationships/hyperlink" Target="http://www.learnex.co.uk/test/AbbottUTA/courses/EN-US/course/index.html?showScreen=76_C_50" TargetMode="External"/><Relationship Id="rId216" Type="http://schemas.openxmlformats.org/officeDocument/2006/relationships/hyperlink" Target="http://www.learnex.co.uk/test/AbbottUTA/courses/EN-US/course/index.html?showScreen=105_C_67" TargetMode="External"/><Relationship Id="rId423" Type="http://schemas.openxmlformats.org/officeDocument/2006/relationships/hyperlink" Target="http://www.learnex.co.uk/test/AbbottCompete/courses/EN-US/course/index.html?showScreen=42_C_22" TargetMode="External"/><Relationship Id="rId258" Type="http://schemas.openxmlformats.org/officeDocument/2006/relationships/hyperlink" Target="http://www.learnex.co.uk/test/AbbottUTA/courses/EN-US/course/index.html?showScreen=130_C_71" TargetMode="External"/><Relationship Id="rId465" Type="http://schemas.openxmlformats.org/officeDocument/2006/relationships/hyperlink" Target="http://www.learnex.co.uk/test/AbbottCompete/courses/EN-US/course/index.html?showScreen=65_C_27" TargetMode="External"/><Relationship Id="rId22" Type="http://schemas.openxmlformats.org/officeDocument/2006/relationships/hyperlink" Target="http://www.learnex.co.uk/test/AbbottUTA/courses/EN-US/course/index.html?showScreen=7_C_7" TargetMode="External"/><Relationship Id="rId64" Type="http://schemas.openxmlformats.org/officeDocument/2006/relationships/hyperlink" Target="http://www.learnex.co.uk/test/AbbottUTA/courses/EN-US/course/index.html?showScreen=29_C_20" TargetMode="External"/><Relationship Id="rId118" Type="http://schemas.openxmlformats.org/officeDocument/2006/relationships/hyperlink" Target="http://www.learnex.co.uk/test/AbbottUTA/courses/EN-US/course/index.html?showScreen=55_C_40" TargetMode="External"/><Relationship Id="rId325" Type="http://schemas.openxmlformats.org/officeDocument/2006/relationships/hyperlink" Target="http://www.learnex.co.uk/test/AbbottUTA/courses/EN-US/course/index.html?showScreen=173_C_200" TargetMode="External"/><Relationship Id="rId367" Type="http://schemas.openxmlformats.org/officeDocument/2006/relationships/hyperlink" Target="http://www.learnex.co.uk/test/AbbottCompete/courses/EN-US/course/index.html?showScreen=13_C_10" TargetMode="External"/><Relationship Id="rId171" Type="http://schemas.openxmlformats.org/officeDocument/2006/relationships/hyperlink" Target="http://www.learnex.co.uk/test/AbbottUTA/courses/EN-US/course/index.html?showScreen=82_C_56" TargetMode="External"/><Relationship Id="rId227" Type="http://schemas.openxmlformats.org/officeDocument/2006/relationships/hyperlink" Target="http://www.learnex.co.uk/test/AbbottUTA/courses/EN-US/course/index.html?showScreen=111_C_71" TargetMode="External"/><Relationship Id="rId269" Type="http://schemas.openxmlformats.org/officeDocument/2006/relationships/hyperlink" Target="http://www.learnex.co.uk/test/AbbottUTA/courses/EN-US/course/index.html?showScreen=137_C_71" TargetMode="External"/><Relationship Id="rId434" Type="http://schemas.openxmlformats.org/officeDocument/2006/relationships/hyperlink" Target="http://www.learnex.co.uk/test/AbbottCompete/courses/EN-US/course/index.html?showScreen=47_C_22" TargetMode="External"/><Relationship Id="rId476" Type="http://schemas.openxmlformats.org/officeDocument/2006/relationships/hyperlink" Target="http://www.learnex.co.uk/test/AbbottCompete/courses/EN-US/course/index.html?showScreen=71_C_27" TargetMode="External"/><Relationship Id="rId33" Type="http://schemas.openxmlformats.org/officeDocument/2006/relationships/hyperlink" Target="http://www.learnex.co.uk/test/AbbottUTA/courses/EN-US/course/index.html?showScreen=12_C_12" TargetMode="External"/><Relationship Id="rId129" Type="http://schemas.openxmlformats.org/officeDocument/2006/relationships/hyperlink" Target="http://www.learnex.co.uk/test/AbbottUTA/courses/EN-US/course/index.html?showScreen=61_C_43" TargetMode="External"/><Relationship Id="rId280" Type="http://schemas.openxmlformats.org/officeDocument/2006/relationships/hyperlink" Target="http://www.learnex.co.uk/test/AbbottUTA/courses/EN-US/course/index.html?showScreen=144_C_71" TargetMode="External"/><Relationship Id="rId336" Type="http://schemas.openxmlformats.org/officeDocument/2006/relationships/hyperlink" Target="http://speakup.abbott.com/" TargetMode="External"/><Relationship Id="rId501" Type="http://schemas.openxmlformats.org/officeDocument/2006/relationships/hyperlink" Target="http://www.learnex.co.uk/test/AbbottCompete/courses/EN-US/course/index.html?showScreen=92_C_200" TargetMode="External"/><Relationship Id="rId75" Type="http://schemas.openxmlformats.org/officeDocument/2006/relationships/hyperlink" Target="http://www.learnex.co.uk/test/AbbottUTA/courses/EN-US/course/index.html?showScreen=34_C_25" TargetMode="External"/><Relationship Id="rId140" Type="http://schemas.openxmlformats.org/officeDocument/2006/relationships/hyperlink" Target="http://www.learnex.co.uk/test/AbbottUTA/courses/EN-US/course/index.html?showScreen=66_C_47" TargetMode="External"/><Relationship Id="rId182" Type="http://schemas.openxmlformats.org/officeDocument/2006/relationships/hyperlink" Target="http://www.learnex.co.uk/test/AbbottUTA/courses/EN-US/course/index.html?showScreen=88_C_62" TargetMode="External"/><Relationship Id="rId378" Type="http://schemas.openxmlformats.org/officeDocument/2006/relationships/hyperlink" Target="http://www.learnex.co.uk/test/AbbottCompete/courses/EN-US/course/index.html?showScreen=18_C_11" TargetMode="External"/><Relationship Id="rId403" Type="http://schemas.openxmlformats.org/officeDocument/2006/relationships/hyperlink" Target="http://www.learnex.co.uk/test/AbbottCompete/courses/EN-US/course/index.html?showScreen=31_C_14" TargetMode="External"/><Relationship Id="rId6" Type="http://schemas.openxmlformats.org/officeDocument/2006/relationships/settings" Target="settings.xml"/><Relationship Id="rId238" Type="http://schemas.openxmlformats.org/officeDocument/2006/relationships/hyperlink" Target="http://www.learnex.co.uk/test/AbbottUTA/courses/EN-US/course/index.html?showScreen=119_C_71" TargetMode="External"/><Relationship Id="rId445" Type="http://schemas.openxmlformats.org/officeDocument/2006/relationships/hyperlink" Target="http://www.learnex.co.uk/test/AbbottCompete/courses/EN-US/course/index.html?showScreen=54_C_25" TargetMode="External"/><Relationship Id="rId487" Type="http://schemas.openxmlformats.org/officeDocument/2006/relationships/hyperlink" Target="http://www.learnex.co.uk/test/AbbottCompete/courses/EN-US/course/index.html?showScreen=79_C_27" TargetMode="External"/><Relationship Id="rId291" Type="http://schemas.openxmlformats.org/officeDocument/2006/relationships/hyperlink" Target="http://www.learnex.co.uk/test/AbbottUTA/courses/EN-US/course/index.html?showScreen=151_C_71" TargetMode="External"/><Relationship Id="rId305" Type="http://schemas.openxmlformats.org/officeDocument/2006/relationships/hyperlink" Target="http://www.learnex.co.uk/test/AbbottUTA/courses/EN-US/course/index.html?showScreen=159_C_71" TargetMode="External"/><Relationship Id="rId347" Type="http://schemas.openxmlformats.org/officeDocument/2006/relationships/hyperlink" Target="http://www.learnex.co.uk/test/AbbottCompete/courses/EN-US/course/index.html?showScreen=2_C_2" TargetMode="External"/><Relationship Id="rId512" Type="http://schemas.openxmlformats.org/officeDocument/2006/relationships/hyperlink" Target="mailto:investigations@abbott.com" TargetMode="External"/><Relationship Id="rId44" Type="http://schemas.openxmlformats.org/officeDocument/2006/relationships/hyperlink" Target="http://www.learnex.co.uk/test/AbbottUTA/courses/EN-US/course/index.html?showScreen=18_C_16" TargetMode="External"/><Relationship Id="rId86" Type="http://schemas.openxmlformats.org/officeDocument/2006/relationships/hyperlink" Target="https://ofac.treasury.gov/sanctions-programs-and-country-information" TargetMode="External"/><Relationship Id="rId151" Type="http://schemas.openxmlformats.org/officeDocument/2006/relationships/hyperlink" Target="http://www.learnex.co.uk/test/AbbottUTA/courses/EN-US/course/index.html?showScreen=71_C_50" TargetMode="External"/><Relationship Id="rId389" Type="http://schemas.openxmlformats.org/officeDocument/2006/relationships/hyperlink" Target="http://www.learnex.co.uk/test/AbbottCompete/courses/EN-US/course/index.html?showScreen=24_C_12" TargetMode="External"/><Relationship Id="rId193" Type="http://schemas.openxmlformats.org/officeDocument/2006/relationships/hyperlink" Target="http://www.learnex.co.uk/test/AbbottUTA/courses/EN-US/course/index.html?showScreen=93_C_64" TargetMode="External"/><Relationship Id="rId207" Type="http://schemas.openxmlformats.org/officeDocument/2006/relationships/hyperlink" Target="http://www.learnex.co.uk/test/AbbottUTA/courses/EN-US/course/index.html?showScreen=100_C_66" TargetMode="External"/><Relationship Id="rId249" Type="http://schemas.openxmlformats.org/officeDocument/2006/relationships/hyperlink" Target="http://www.learnex.co.uk/test/AbbottUTA/courses/EN-US/course/index.html?showScreen=125_C_71" TargetMode="External"/><Relationship Id="rId414" Type="http://schemas.openxmlformats.org/officeDocument/2006/relationships/hyperlink" Target="http://www.learnex.co.uk/test/AbbottCompete/courses/EN-US/course/index.html?showScreen=37_C_17" TargetMode="External"/><Relationship Id="rId456" Type="http://schemas.openxmlformats.org/officeDocument/2006/relationships/hyperlink" Target="http://www.learnex.co.uk/test/AbbottCompete/courses/EN-US/course/index.html?showScreen=59_C_27" TargetMode="External"/><Relationship Id="rId498" Type="http://schemas.openxmlformats.org/officeDocument/2006/relationships/hyperlink" Target="http://www.learnex.co.uk/test/AbbottCompete/courses/EN-US/course/index.html?showScreen=88_C_199" TargetMode="External"/><Relationship Id="rId13" Type="http://schemas.openxmlformats.org/officeDocument/2006/relationships/hyperlink" Target="http://www.learnex.co.uk/test/AbbottUTA/courses/EN-US/course/index.html?showScreen=2_C_2" TargetMode="External"/><Relationship Id="rId109" Type="http://schemas.openxmlformats.org/officeDocument/2006/relationships/hyperlink" Target="http://www.learnex.co.uk/test/AbbottUTA/courses/EN-US/course/index.html?showScreen=50_C_35" TargetMode="External"/><Relationship Id="rId260" Type="http://schemas.openxmlformats.org/officeDocument/2006/relationships/hyperlink" Target="http://www.learnex.co.uk/test/AbbottUTA/courses/EN-US/course/index.html?showScreen=132_C_71" TargetMode="External"/><Relationship Id="rId316" Type="http://schemas.openxmlformats.org/officeDocument/2006/relationships/hyperlink" Target="http://www.learnex.co.uk/test/AbbottUTA/courses/EN-US/course/index.html?showScreen=171_C_200" TargetMode="External"/><Relationship Id="rId523" Type="http://schemas.openxmlformats.org/officeDocument/2006/relationships/header" Target="header1.xml"/><Relationship Id="rId55" Type="http://schemas.openxmlformats.org/officeDocument/2006/relationships/hyperlink" Target="http://www.learnex.co.uk/test/AbbottUTA/courses/EN-US/course/index.html?showScreen=23_C_17" TargetMode="External"/><Relationship Id="rId97" Type="http://schemas.openxmlformats.org/officeDocument/2006/relationships/hyperlink" Target="http://www.learnex.co.uk/test/AbbottUTA/courses/EN-US/course/index.html?showScreen=44_C_34" TargetMode="External"/><Relationship Id="rId120" Type="http://schemas.openxmlformats.org/officeDocument/2006/relationships/hyperlink" Target="http://www.learnex.co.uk/test/AbbottUTA/courses/EN-US/course/index.html?showScreen=56_C_40" TargetMode="External"/><Relationship Id="rId358" Type="http://schemas.openxmlformats.org/officeDocument/2006/relationships/hyperlink" Target="http://www.learnex.co.uk/test/AbbottCompete/courses/EN-US/course/index.html?showScreen=7_C_7" TargetMode="External"/><Relationship Id="rId162" Type="http://schemas.openxmlformats.org/officeDocument/2006/relationships/hyperlink" Target="http://www.learnex.co.uk/test/AbbottUTA/courses/EN-US/course/index.html?showScreen=78_C_52" TargetMode="External"/><Relationship Id="rId218" Type="http://schemas.openxmlformats.org/officeDocument/2006/relationships/hyperlink" Target="http://www.learnex.co.uk/test/AbbottUTA/courses/EN-US/course/index.html?showScreen=106_C_67" TargetMode="External"/><Relationship Id="rId425" Type="http://schemas.openxmlformats.org/officeDocument/2006/relationships/hyperlink" Target="http://www.learnex.co.uk/test/AbbottCompete/courses/EN-US/course/index.html?showScreen=43_C_22" TargetMode="External"/><Relationship Id="rId467" Type="http://schemas.openxmlformats.org/officeDocument/2006/relationships/hyperlink" Target="http://www.learnex.co.uk/test/AbbottCompete/courses/EN-US/course/index.html?showScreen=66_C_27" TargetMode="External"/><Relationship Id="rId271" Type="http://schemas.openxmlformats.org/officeDocument/2006/relationships/hyperlink" Target="http://www.learnex.co.uk/test/AbbottUTA/courses/EN-US/course/index.html?showScreen=138_C_71" TargetMode="External"/><Relationship Id="rId24" Type="http://schemas.openxmlformats.org/officeDocument/2006/relationships/hyperlink" Target="http://www.learnex.co.uk/test/AbbottUTA/courses/EN-US/course/index.html?showScreen=8_C_8" TargetMode="External"/><Relationship Id="rId66" Type="http://schemas.openxmlformats.org/officeDocument/2006/relationships/hyperlink" Target="http://www.learnex.co.uk/test/AbbottUTA/courses/EN-US/course/index.html?showScreen=30_C_21" TargetMode="External"/><Relationship Id="rId131" Type="http://schemas.openxmlformats.org/officeDocument/2006/relationships/hyperlink" Target="http://www.learnex.co.uk/test/AbbottUTA/courses/EN-US/course/index.html?showScreen=62_C_44" TargetMode="External"/><Relationship Id="rId327" Type="http://schemas.openxmlformats.org/officeDocument/2006/relationships/hyperlink" Target="https://abbott.sharepoint.com/sites/AW-GlobalTradeCompliance/SitePages/DeniedPartyScreening.aspx" TargetMode="External"/><Relationship Id="rId369" Type="http://schemas.openxmlformats.org/officeDocument/2006/relationships/hyperlink" Target="http://www.learnex.co.uk/test/AbbottCompete/courses/EN-US/course/index.html?showScreen=14_C_11" TargetMode="External"/><Relationship Id="rId173" Type="http://schemas.openxmlformats.org/officeDocument/2006/relationships/hyperlink" Target="http://www.learnex.co.uk/test/AbbottUTA/courses/EN-US/course/index.html?showScreen=83_C_57" TargetMode="External"/><Relationship Id="rId229" Type="http://schemas.openxmlformats.org/officeDocument/2006/relationships/hyperlink" Target="http://www.learnex.co.uk/test/AbbottUTA/courses/EN-US/course/index.html?showScreen=112_C_71" TargetMode="External"/><Relationship Id="rId380" Type="http://schemas.openxmlformats.org/officeDocument/2006/relationships/hyperlink" Target="http://www.learnex.co.uk/test/AbbottCompete/courses/EN-US/course/index.html?showScreen=19_C_11" TargetMode="External"/><Relationship Id="rId436" Type="http://schemas.openxmlformats.org/officeDocument/2006/relationships/hyperlink" Target="http://www.learnex.co.uk/test/AbbottCompete/courses/EN-US/course/index.html?showScreen=48_C_22" TargetMode="External"/><Relationship Id="rId240" Type="http://schemas.openxmlformats.org/officeDocument/2006/relationships/hyperlink" Target="http://www.learnex.co.uk/test/AbbottUTA/courses/EN-US/course/index.html?showScreen=120_C_71" TargetMode="External"/><Relationship Id="rId478" Type="http://schemas.openxmlformats.org/officeDocument/2006/relationships/hyperlink" Target="http://www.learnex.co.uk/test/AbbottCompete/courses/EN-US/course/index.html?showScreen=72_C_27" TargetMode="External"/><Relationship Id="rId35" Type="http://schemas.openxmlformats.org/officeDocument/2006/relationships/hyperlink" Target="http://www.learnex.co.uk/test/AbbottUTA/courses/EN-US/course/index.html?showScreen=13_C_13" TargetMode="External"/><Relationship Id="rId77" Type="http://schemas.openxmlformats.org/officeDocument/2006/relationships/hyperlink" Target="http://www.learnex.co.uk/test/AbbottUTA/courses/EN-US/course/index.html?showScreen=35_C_26" TargetMode="External"/><Relationship Id="rId100" Type="http://schemas.openxmlformats.org/officeDocument/2006/relationships/hyperlink" Target="http://www.learnex.co.uk/test/AbbottUTA/courses/EN-US/course/index.html?showScreen=45_C_34" TargetMode="External"/><Relationship Id="rId282" Type="http://schemas.openxmlformats.org/officeDocument/2006/relationships/hyperlink" Target="http://www.learnex.co.uk/test/AbbottUTA/courses/EN-US/course/index.html?showScreen=146_C_71" TargetMode="External"/><Relationship Id="rId338" Type="http://schemas.openxmlformats.org/officeDocument/2006/relationships/hyperlink" Target="https://icomply.abbott.com/Apps/ComplianceContacts/" TargetMode="External"/><Relationship Id="rId503" Type="http://schemas.openxmlformats.org/officeDocument/2006/relationships/hyperlink" Target="http://www.learnex.co.uk/test/AbbottCompete/courses/EN-US/course/index.html?showScreen=93_C_200" TargetMode="External"/><Relationship Id="rId8" Type="http://schemas.openxmlformats.org/officeDocument/2006/relationships/footnotes" Target="footnotes.xml"/><Relationship Id="rId142" Type="http://schemas.openxmlformats.org/officeDocument/2006/relationships/hyperlink" Target="http://www.learnex.co.uk/test/AbbottUTA/courses/EN-US/course/index.html?showScreen=67_C_47" TargetMode="External"/><Relationship Id="rId184" Type="http://schemas.openxmlformats.org/officeDocument/2006/relationships/hyperlink" Target="http://www.learnex.co.uk/test/AbbottUTA/courses/EN-US/course/index.html?showScreen=89_C_63" TargetMode="External"/><Relationship Id="rId391" Type="http://schemas.openxmlformats.org/officeDocument/2006/relationships/hyperlink" Target="http://www.learnex.co.uk/test/AbbottCompete/courses/EN-US/course/index.html?showScreen=25_C_13" TargetMode="External"/><Relationship Id="rId405" Type="http://schemas.openxmlformats.org/officeDocument/2006/relationships/hyperlink" Target="http://www.learnex.co.uk/test/AbbottCompete/courses/EN-US/course/index.html?showScreen=32_C_14" TargetMode="External"/><Relationship Id="rId447" Type="http://schemas.openxmlformats.org/officeDocument/2006/relationships/hyperlink" Target="http://www.learnex.co.uk/test/AbbottCompete/courses/EN-US/course/index.html?showScreen=55_C_26" TargetMode="External"/><Relationship Id="rId251" Type="http://schemas.openxmlformats.org/officeDocument/2006/relationships/hyperlink" Target="http://www.learnex.co.uk/test/AbbottUTA/courses/EN-US/course/index.html?showScreen=126_C_71" TargetMode="External"/><Relationship Id="rId489" Type="http://schemas.openxmlformats.org/officeDocument/2006/relationships/hyperlink" Target="http://www.learnex.co.uk/test/AbbottCompete/courses/EN-US/course/index.html?showScreen=80_C_27" TargetMode="External"/><Relationship Id="rId46" Type="http://schemas.openxmlformats.org/officeDocument/2006/relationships/hyperlink" Target="http://www.learnex.co.uk/test/AbbottUTA/courses/EN-US/course/index.html?showScreen=19_C_16" TargetMode="External"/><Relationship Id="rId293" Type="http://schemas.openxmlformats.org/officeDocument/2006/relationships/hyperlink" Target="http://www.learnex.co.uk/test/AbbottUTA/courses/EN-US/course/index.html?showScreen=152_C_71" TargetMode="External"/><Relationship Id="rId307" Type="http://schemas.openxmlformats.org/officeDocument/2006/relationships/hyperlink" Target="http://www.learnex.co.uk/test/AbbottUTA/courses/EN-US/course/index.html?showScreen=160_C_71" TargetMode="External"/><Relationship Id="rId349" Type="http://schemas.openxmlformats.org/officeDocument/2006/relationships/hyperlink" Target="http://www.learnex.co.uk/test/AbbottCompete/courses/EN-US/course/index.html?showScreen=3_C_3" TargetMode="External"/><Relationship Id="rId514" Type="http://schemas.openxmlformats.org/officeDocument/2006/relationships/hyperlink" Target="https://icomply.abbott.com/Apps/ComplianceContacts/" TargetMode="External"/><Relationship Id="rId88" Type="http://schemas.openxmlformats.org/officeDocument/2006/relationships/hyperlink" Target="http://www.learnex.co.uk/test/AbbottUTA/courses/EN-US/course/index.html?showScreen=39_C_30" TargetMode="External"/><Relationship Id="rId111" Type="http://schemas.openxmlformats.org/officeDocument/2006/relationships/hyperlink" Target="http://www.learnex.co.uk/test/AbbottUTA/courses/EN-US/course/index.html?showScreen=52_C_37" TargetMode="External"/><Relationship Id="rId153" Type="http://schemas.openxmlformats.org/officeDocument/2006/relationships/hyperlink" Target="http://www.learnex.co.uk/test/AbbottUTA/courses/EN-US/course/index.html?showScreen=72_C_50" TargetMode="External"/><Relationship Id="rId195" Type="http://schemas.openxmlformats.org/officeDocument/2006/relationships/hyperlink" Target="http://www.learnex.co.uk/test/AbbottUTA/courses/EN-US/course/index.html?showScreen=94_C_65" TargetMode="External"/><Relationship Id="rId209" Type="http://schemas.openxmlformats.org/officeDocument/2006/relationships/hyperlink" Target="http://www.learnex.co.uk/test/AbbottUTA/courses/EN-US/course/index.html?showScreen=101_C_67" TargetMode="External"/><Relationship Id="rId360" Type="http://schemas.openxmlformats.org/officeDocument/2006/relationships/hyperlink" Target="http://www.learnex.co.uk/test/AbbottCompete/courses/EN-US/course/index.html?showScreen=8_C_8" TargetMode="External"/><Relationship Id="rId416" Type="http://schemas.openxmlformats.org/officeDocument/2006/relationships/hyperlink" Target="http://www.learnex.co.uk/test/AbbottCompete/courses/EN-US/course/index.html?showScreen=38_C_18" TargetMode="External"/><Relationship Id="rId220" Type="http://schemas.openxmlformats.org/officeDocument/2006/relationships/hyperlink" Target="http://www.learnex.co.uk/test/AbbottUTA/courses/EN-US/course/index.html?showScreen=107_C_67" TargetMode="External"/><Relationship Id="rId458" Type="http://schemas.openxmlformats.org/officeDocument/2006/relationships/hyperlink" Target="http://www.learnex.co.uk/test/AbbottCompete/courses/EN-US/course/index.html?showScreen=60_C_27" TargetMode="External"/><Relationship Id="rId15" Type="http://schemas.openxmlformats.org/officeDocument/2006/relationships/hyperlink" Target="http://www.learnex.co.uk/test/AbbottUTA/courses/EN-US/course/index.html?showScreen=3_C_3" TargetMode="External"/><Relationship Id="rId57" Type="http://schemas.openxmlformats.org/officeDocument/2006/relationships/hyperlink" Target="http://www.learnex.co.uk/test/AbbottUTA/courses/EN-US/course/index.html?showScreen=24_C_18" TargetMode="External"/><Relationship Id="rId262" Type="http://schemas.openxmlformats.org/officeDocument/2006/relationships/hyperlink" Target="http://www.learnex.co.uk/test/AbbottUTA/courses/EN-US/course/index.html?showScreen=133_C_71" TargetMode="External"/><Relationship Id="rId318" Type="http://schemas.openxmlformats.org/officeDocument/2006/relationships/hyperlink" Target="http://www.learnex.co.uk/test/AbbottUTA/courses/EN-US/course/index.html?showScreen=172_C_200" TargetMode="External"/><Relationship Id="rId525" Type="http://schemas.microsoft.com/office/2011/relationships/people" Target="people.xml"/><Relationship Id="rId99" Type="http://schemas.openxmlformats.org/officeDocument/2006/relationships/hyperlink" Target="http://www.learnex.co.uk/test/AbbottUTA/courses/EN-US/course/index.html?showScreen=45_C_34" TargetMode="External"/><Relationship Id="rId122" Type="http://schemas.openxmlformats.org/officeDocument/2006/relationships/hyperlink" Target="http://www.learnex.co.uk/test/AbbottUTA/courses/EN-US/course/index.html?showScreen=57_C_40" TargetMode="External"/><Relationship Id="rId164" Type="http://schemas.openxmlformats.org/officeDocument/2006/relationships/hyperlink" Target="http://www.learnex.co.uk/test/AbbottUTA/courses/EN-US/course/index.html?showScreen=79_C_53" TargetMode="External"/><Relationship Id="rId371" Type="http://schemas.openxmlformats.org/officeDocument/2006/relationships/hyperlink" Target="http://www.learnex.co.uk/test/AbbottCompete/courses/EN-US/course/index.html?showScreen=15_C_11" TargetMode="External"/><Relationship Id="rId427" Type="http://schemas.openxmlformats.org/officeDocument/2006/relationships/hyperlink" Target="http://www.learnex.co.uk/test/AbbottCompete/courses/EN-US/course/index.html?showScreen=44_C_22" TargetMode="External"/><Relationship Id="rId469" Type="http://schemas.openxmlformats.org/officeDocument/2006/relationships/hyperlink" Target="http://www.learnex.co.uk/test/AbbottCompete/courses/EN-US/course/index.html?showScreen=68_C_27" TargetMode="External"/><Relationship Id="rId26" Type="http://schemas.openxmlformats.org/officeDocument/2006/relationships/hyperlink" Target="http://www.learnex.co.uk/test/AbbottUTA/courses/EN-US/course/index.html?showScreen=9_C_9" TargetMode="External"/><Relationship Id="rId231" Type="http://schemas.openxmlformats.org/officeDocument/2006/relationships/hyperlink" Target="http://www.learnex.co.uk/test/AbbottUTA/courses/EN-US/course/index.html?showScreen=113_C_71" TargetMode="External"/><Relationship Id="rId273" Type="http://schemas.openxmlformats.org/officeDocument/2006/relationships/hyperlink" Target="http://www.learnex.co.uk/test/AbbottUTA/courses/EN-US/course/index.html?showScreen=139_C_71" TargetMode="External"/><Relationship Id="rId329" Type="http://schemas.openxmlformats.org/officeDocument/2006/relationships/hyperlink" Target="http://www.learnex.co.uk/test/AbbottUTA/courses/EN-US/course/index.html?showScreen=174_C_200" TargetMode="External"/><Relationship Id="rId480" Type="http://schemas.openxmlformats.org/officeDocument/2006/relationships/hyperlink" Target="http://www.learnex.co.uk/test/AbbottCompete/courses/EN-US/course/index.html?showScreen=74_C_27" TargetMode="External"/><Relationship Id="rId68" Type="http://schemas.openxmlformats.org/officeDocument/2006/relationships/hyperlink" Target="http://www.learnex.co.uk/test/AbbottUTA/courses/EN-US/course/index.html?showScreen=31_C_22" TargetMode="External"/><Relationship Id="rId133" Type="http://schemas.openxmlformats.org/officeDocument/2006/relationships/hyperlink" Target="http://www.learnex.co.uk/test/AbbottUTA/courses/EN-US/course/index.html?showScreen=63_C_45" TargetMode="External"/><Relationship Id="rId175" Type="http://schemas.openxmlformats.org/officeDocument/2006/relationships/hyperlink" Target="http://www.learnex.co.uk/test/AbbottUTA/courses/EN-US/course/index.html?showScreen=84_C_58" TargetMode="External"/><Relationship Id="rId340" Type="http://schemas.openxmlformats.org/officeDocument/2006/relationships/hyperlink" Target="http://speakup.abbott.com/" TargetMode="External"/><Relationship Id="rId200" Type="http://schemas.openxmlformats.org/officeDocument/2006/relationships/hyperlink" Target="http://www.learnex.co.uk/test/AbbottUTA/courses/EN-US/course/index.html?showScreen=97_C_66" TargetMode="External"/><Relationship Id="rId382" Type="http://schemas.openxmlformats.org/officeDocument/2006/relationships/hyperlink" Target="http://www.learnex.co.uk/test/AbbottCompete/courses/EN-US/course/index.html?showScreen=20_C_11" TargetMode="External"/><Relationship Id="rId438" Type="http://schemas.openxmlformats.org/officeDocument/2006/relationships/hyperlink" Target="http://www.learnex.co.uk/test/AbbottCompete/courses/EN-US/course/index.html?showScreen=49_C_23" TargetMode="External"/><Relationship Id="rId242" Type="http://schemas.openxmlformats.org/officeDocument/2006/relationships/hyperlink" Target="http://www.learnex.co.uk/test/AbbottUTA/courses/EN-US/course/index.html?showScreen=121_C_71" TargetMode="External"/><Relationship Id="rId284" Type="http://schemas.openxmlformats.org/officeDocument/2006/relationships/hyperlink" Target="http://www.learnex.co.uk/test/AbbottUTA/courses/EN-US/course/index.html?showScreen=147_C_71" TargetMode="External"/><Relationship Id="rId491" Type="http://schemas.openxmlformats.org/officeDocument/2006/relationships/hyperlink" Target="http://www.learnex.co.uk/test/AbbottCompete/courses/EN-US/course/index.html?showScreen=81_C_27" TargetMode="External"/><Relationship Id="rId505" Type="http://schemas.openxmlformats.org/officeDocument/2006/relationships/hyperlink" Target="http://www.abbott.com/investors/governance/code-of-business-conduct.html" TargetMode="External"/><Relationship Id="rId37" Type="http://schemas.openxmlformats.org/officeDocument/2006/relationships/hyperlink" Target="http://www.learnex.co.uk/test/AbbottUTA/courses/EN-US/course/index.html?showScreen=14_C_14" TargetMode="External"/><Relationship Id="rId79" Type="http://schemas.openxmlformats.org/officeDocument/2006/relationships/hyperlink" Target="http://www.learnex.co.uk/test/AbbottUTA/courses/EN-US/course/index.html?showScreen=36_C_27" TargetMode="External"/><Relationship Id="rId102" Type="http://schemas.openxmlformats.org/officeDocument/2006/relationships/hyperlink" Target="http://www.learnex.co.uk/test/AbbottUTA/courses/EN-US/course/index.html?showScreen=46_C_34" TargetMode="External"/><Relationship Id="rId144" Type="http://schemas.openxmlformats.org/officeDocument/2006/relationships/hyperlink" Target="http://www.learnex.co.uk/test/AbbottUTA/courses/EN-US/course/index.html?showScreen=68_C_47" TargetMode="External"/><Relationship Id="rId90" Type="http://schemas.openxmlformats.org/officeDocument/2006/relationships/hyperlink" Target="http://www.learnex.co.uk/test/AbbottUTA/courses/EN-US/course/index.html?showScreen=40_C_31" TargetMode="External"/><Relationship Id="rId186" Type="http://schemas.openxmlformats.org/officeDocument/2006/relationships/hyperlink" Target="http://www.learnex.co.uk/test/AbbottUTA/courses/EN-US/course/index.html?showScreen=90_C_63" TargetMode="External"/><Relationship Id="rId351" Type="http://schemas.openxmlformats.org/officeDocument/2006/relationships/hyperlink" Target="http://www.learnex.co.uk/test/AbbottCompete/courses/EN-US/course/index.html?showScreen=4_C_4" TargetMode="External"/><Relationship Id="rId393" Type="http://schemas.openxmlformats.org/officeDocument/2006/relationships/hyperlink" Target="http://www.learnex.co.uk/test/AbbottCompete/courses/EN-US/course/index.html?showScreen=26_C_13" TargetMode="External"/><Relationship Id="rId407" Type="http://schemas.openxmlformats.org/officeDocument/2006/relationships/hyperlink" Target="http://www.learnex.co.uk/test/AbbottCompete/courses/EN-US/course/index.html?showScreen=33_C_14" TargetMode="External"/><Relationship Id="rId449" Type="http://schemas.openxmlformats.org/officeDocument/2006/relationships/hyperlink" Target="http://www.learnex.co.uk/test/AbbottCompete/courses/EN-US/course/index.html?showScreen=56_C_27" TargetMode="External"/><Relationship Id="rId211" Type="http://schemas.openxmlformats.org/officeDocument/2006/relationships/hyperlink" Target="http://www.learnex.co.uk/test/AbbottUTA/courses/EN-US/course/index.html?showScreen=102_C_67" TargetMode="External"/><Relationship Id="rId253" Type="http://schemas.openxmlformats.org/officeDocument/2006/relationships/hyperlink" Target="http://www.learnex.co.uk/test/AbbottUTA/courses/EN-US/course/index.html?showScreen=127_C_71" TargetMode="External"/><Relationship Id="rId295" Type="http://schemas.openxmlformats.org/officeDocument/2006/relationships/hyperlink" Target="http://www.learnex.co.uk/test/AbbottUTA/courses/EN-US/course/index.html?showScreen=153_C_71" TargetMode="External"/><Relationship Id="rId309" Type="http://schemas.openxmlformats.org/officeDocument/2006/relationships/hyperlink" Target="http://www.learnex.co.uk/test/AbbottUTA/courses/EN-US/course/index.html?showScreen=161_C_71" TargetMode="External"/><Relationship Id="rId460" Type="http://schemas.openxmlformats.org/officeDocument/2006/relationships/hyperlink" Target="http://www.learnex.co.uk/test/AbbottCompete/courses/EN-US/course/index.html?showScreen=61_C_27" TargetMode="External"/><Relationship Id="rId516" Type="http://schemas.openxmlformats.org/officeDocument/2006/relationships/hyperlink" Target="http://www.learnex.co.uk/test/AbbottCompete/courses/EN-US/course/index.html?showScreen=95_C_200" TargetMode="External"/><Relationship Id="rId48" Type="http://schemas.openxmlformats.org/officeDocument/2006/relationships/hyperlink" Target="http://www.learnex.co.uk/test/AbbottUTA/courses/EN-US/course/index.html?showScreen=20_C_17" TargetMode="External"/><Relationship Id="rId113" Type="http://schemas.openxmlformats.org/officeDocument/2006/relationships/hyperlink" Target="http://www.learnex.co.uk/test/AbbottUTA/courses/EN-US/course/index.html?showScreen=53_C_38" TargetMode="External"/><Relationship Id="rId320" Type="http://schemas.openxmlformats.org/officeDocument/2006/relationships/hyperlink" Target="http://www.abbott.com/investors/governance/code-of-business-conduct.html" TargetMode="External"/><Relationship Id="rId155" Type="http://schemas.openxmlformats.org/officeDocument/2006/relationships/hyperlink" Target="http://www.learnex.co.uk/test/AbbottUTA/courses/EN-US/course/index.html?showScreen=73_C_50" TargetMode="External"/><Relationship Id="rId197" Type="http://schemas.openxmlformats.org/officeDocument/2006/relationships/hyperlink" Target="http://www.learnex.co.uk/test/AbbottUTA/courses/EN-US/course/index.html?showScreen=95_C_66" TargetMode="External"/><Relationship Id="rId362" Type="http://schemas.openxmlformats.org/officeDocument/2006/relationships/hyperlink" Target="http://www.learnex.co.uk/test/AbbottCompete/courses/EN-US/course/index.html?showScreen=9_C_8" TargetMode="External"/><Relationship Id="rId418" Type="http://schemas.openxmlformats.org/officeDocument/2006/relationships/hyperlink" Target="http://www.learnex.co.uk/test/AbbottCompete/courses/EN-US/course/index.html?showScreen=39_C_19" TargetMode="External"/><Relationship Id="rId222" Type="http://schemas.openxmlformats.org/officeDocument/2006/relationships/hyperlink" Target="http://www.learnex.co.uk/test/AbbottUTA/courses/EN-US/course/index.html?showScreen=109_C_69" TargetMode="External"/><Relationship Id="rId264" Type="http://schemas.openxmlformats.org/officeDocument/2006/relationships/hyperlink" Target="http://www.learnex.co.uk/test/AbbottUTA/courses/EN-US/course/index.html?showScreen=134_C_71" TargetMode="External"/><Relationship Id="rId471" Type="http://schemas.openxmlformats.org/officeDocument/2006/relationships/hyperlink" Target="http://www.learnex.co.uk/test/AbbottCompete/courses/EN-US/course/index.html?showScreen=69_C_27" TargetMode="External"/><Relationship Id="rId17" Type="http://schemas.openxmlformats.org/officeDocument/2006/relationships/hyperlink" Target="http://www.learnex.co.uk/test/AbbottUTA/courses/EN-US/course/index.html?showScreen=4_C_4" TargetMode="External"/><Relationship Id="rId59" Type="http://schemas.openxmlformats.org/officeDocument/2006/relationships/hyperlink" Target="http://www.learnex.co.uk/test/AbbottUTA/courses/EN-US/course/index.html?showScreen=25_C_18" TargetMode="External"/><Relationship Id="rId124" Type="http://schemas.openxmlformats.org/officeDocument/2006/relationships/hyperlink" Target="http://www.learnex.co.uk/test/AbbottUTA/courses/EN-US/course/index.html?showScreen=58_C_40" TargetMode="External"/><Relationship Id="rId70" Type="http://schemas.openxmlformats.org/officeDocument/2006/relationships/hyperlink" Target="http://www.learnex.co.uk/test/AbbottUTA/courses/EN-US/course/index.html?showScreen=32_C_23" TargetMode="External"/><Relationship Id="rId166" Type="http://schemas.openxmlformats.org/officeDocument/2006/relationships/hyperlink" Target="http://www.learnex.co.uk/test/AbbottUTA/courses/EN-US/course/index.html?showScreen=80_C_54" TargetMode="External"/><Relationship Id="rId331" Type="http://schemas.openxmlformats.org/officeDocument/2006/relationships/hyperlink" Target="http://www.learnex.co.uk/test/AbbottUTA/courses/EN-US/course/index.html?showScreen=175_C_200" TargetMode="External"/><Relationship Id="rId373" Type="http://schemas.openxmlformats.org/officeDocument/2006/relationships/hyperlink" Target="http://www.learnex.co.uk/test/AbbottCompete/courses/EN-US/course/index.html?showScreen=16_C_11" TargetMode="External"/><Relationship Id="rId429" Type="http://schemas.openxmlformats.org/officeDocument/2006/relationships/hyperlink" Target="http://www.learnex.co.uk/test/AbbottCompete/courses/EN-US/course/index.html?showScreen=45_C_22" TargetMode="External"/><Relationship Id="rId1" Type="http://schemas.openxmlformats.org/officeDocument/2006/relationships/customXml" Target="../customXml/item1.xml"/><Relationship Id="rId233" Type="http://schemas.openxmlformats.org/officeDocument/2006/relationships/hyperlink" Target="http://www.learnex.co.uk/test/AbbottUTA/courses/EN-US/course/index.html?showScreen=115_C_71" TargetMode="External"/><Relationship Id="rId440" Type="http://schemas.openxmlformats.org/officeDocument/2006/relationships/hyperlink" Target="http://www.learnex.co.uk/test/AbbottCompete/courses/EN-US/course/index.html?showScreen=50_C_23" TargetMode="External"/><Relationship Id="rId28" Type="http://schemas.openxmlformats.org/officeDocument/2006/relationships/hyperlink" Target="http://www.learnex.co.uk/test/AbbottUTA/courses/EN-US/course/index.html?showScreen=10_C_10" TargetMode="External"/><Relationship Id="rId275" Type="http://schemas.openxmlformats.org/officeDocument/2006/relationships/hyperlink" Target="http://www.learnex.co.uk/test/AbbottUTA/courses/EN-US/course/index.html?showScreen=141_C_71" TargetMode="External"/><Relationship Id="rId300" Type="http://schemas.openxmlformats.org/officeDocument/2006/relationships/hyperlink" Target="http://www.learnex.co.uk/test/AbbottUTA/courses/EN-US/course/index.html?showScreen=157_C_71" TargetMode="External"/><Relationship Id="rId482" Type="http://schemas.openxmlformats.org/officeDocument/2006/relationships/hyperlink" Target="http://www.learnex.co.uk/test/AbbottCompete/courses/EN-US/course/index.html?showScreen=75_C_27" TargetMode="External"/><Relationship Id="rId81" Type="http://schemas.openxmlformats.org/officeDocument/2006/relationships/hyperlink" Target="http://www.learnex.co.uk/test/AbbottUTA/courses/EN-US/course/index.html?showScreen=37_C_28" TargetMode="External"/><Relationship Id="rId135" Type="http://schemas.openxmlformats.org/officeDocument/2006/relationships/hyperlink" Target="http://www.learnex.co.uk/test/AbbottUTA/courses/EN-US/course/index.html?showScreen=64_C_46" TargetMode="External"/><Relationship Id="rId177" Type="http://schemas.openxmlformats.org/officeDocument/2006/relationships/hyperlink" Target="http://www.learnex.co.uk/test/AbbottUTA/courses/EN-US/course/index.html?showScreen=85_C_59" TargetMode="External"/><Relationship Id="rId342" Type="http://schemas.openxmlformats.org/officeDocument/2006/relationships/hyperlink" Target="http://www.learnex.co.uk/test/AbbottUTA/courses/EN-US/course/index.html?showScreen=176_C_200" TargetMode="External"/><Relationship Id="rId384" Type="http://schemas.openxmlformats.org/officeDocument/2006/relationships/hyperlink" Target="http://www.learnex.co.uk/test/AbbottCompete/courses/EN-US/course/index.html?showScreen=21_C_12" TargetMode="External"/><Relationship Id="rId202" Type="http://schemas.openxmlformats.org/officeDocument/2006/relationships/hyperlink" Target="http://www.learnex.co.uk/test/AbbottUTA/courses/EN-US/course/index.html?showScreen=98_C_66" TargetMode="External"/><Relationship Id="rId244" Type="http://schemas.openxmlformats.org/officeDocument/2006/relationships/hyperlink" Target="http://www.learnex.co.uk/test/AbbottUTA/courses/EN-US/course/index.html?showScreen=122_C_71" TargetMode="External"/><Relationship Id="rId39" Type="http://schemas.openxmlformats.org/officeDocument/2006/relationships/hyperlink" Target="http://www.learnex.co.uk/test/AbbottUTA/courses/EN-US/course/index.html?showScreen=15_C_15" TargetMode="External"/><Relationship Id="rId286" Type="http://schemas.openxmlformats.org/officeDocument/2006/relationships/hyperlink" Target="http://www.learnex.co.uk/test/AbbottUTA/courses/EN-US/course/index.html?showScreen=148_C_71" TargetMode="External"/><Relationship Id="rId451" Type="http://schemas.openxmlformats.org/officeDocument/2006/relationships/hyperlink" Target="http://www.learnex.co.uk/test/AbbottCompete/courses/EN-US/course/index.html?showScreen=57_C_27" TargetMode="External"/><Relationship Id="rId493" Type="http://schemas.openxmlformats.org/officeDocument/2006/relationships/hyperlink" Target="http://www.learnex.co.uk/test/AbbottCompete/courses/EN-US/course/index.html?showScreen=82_C_27" TargetMode="External"/><Relationship Id="rId507" Type="http://schemas.openxmlformats.org/officeDocument/2006/relationships/hyperlink" Target="http://www.abbott.com/investors/governance/code-of-business-conduct.html" TargetMode="External"/><Relationship Id="rId50" Type="http://schemas.openxmlformats.org/officeDocument/2006/relationships/hyperlink" Target="http://www.learnex.co.uk/test/AbbottUTA/courses/EN-US/course/index.html?showScreen=21_C_17" TargetMode="External"/><Relationship Id="rId104" Type="http://schemas.openxmlformats.org/officeDocument/2006/relationships/hyperlink" Target="http://www.learnex.co.uk/test/AbbottUTA/courses/EN-US/course/index.html?showScreen=47_C_35" TargetMode="External"/><Relationship Id="rId146" Type="http://schemas.openxmlformats.org/officeDocument/2006/relationships/hyperlink" Target="http://www.learnex.co.uk/test/AbbottUTA/courses/EN-US/course/index.html?showScreen=69_C_48" TargetMode="External"/><Relationship Id="rId188" Type="http://schemas.openxmlformats.org/officeDocument/2006/relationships/hyperlink" Target="http://www.learnex.co.uk/test/AbbottUTA/courses/EN-US/course/index.html?showScreen=91_C_63" TargetMode="External"/><Relationship Id="rId311" Type="http://schemas.openxmlformats.org/officeDocument/2006/relationships/hyperlink" Target="http://www.learnex.co.uk/test/AbbottUTA/courses/EN-US/course/index.html?showScreen=163_C_72" TargetMode="External"/><Relationship Id="rId353" Type="http://schemas.openxmlformats.org/officeDocument/2006/relationships/hyperlink" Target="http://www.learnex.co.uk/test/AbbottCompete/courses/EN-US/course/index.html?showScreen=5_C_5" TargetMode="External"/><Relationship Id="rId395" Type="http://schemas.openxmlformats.org/officeDocument/2006/relationships/hyperlink" Target="http://www.learnex.co.uk/test/AbbottCompete/courses/EN-US/course/index.html?showScreen=27_C_13" TargetMode="External"/><Relationship Id="rId409" Type="http://schemas.openxmlformats.org/officeDocument/2006/relationships/hyperlink" Target="http://www.learnex.co.uk/test/AbbottCompete/courses/EN-US/course/index.html?showScreen=34_C_14" TargetMode="External"/><Relationship Id="rId92" Type="http://schemas.openxmlformats.org/officeDocument/2006/relationships/hyperlink" Target="http://www.learnex.co.uk/test/AbbottUTA/courses/EN-US/course/index.html?showScreen=41_C_32" TargetMode="External"/><Relationship Id="rId213" Type="http://schemas.openxmlformats.org/officeDocument/2006/relationships/hyperlink" Target="http://www.learnex.co.uk/test/AbbottUTA/courses/EN-US/course/index.html?showScreen=103_C_67" TargetMode="External"/><Relationship Id="rId420" Type="http://schemas.openxmlformats.org/officeDocument/2006/relationships/hyperlink" Target="http://www.learnex.co.uk/test/AbbottCompete/courses/EN-US/course/index.html?showScreen=40_C_20" TargetMode="External"/><Relationship Id="rId255" Type="http://schemas.openxmlformats.org/officeDocument/2006/relationships/hyperlink" Target="http://www.learnex.co.uk/test/AbbottUTA/courses/EN-US/course/index.html?showScreen=128_C_71" TargetMode="External"/><Relationship Id="rId297" Type="http://schemas.openxmlformats.org/officeDocument/2006/relationships/hyperlink" Target="http://www.learnex.co.uk/test/AbbottUTA/courses/EN-US/course/index.html?showScreen=154_C_71" TargetMode="External"/><Relationship Id="rId462" Type="http://schemas.openxmlformats.org/officeDocument/2006/relationships/hyperlink" Target="http://www.learnex.co.uk/test/AbbottCompete/courses/EN-US/course/index.html?showScreen=63_C_27" TargetMode="External"/><Relationship Id="rId518" Type="http://schemas.openxmlformats.org/officeDocument/2006/relationships/hyperlink" Target="https://abbott.sharepoint.com/sites/AW-Abbott-Legal" TargetMode="External"/><Relationship Id="rId115" Type="http://schemas.openxmlformats.org/officeDocument/2006/relationships/hyperlink" Target="http://www.learnex.co.uk/test/AbbottUTA/courses/EN-US/course/index.html?showScreen=54_C_39" TargetMode="External"/><Relationship Id="rId157" Type="http://schemas.openxmlformats.org/officeDocument/2006/relationships/hyperlink" Target="http://www.learnex.co.uk/test/AbbottUTA/courses/EN-US/course/index.html?showScreen=74_C_50" TargetMode="External"/><Relationship Id="rId322" Type="http://schemas.openxmlformats.org/officeDocument/2006/relationships/hyperlink" Target="http://www.abbott.com/investors/governance/code-of-business-conduct.html" TargetMode="External"/><Relationship Id="rId364" Type="http://schemas.openxmlformats.org/officeDocument/2006/relationships/hyperlink" Target="http://www.learnex.co.uk/test/AbbottCompete/courses/EN-US/course/index.html?showScreen=10_C_8" TargetMode="External"/><Relationship Id="rId61" Type="http://schemas.openxmlformats.org/officeDocument/2006/relationships/hyperlink" Target="http://www.learnex.co.uk/test/AbbottUTA/courses/EN-US/course/index.html?showScreen=26_C_18" TargetMode="External"/><Relationship Id="rId199" Type="http://schemas.openxmlformats.org/officeDocument/2006/relationships/hyperlink" Target="http://www.learnex.co.uk/test/AbbottUTA/courses/EN-US/course/index.html?showScreen=96_C_66" TargetMode="External"/><Relationship Id="rId19" Type="http://schemas.openxmlformats.org/officeDocument/2006/relationships/hyperlink" Target="http://www.learnex.co.uk/test/AbbottUTA/courses/EN-US/course/index.html?showScreen=5_C_5" TargetMode="External"/><Relationship Id="rId224" Type="http://schemas.openxmlformats.org/officeDocument/2006/relationships/hyperlink" Target="http://www.learnex.co.uk/test/AbbottUTA/courses/EN-US/course/index.html?showScreen=110_C_70" TargetMode="External"/><Relationship Id="rId266" Type="http://schemas.openxmlformats.org/officeDocument/2006/relationships/hyperlink" Target="http://www.learnex.co.uk/test/AbbottUTA/courses/EN-US/course/index.html?showScreen=135_C_71" TargetMode="External"/><Relationship Id="rId431" Type="http://schemas.openxmlformats.org/officeDocument/2006/relationships/hyperlink" Target="http://www.learnex.co.uk/test/AbbottCompete/courses/EN-US/course/index.html?showScreen=46_C_22" TargetMode="External"/><Relationship Id="rId473" Type="http://schemas.openxmlformats.org/officeDocument/2006/relationships/hyperlink" Target="http://www.learnex.co.uk/test/AbbottCompete/courses/EN-US/course/index.html?showScreen=70_C_27" TargetMode="External"/><Relationship Id="rId30" Type="http://schemas.openxmlformats.org/officeDocument/2006/relationships/hyperlink" Target="http://www.learnex.co.uk/test/AbbottUTA/courses/EN-US/course/index.html?showScreen=11_C_11" TargetMode="External"/><Relationship Id="rId126" Type="http://schemas.openxmlformats.org/officeDocument/2006/relationships/hyperlink" Target="http://www.learnex.co.uk/test/AbbottUTA/courses/EN-US/course/index.html?showScreen=59_C_41" TargetMode="External"/><Relationship Id="rId168" Type="http://schemas.openxmlformats.org/officeDocument/2006/relationships/hyperlink" Target="http://www.learnex.co.uk/test/AbbottUTA/courses/EN-US/course/index.html?showScreen=81_C_55" TargetMode="External"/><Relationship Id="rId333" Type="http://schemas.openxmlformats.org/officeDocument/2006/relationships/hyperlink" Target="https://icomply.abbott.com/Apps/ComplianceContacts/" TargetMode="External"/><Relationship Id="rId72" Type="http://schemas.openxmlformats.org/officeDocument/2006/relationships/hyperlink" Target="http://www.learnex.co.uk/test/AbbottUTA/courses/EN-US/course/index.html?showScreen=33_C_24" TargetMode="External"/><Relationship Id="rId375" Type="http://schemas.openxmlformats.org/officeDocument/2006/relationships/hyperlink" Target="http://www.learnex.co.uk/test/AbbottCompete/courses/EN-US/course/index.html?showScreen=17_C_11" TargetMode="External"/><Relationship Id="rId3" Type="http://schemas.openxmlformats.org/officeDocument/2006/relationships/customXml" Target="../customXml/item3.xml"/><Relationship Id="rId235" Type="http://schemas.openxmlformats.org/officeDocument/2006/relationships/hyperlink" Target="http://www.learnex.co.uk/test/AbbottUTA/courses/EN-US/course/index.html?showScreen=116_C_71" TargetMode="External"/><Relationship Id="rId277" Type="http://schemas.openxmlformats.org/officeDocument/2006/relationships/hyperlink" Target="http://www.learnex.co.uk/test/AbbottUTA/courses/EN-US/course/index.html?showScreen=142_C_71" TargetMode="External"/><Relationship Id="rId400" Type="http://schemas.openxmlformats.org/officeDocument/2006/relationships/hyperlink" Target="http://www.learnex.co.uk/test/AbbottCompete/courses/EN-US/course/index.html?showScreen=29_C_14" TargetMode="External"/><Relationship Id="rId442" Type="http://schemas.openxmlformats.org/officeDocument/2006/relationships/hyperlink" Target="http://www.learnex.co.uk/test/AbbottCompete/courses/EN-US/course/index.html?showScreen=51_C_23" TargetMode="External"/><Relationship Id="rId484" Type="http://schemas.openxmlformats.org/officeDocument/2006/relationships/hyperlink" Target="http://www.learnex.co.uk/test/AbbottCompete/courses/EN-US/course/index.html?showScreen=76_C_27" TargetMode="External"/><Relationship Id="rId137" Type="http://schemas.openxmlformats.org/officeDocument/2006/relationships/hyperlink" Target="http://www.learnex.co.uk/test/AbbottUTA/courses/EN-US/course/index.html?showScreen=65_C_47" TargetMode="External"/><Relationship Id="rId302" Type="http://schemas.openxmlformats.org/officeDocument/2006/relationships/hyperlink" Target="http://www.learnex.co.uk/test/AbbottUTA/courses/EN-US/course/index.html?showScreen=158_C_71" TargetMode="External"/><Relationship Id="rId344" Type="http://schemas.openxmlformats.org/officeDocument/2006/relationships/hyperlink" Target="file:///C:/dev/AbbottUTA/courses/EN-US/translation/reference/Transcript.pdf" TargetMode="External"/><Relationship Id="rId41" Type="http://schemas.openxmlformats.org/officeDocument/2006/relationships/hyperlink" Target="http://www.learnex.co.uk/test/AbbottUTA/courses/EN-US/course/index.html?showScreen=16_C_16" TargetMode="External"/><Relationship Id="rId83" Type="http://schemas.openxmlformats.org/officeDocument/2006/relationships/hyperlink" Target="http://www.learnex.co.uk/test/AbbottUTA/courses/EN-US/course/index.html?showScreen=38_C_29" TargetMode="External"/><Relationship Id="rId179" Type="http://schemas.openxmlformats.org/officeDocument/2006/relationships/hyperlink" Target="http://www.learnex.co.uk/test/AbbottUTA/courses/EN-US/course/index.html?showScreen=86_C_60" TargetMode="External"/><Relationship Id="rId386" Type="http://schemas.openxmlformats.org/officeDocument/2006/relationships/hyperlink" Target="http://www.learnex.co.uk/test/AbbottCompete/courses/EN-US/course/index.html?showScreen=22_C_12" TargetMode="External"/><Relationship Id="rId190" Type="http://schemas.openxmlformats.org/officeDocument/2006/relationships/hyperlink" Target="http://www.learnex.co.uk/test/AbbottUTA/courses/EN-US/course/index.html?showScreen=92_C_63" TargetMode="External"/><Relationship Id="rId204" Type="http://schemas.openxmlformats.org/officeDocument/2006/relationships/hyperlink" Target="http://www.learnex.co.uk/test/AbbottUTA/courses/EN-US/course/index.html?showScreen=99_C_66" TargetMode="External"/><Relationship Id="rId246" Type="http://schemas.openxmlformats.org/officeDocument/2006/relationships/hyperlink" Target="http://www.learnex.co.uk/test/AbbottUTA/courses/EN-US/course/index.html?showScreen=123_C_71" TargetMode="External"/><Relationship Id="rId288" Type="http://schemas.openxmlformats.org/officeDocument/2006/relationships/hyperlink" Target="http://www.learnex.co.uk/test/AbbottUTA/courses/EN-US/course/index.html?showScreen=150_C_71" TargetMode="External"/><Relationship Id="rId411" Type="http://schemas.openxmlformats.org/officeDocument/2006/relationships/hyperlink" Target="http://www.learnex.co.uk/test/AbbottCompete/courses/EN-US/course/index.html?showScreen=36_C_16" TargetMode="External"/><Relationship Id="rId453" Type="http://schemas.openxmlformats.org/officeDocument/2006/relationships/hyperlink" Target="http://www.learnex.co.uk/test/AbbottCompete/courses/EN-US/course/index.html?showScreen=58_C_27" TargetMode="External"/><Relationship Id="rId509" Type="http://schemas.openxmlformats.org/officeDocument/2006/relationships/hyperlink" Target="http://www.learnex.co.uk/test/AbbottCompete/courses/EN-US/course/index.html?showScreen=94_C_200" TargetMode="External"/><Relationship Id="rId106" Type="http://schemas.openxmlformats.org/officeDocument/2006/relationships/hyperlink" Target="http://www.learnex.co.uk/test/AbbottUTA/courses/EN-US/course/index.html?showScreen=48_C_35" TargetMode="External"/><Relationship Id="rId313" Type="http://schemas.openxmlformats.org/officeDocument/2006/relationships/hyperlink" Target="http://www.learnex.co.uk/test/AbbottUTA/courses/EN-US/course/index.html?showScreen=167_C_199" TargetMode="External"/><Relationship Id="rId495" Type="http://schemas.openxmlformats.org/officeDocument/2006/relationships/hyperlink" Target="http://www.learnex.co.uk/test/AbbottCompete/courses/EN-US/course/index.html?showScreen=84_C_28" TargetMode="External"/><Relationship Id="rId10" Type="http://schemas.openxmlformats.org/officeDocument/2006/relationships/hyperlink" Target="http://www.learnex.co.uk/test/AbbottUTA/courses/EN-US/course/index.html?showScreen=1_C_1" TargetMode="External"/><Relationship Id="rId52" Type="http://schemas.openxmlformats.org/officeDocument/2006/relationships/hyperlink" Target="http://www.learnex.co.uk/test/AbbottUTA/courses/EN-US/course/index.html?showScreen=22_C_17" TargetMode="External"/><Relationship Id="rId94" Type="http://schemas.openxmlformats.org/officeDocument/2006/relationships/hyperlink" Target="http://www.learnex.co.uk/test/AbbottUTA/courses/EN-US/course/index.html?showScreen=42_C_33" TargetMode="External"/><Relationship Id="rId148" Type="http://schemas.openxmlformats.org/officeDocument/2006/relationships/hyperlink" Target="http://www.learnex.co.uk/test/AbbottUTA/courses/EN-US/course/index.html?showScreen=70_C_49" TargetMode="External"/><Relationship Id="rId355" Type="http://schemas.openxmlformats.org/officeDocument/2006/relationships/hyperlink" Target="http://www.learnex.co.uk/test/AbbottCompete/courses/EN-US/course/index.html?showScreen=6_C_6" TargetMode="External"/><Relationship Id="rId397" Type="http://schemas.openxmlformats.org/officeDocument/2006/relationships/hyperlink" Target="http://www.learnex.co.uk/test/AbbottCompete/courses/EN-US/course/index.html?showScreen=28_C_13" TargetMode="External"/><Relationship Id="rId520" Type="http://schemas.openxmlformats.org/officeDocument/2006/relationships/hyperlink" Target="http://www.learnex.co.uk/test/AbbottCompete/courses/EN-US/course/index.html?showScreen=96_C_200" TargetMode="External"/><Relationship Id="rId215" Type="http://schemas.openxmlformats.org/officeDocument/2006/relationships/hyperlink" Target="http://www.learnex.co.uk/test/AbbottUTA/courses/EN-US/course/index.html?showScreen=104_C_67" TargetMode="External"/><Relationship Id="rId257" Type="http://schemas.openxmlformats.org/officeDocument/2006/relationships/hyperlink" Target="http://www.learnex.co.uk/test/AbbottUTA/courses/EN-US/course/index.html?showScreen=129_C_71" TargetMode="External"/><Relationship Id="rId422" Type="http://schemas.openxmlformats.org/officeDocument/2006/relationships/hyperlink" Target="http://www.learnex.co.uk/test/AbbottCompete/courses/EN-US/course/index.html?showScreen=41_C_21" TargetMode="External"/><Relationship Id="rId464" Type="http://schemas.openxmlformats.org/officeDocument/2006/relationships/hyperlink" Target="http://www.learnex.co.uk/test/AbbottCompete/courses/EN-US/course/index.html?showScreen=64_C_27" TargetMode="External"/><Relationship Id="rId299" Type="http://schemas.openxmlformats.org/officeDocument/2006/relationships/hyperlink" Target="http://www.learnex.co.uk/test/AbbottUTA/courses/EN-US/course/index.html?showScreen=155_C_71" TargetMode="External"/><Relationship Id="rId63" Type="http://schemas.openxmlformats.org/officeDocument/2006/relationships/hyperlink" Target="http://www.learnex.co.uk/test/AbbottUTA/courses/EN-US/course/index.html?showScreen=27_C_18" TargetMode="External"/><Relationship Id="rId159" Type="http://schemas.openxmlformats.org/officeDocument/2006/relationships/hyperlink" Target="http://www.learnex.co.uk/test/AbbottUTA/courses/EN-US/course/index.html?showScreen=75_C_50" TargetMode="External"/><Relationship Id="rId366" Type="http://schemas.openxmlformats.org/officeDocument/2006/relationships/hyperlink" Target="http://www.learnex.co.uk/test/AbbottCompete/courses/EN-US/course/index.html?showScreen=11_C_8" TargetMode="External"/><Relationship Id="rId226" Type="http://schemas.openxmlformats.org/officeDocument/2006/relationships/hyperlink" Target="http://www.learnex.co.uk/test/AbbottUTA/courses/EN-US/course/index.html?showScreen=111_C_71" TargetMode="External"/><Relationship Id="rId433" Type="http://schemas.openxmlformats.org/officeDocument/2006/relationships/hyperlink" Target="http://www.learnex.co.uk/test/AbbottCompete/courses/EN-US/course/index.html?showScreen=47_C_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Props1.xml><?xml version="1.0" encoding="utf-8"?>
<ds:datastoreItem xmlns:ds="http://schemas.openxmlformats.org/officeDocument/2006/customXml" ds:itemID="{06B43C63-6F69-4C40-BC57-3108CBB7A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6E0B1-3B14-4DB5-A2EC-61283D23FE8F}">
  <ds:schemaRefs>
    <ds:schemaRef ds:uri="http://schemas.microsoft.com/sharepoint/v3/contenttype/forms"/>
  </ds:schemaRefs>
</ds:datastoreItem>
</file>

<file path=customXml/itemProps3.xml><?xml version="1.0" encoding="utf-8"?>
<ds:datastoreItem xmlns:ds="http://schemas.openxmlformats.org/officeDocument/2006/customXml" ds:itemID="{A413B635-E32D-4758-8F4E-B2D459583949}">
  <ds:schemaRefs>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5272ee8c-751a-48a4-a010-d4bf09b9b006"/>
    <ds:schemaRef ds:uri="http://purl.org/dc/terms/"/>
    <ds:schemaRef ds:uri="http://schemas.microsoft.com/office/infopath/2007/PartnerControls"/>
    <ds:schemaRef ds:uri="http://schemas.openxmlformats.org/package/2006/metadata/core-properties"/>
    <ds:schemaRef ds:uri="4c96ffaa-e583-4fec-9066-c67f93f0c50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28075</Words>
  <Characters>160031</Characters>
  <Application>Microsoft Office Word</Application>
  <DocSecurity>0</DocSecurity>
  <Lines>1333</Lines>
  <Paragraphs>375</Paragraphs>
  <ScaleCrop>false</ScaleCrop>
  <Company/>
  <LinksUpToDate>false</LinksUpToDate>
  <CharactersWithSpaces>187731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Daher, Chimene</cp:lastModifiedBy>
  <cp:revision>2</cp:revision>
  <dcterms:created xsi:type="dcterms:W3CDTF">2024-08-02T09:11:00Z</dcterms:created>
  <dcterms:modified xsi:type="dcterms:W3CDTF">2024-08-02T09:11:00Z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