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FC4D2B" w:rsidRDefault="009009F0" w:rsidP="00840375">
      <w:pPr>
        <w:rPr>
          <w:rStyle w:val="tw4winExternal"/>
          <w:rFonts w:ascii="Calibri" w:hAnsi="Calibri" w:cs="Calibri"/>
          <w:color w:val="000000" w:themeColor="text1"/>
          <w:sz w:val="36"/>
          <w:szCs w:val="36"/>
          <w:lang w:val="en-US"/>
        </w:rPr>
      </w:pPr>
      <w:r w:rsidRPr="00FC4D2B">
        <w:rPr>
          <w:rStyle w:val="tw4winExternal"/>
          <w:rFonts w:ascii="Calibri" w:hAnsi="Calibri" w:cs="Calibri"/>
          <w:b/>
          <w:color w:val="000000" w:themeColor="text1"/>
          <w:sz w:val="36"/>
          <w:szCs w:val="36"/>
          <w:lang w:val="en-US"/>
        </w:rPr>
        <w:t>INSTRUCTIONS:</w:t>
      </w:r>
    </w:p>
    <w:p w14:paraId="62F4785A" w14:textId="77777777" w:rsidR="00840375" w:rsidRPr="00FC4D2B"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color w:val="000000" w:themeColor="text1"/>
          <w:lang w:val="en-US"/>
        </w:rPr>
        <w:t xml:space="preserve">1) </w:t>
      </w:r>
      <w:r w:rsidRPr="00FC4D2B">
        <w:rPr>
          <w:rStyle w:val="tw4winExternal"/>
          <w:rFonts w:ascii="Calibri" w:hAnsi="Calibri" w:cs="Calibri"/>
          <w:color w:val="000000" w:themeColor="text1"/>
          <w:lang w:val="en-US"/>
        </w:rPr>
        <w:t>Please edit the translation in the TARGET column directly.</w:t>
      </w:r>
    </w:p>
    <w:p w14:paraId="145C9FCC"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color w:val="000000" w:themeColor="text1"/>
          <w:lang w:val="en-US"/>
        </w:rPr>
        <w:t xml:space="preserve">2) </w:t>
      </w:r>
      <w:r w:rsidRPr="00FC4D2B">
        <w:rPr>
          <w:rStyle w:val="tw4winExternal"/>
          <w:rFonts w:ascii="Calibri" w:hAnsi="Calibri" w:cs="Calibri"/>
          <w:color w:val="000000" w:themeColor="text1"/>
          <w:lang w:val="en-US"/>
        </w:rPr>
        <w:t>To comment on a segment, simply create a new MS-Word comment.</w:t>
      </w:r>
    </w:p>
    <w:p w14:paraId="406B0836"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color w:val="000000" w:themeColor="text1"/>
          <w:lang w:val="en-US"/>
        </w:rPr>
        <w:t xml:space="preserve">3) </w:t>
      </w:r>
      <w:r w:rsidRPr="00FC4D2B">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color w:val="000000" w:themeColor="text1"/>
          <w:lang w:val="en-US"/>
        </w:rPr>
        <w:t xml:space="preserve">4) </w:t>
      </w:r>
      <w:r w:rsidRPr="00FC4D2B">
        <w:rPr>
          <w:rStyle w:val="tw4winExternal"/>
          <w:rFonts w:ascii="Calibri" w:hAnsi="Calibri" w:cs="Calibri"/>
          <w:color w:val="000000" w:themeColor="text1"/>
          <w:lang w:val="en-US"/>
        </w:rPr>
        <w:t>DO NOT alter the ID or SOURCE column text.</w:t>
      </w:r>
    </w:p>
    <w:p w14:paraId="1DBEF732"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bCs/>
          <w:color w:val="000000" w:themeColor="text1"/>
          <w:lang w:val="en-US"/>
        </w:rPr>
        <w:t>5</w:t>
      </w:r>
      <w:r w:rsidRPr="00FC4D2B">
        <w:rPr>
          <w:rStyle w:val="tw4winExternal"/>
          <w:rFonts w:ascii="Calibri" w:hAnsi="Calibri" w:cs="Calibri"/>
          <w:color w:val="000000" w:themeColor="text1"/>
          <w:lang w:val="en-US"/>
        </w:rPr>
        <w:t>) Blank rows should be ignored but not deleted.</w:t>
      </w:r>
    </w:p>
    <w:p w14:paraId="421E0584" w14:textId="77777777"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C4D2B">
        <w:rPr>
          <w:rStyle w:val="tw4winExternal"/>
          <w:rFonts w:ascii="Calibri" w:hAnsi="Calibri" w:cs="Calibri"/>
          <w:b/>
          <w:bCs/>
          <w:color w:val="000000" w:themeColor="text1"/>
          <w:highlight w:val="cyan"/>
          <w:lang w:val="en-US"/>
        </w:rPr>
        <w:t>6</w:t>
      </w:r>
      <w:r w:rsidRPr="00FC4D2B">
        <w:rPr>
          <w:rStyle w:val="tw4winExternal"/>
          <w:rFonts w:ascii="Calibri" w:hAnsi="Calibri" w:cs="Calibri"/>
          <w:color w:val="000000" w:themeColor="text1"/>
          <w:highlight w:val="cyan"/>
          <w:lang w:val="en-US"/>
        </w:rPr>
        <w:t>)</w:t>
      </w:r>
      <w:r w:rsidRPr="00FC4D2B">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C4D2B">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C4D2B">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C4D2B">
        <w:rPr>
          <w:rStyle w:val="tw4winExternal"/>
          <w:rFonts w:ascii="Calibri" w:eastAsiaTheme="minorEastAsia" w:hAnsi="Calibri" w:cs="Calibri" w:hint="default"/>
          <w:b/>
          <w:bCs/>
          <w:color w:val="000000" w:themeColor="text1"/>
          <w:lang w:val="en-US" w:eastAsia="en-IE"/>
        </w:rPr>
        <w:t>italic</w:t>
      </w:r>
    </w:p>
    <w:p w14:paraId="040FCB19"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C4D2B">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C4D2B">
        <w:rPr>
          <w:rStyle w:val="tw4winExternal"/>
          <w:rFonts w:ascii="Calibri" w:eastAsiaTheme="minorEastAsia" w:hAnsi="Calibri" w:cs="Calibri" w:hint="default"/>
          <w:b/>
          <w:bCs/>
          <w:color w:val="000000" w:themeColor="text1"/>
          <w:lang w:val="en-US" w:eastAsia="en-IE"/>
        </w:rPr>
        <w:t>links</w:t>
      </w:r>
    </w:p>
    <w:p w14:paraId="3121978B" w14:textId="77777777" w:rsidR="00840375" w:rsidRPr="00FC4D2B" w:rsidRDefault="009009F0"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C4D2B">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C4D2B">
        <w:rPr>
          <w:rStyle w:val="tw4winExternal"/>
          <w:rFonts w:ascii="Calibri" w:hAnsi="Calibri" w:cs="Calibri"/>
          <w:b/>
          <w:bCs/>
          <w:color w:val="000000" w:themeColor="text1"/>
          <w:lang w:val="en-US"/>
        </w:rPr>
        <w:t>7</w:t>
      </w:r>
      <w:r w:rsidRPr="00FC4D2B">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FC4D2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FC4D2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FC4D2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FC4D2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FC4D2B"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FC4D2B" w:rsidRDefault="009009F0"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C4D2B">
        <w:rPr>
          <w:rStyle w:val="tw4winExternal"/>
          <w:rFonts w:ascii="Calibri" w:hAnsi="Calibri" w:cs="Calibri"/>
          <w:color w:val="000000" w:themeColor="text1"/>
          <w:sz w:val="36"/>
          <w:szCs w:val="36"/>
          <w:lang w:val="en-US"/>
        </w:rPr>
        <w:lastRenderedPageBreak/>
        <w:t xml:space="preserve">Global </w:t>
      </w:r>
      <w:r w:rsidR="00461020" w:rsidRPr="00FC4D2B">
        <w:rPr>
          <w:rStyle w:val="tw4winExternal"/>
          <w:rFonts w:ascii="Calibri" w:hAnsi="Calibri" w:cs="Calibri"/>
          <w:color w:val="000000" w:themeColor="text1"/>
          <w:sz w:val="36"/>
          <w:szCs w:val="36"/>
          <w:lang w:val="en-US"/>
        </w:rPr>
        <w:t xml:space="preserve">Business </w:t>
      </w:r>
      <w:r w:rsidRPr="00FC4D2B">
        <w:rPr>
          <w:rStyle w:val="tw4winExternal"/>
          <w:rFonts w:ascii="Calibri" w:hAnsi="Calibri" w:cs="Calibri"/>
          <w:color w:val="000000" w:themeColor="text1"/>
          <w:sz w:val="36"/>
          <w:szCs w:val="36"/>
          <w:lang w:val="en-US"/>
        </w:rPr>
        <w:t>Standards</w:t>
      </w:r>
      <w:r w:rsidR="00E931EA" w:rsidRPr="00FC4D2B">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92DAB" w:rsidRPr="00FC4D2B" w14:paraId="67805E8B" w14:textId="77777777" w:rsidTr="38E5CB1C">
        <w:tc>
          <w:tcPr>
            <w:tcW w:w="1380" w:type="dxa"/>
            <w:shd w:val="clear" w:color="auto" w:fill="F1A983" w:themeFill="accent2" w:themeFillTint="99"/>
            <w:tcMar>
              <w:top w:w="120" w:type="dxa"/>
              <w:left w:w="180" w:type="dxa"/>
              <w:bottom w:w="120" w:type="dxa"/>
              <w:right w:w="180" w:type="dxa"/>
            </w:tcMar>
          </w:tcPr>
          <w:p w14:paraId="25760A65" w14:textId="77777777" w:rsidR="008D051D" w:rsidRPr="00FC4D2B" w:rsidRDefault="009009F0" w:rsidP="008C11AD">
            <w:pPr>
              <w:spacing w:before="30" w:after="30"/>
              <w:ind w:left="30" w:right="30"/>
              <w:jc w:val="center"/>
            </w:pPr>
            <w:r w:rsidRPr="00FC4D2B">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FC4D2B" w:rsidRDefault="009009F0" w:rsidP="008C11AD">
            <w:pPr>
              <w:pStyle w:val="NormalWeb"/>
              <w:ind w:left="30" w:right="30"/>
              <w:jc w:val="center"/>
              <w:rPr>
                <w:rFonts w:ascii="Calibri" w:hAnsi="Calibri" w:cs="Calibri"/>
              </w:rPr>
            </w:pPr>
            <w:r w:rsidRPr="00FC4D2B">
              <w:rPr>
                <w:rFonts w:ascii="Calibri" w:hAnsi="Calibri" w:cs="Calibri"/>
              </w:rPr>
              <w:t>Source</w:t>
            </w:r>
          </w:p>
        </w:tc>
        <w:tc>
          <w:tcPr>
            <w:tcW w:w="6000" w:type="dxa"/>
            <w:shd w:val="clear" w:color="auto" w:fill="F1A983" w:themeFill="accent2" w:themeFillTint="99"/>
          </w:tcPr>
          <w:p w14:paraId="200E813A" w14:textId="77777777" w:rsidR="008D051D" w:rsidRPr="00FC4D2B" w:rsidRDefault="009009F0" w:rsidP="008C11AD">
            <w:pPr>
              <w:pStyle w:val="NormalWeb"/>
              <w:ind w:left="30" w:right="30"/>
              <w:jc w:val="center"/>
              <w:rPr>
                <w:rFonts w:ascii="Calibri" w:hAnsi="Calibri" w:cs="Calibri"/>
              </w:rPr>
            </w:pPr>
            <w:r w:rsidRPr="00FC4D2B">
              <w:rPr>
                <w:rFonts w:ascii="Calibri" w:hAnsi="Calibri" w:cs="Calibri"/>
              </w:rPr>
              <w:t>Target</w:t>
            </w:r>
          </w:p>
        </w:tc>
      </w:tr>
      <w:tr w:rsidR="00B92DAB" w:rsidRPr="00FC4D2B" w14:paraId="16622B22" w14:textId="77777777" w:rsidTr="38E5CB1C">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FC4D2B" w:rsidRDefault="00000000" w:rsidP="00525302">
            <w:pPr>
              <w:spacing w:before="30" w:after="30"/>
              <w:ind w:left="30" w:right="30"/>
              <w:rPr>
                <w:rFonts w:ascii="Calibri" w:eastAsia="Times New Roman" w:hAnsi="Calibri" w:cs="Calibri"/>
                <w:sz w:val="16"/>
              </w:rPr>
            </w:pPr>
            <w:hyperlink r:id="rId10" w:tgtFrame="_blank" w:history="1">
              <w:r w:rsidR="009009F0" w:rsidRPr="00FC4D2B">
                <w:rPr>
                  <w:rStyle w:val="Hyperlink"/>
                  <w:rFonts w:ascii="Calibri" w:eastAsia="Times New Roman" w:hAnsi="Calibri" w:cs="Calibri"/>
                  <w:sz w:val="16"/>
                </w:rPr>
                <w:t>Screen 0</w:t>
              </w:r>
            </w:hyperlink>
            <w:r w:rsidR="009009F0" w:rsidRPr="00FC4D2B">
              <w:rPr>
                <w:rFonts w:ascii="Calibri" w:eastAsia="Times New Roman" w:hAnsi="Calibri" w:cs="Calibri"/>
                <w:sz w:val="16"/>
              </w:rPr>
              <w:t xml:space="preserve"> </w:t>
            </w:r>
          </w:p>
          <w:p w14:paraId="21D2737C" w14:textId="77777777" w:rsidR="00525302" w:rsidRPr="00FC4D2B" w:rsidRDefault="00000000" w:rsidP="00525302">
            <w:pPr>
              <w:ind w:left="30" w:right="30"/>
              <w:rPr>
                <w:rFonts w:ascii="Calibri" w:eastAsia="Times New Roman" w:hAnsi="Calibri" w:cs="Calibri"/>
                <w:sz w:val="16"/>
              </w:rPr>
            </w:pPr>
            <w:hyperlink r:id="rId11" w:tgtFrame="_blank" w:history="1">
              <w:r w:rsidR="009009F0" w:rsidRPr="00FC4D2B">
                <w:rPr>
                  <w:rStyle w:val="Hyperlink"/>
                  <w:rFonts w:ascii="Calibri" w:eastAsia="Times New Roman" w:hAnsi="Calibri" w:cs="Calibri"/>
                  <w:sz w:val="16"/>
                </w:rPr>
                <w:t>1_C_1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w:t>
            </w:r>
          </w:p>
          <w:p w14:paraId="570EB9CC"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Selected Topics</w:t>
            </w:r>
          </w:p>
          <w:p w14:paraId="6AFA98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forward arrow.</w:t>
            </w:r>
          </w:p>
        </w:tc>
        <w:tc>
          <w:tcPr>
            <w:tcW w:w="6000" w:type="dxa"/>
            <w:vAlign w:val="center"/>
          </w:tcPr>
          <w:p w14:paraId="2E14E63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w:t>
            </w:r>
          </w:p>
          <w:p w14:paraId="72D157F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Chủ đề Đã chọn</w:t>
            </w:r>
          </w:p>
          <w:p w14:paraId="2AB5AAB2" w14:textId="6429C76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Vui lòng nhấp vào mũi tên sang phải.</w:t>
            </w:r>
          </w:p>
        </w:tc>
      </w:tr>
      <w:tr w:rsidR="00B92DAB" w:rsidRPr="00FC4D2B" w14:paraId="6FAF5D1A" w14:textId="77777777" w:rsidTr="38E5CB1C">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FC4D2B" w:rsidRDefault="00000000" w:rsidP="00525302">
            <w:pPr>
              <w:spacing w:before="30" w:after="30"/>
              <w:ind w:left="30" w:right="30"/>
              <w:rPr>
                <w:rFonts w:ascii="Calibri" w:eastAsia="Times New Roman" w:hAnsi="Calibri" w:cs="Calibri"/>
                <w:sz w:val="16"/>
              </w:rPr>
            </w:pPr>
            <w:hyperlink r:id="rId12" w:tgtFrame="_blank" w:history="1">
              <w:r w:rsidR="009009F0" w:rsidRPr="00FC4D2B">
                <w:rPr>
                  <w:rStyle w:val="Hyperlink"/>
                  <w:rFonts w:ascii="Calibri" w:eastAsia="Times New Roman" w:hAnsi="Calibri" w:cs="Calibri"/>
                  <w:sz w:val="16"/>
                </w:rPr>
                <w:t>Screen 1</w:t>
              </w:r>
            </w:hyperlink>
            <w:r w:rsidR="009009F0" w:rsidRPr="00FC4D2B">
              <w:rPr>
                <w:rFonts w:ascii="Calibri" w:eastAsia="Times New Roman" w:hAnsi="Calibri" w:cs="Calibri"/>
                <w:sz w:val="16"/>
              </w:rPr>
              <w:t xml:space="preserve"> </w:t>
            </w:r>
          </w:p>
          <w:p w14:paraId="39F39205" w14:textId="77777777" w:rsidR="00525302" w:rsidRPr="00FC4D2B" w:rsidRDefault="00000000" w:rsidP="00525302">
            <w:pPr>
              <w:ind w:left="30" w:right="30"/>
              <w:rPr>
                <w:rFonts w:ascii="Calibri" w:eastAsia="Times New Roman" w:hAnsi="Calibri" w:cs="Calibri"/>
                <w:sz w:val="16"/>
              </w:rPr>
            </w:pPr>
            <w:hyperlink r:id="rId13" w:tgtFrame="_blank" w:history="1">
              <w:r w:rsidR="009009F0" w:rsidRPr="00FC4D2B">
                <w:rPr>
                  <w:rStyle w:val="Hyperlink"/>
                  <w:rFonts w:ascii="Calibri" w:eastAsia="Times New Roman" w:hAnsi="Calibri" w:cs="Calibri"/>
                  <w:sz w:val="16"/>
                </w:rPr>
                <w:t>2_C_2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07B133C9" w:rsidR="00525302" w:rsidRPr="00FC4D2B" w:rsidRDefault="009009F0" w:rsidP="00525302">
            <w:pPr>
              <w:pStyle w:val="NormalWeb"/>
              <w:ind w:left="30" w:right="30"/>
              <w:rPr>
                <w:rFonts w:ascii="Calibri" w:hAnsi="Calibri" w:cs="Calibri"/>
              </w:rPr>
            </w:pPr>
            <w:r w:rsidRPr="5C5C39D6">
              <w:rPr>
                <w:rFonts w:ascii="Arial" w:eastAsia="Arial" w:hAnsi="Arial" w:cs="Arial"/>
                <w:lang w:eastAsia="vi-VN"/>
              </w:rPr>
              <w:t xml:space="preserve">Chúng ta kinh doanh đúng cách và cam kết hợp tác với các chuyên gia chăm sóc sức khỏe để cung cấp cho họ thông tin kịp thời và chính xác nhằm hỗ trợ họ đưa ra quyết định và tư vấn cho bệnh nhân. Chúng ta chỉ có thể hoàn thành nhiệm vụ hỗ trợ chăm sóc sức khỏe của mình thông qua </w:t>
            </w:r>
            <w:ins w:id="0" w:author="Le, Viet Duc" w:date="2024-07-16T09:25:00Z">
              <w:r w:rsidR="1EE6BD79" w:rsidRPr="1120C8D3">
                <w:rPr>
                  <w:rFonts w:ascii="Arial" w:eastAsia="Arial" w:hAnsi="Arial" w:cs="Arial"/>
                  <w:lang w:eastAsia="vi-VN"/>
                </w:rPr>
                <w:t>phương</w:t>
              </w:r>
              <w:r w:rsidR="1EE6BD79" w:rsidRPr="5C5C39D6">
                <w:rPr>
                  <w:rFonts w:ascii="Arial" w:eastAsia="Arial" w:hAnsi="Arial" w:cs="Arial"/>
                  <w:lang w:eastAsia="vi-VN"/>
                </w:rPr>
                <w:t xml:space="preserve"> thức hợp tác thực sự</w:t>
              </w:r>
            </w:ins>
            <w:r w:rsidRPr="5C5C39D6">
              <w:rPr>
                <w:rFonts w:ascii="Arial" w:eastAsia="Arial" w:hAnsi="Arial" w:cs="Arial"/>
                <w:lang w:eastAsia="vi-VN"/>
              </w:rPr>
              <w:t>.</w:t>
            </w:r>
          </w:p>
        </w:tc>
      </w:tr>
      <w:tr w:rsidR="00B92DAB" w:rsidRPr="00FC4D2B" w14:paraId="2CACA7B1" w14:textId="77777777" w:rsidTr="38E5CB1C">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FC4D2B" w:rsidRDefault="00000000" w:rsidP="00525302">
            <w:pPr>
              <w:spacing w:before="30" w:after="30"/>
              <w:ind w:left="30" w:right="30"/>
              <w:rPr>
                <w:rFonts w:ascii="Calibri" w:eastAsia="Times New Roman" w:hAnsi="Calibri" w:cs="Calibri"/>
                <w:sz w:val="16"/>
              </w:rPr>
            </w:pPr>
            <w:hyperlink r:id="rId14" w:tgtFrame="_blank" w:history="1">
              <w:r w:rsidR="009009F0" w:rsidRPr="00FC4D2B">
                <w:rPr>
                  <w:rStyle w:val="Hyperlink"/>
                  <w:rFonts w:ascii="Calibri" w:eastAsia="Times New Roman" w:hAnsi="Calibri" w:cs="Calibri"/>
                  <w:sz w:val="16"/>
                </w:rPr>
                <w:t>Screen 2</w:t>
              </w:r>
            </w:hyperlink>
            <w:r w:rsidR="009009F0" w:rsidRPr="00FC4D2B">
              <w:rPr>
                <w:rFonts w:ascii="Calibri" w:eastAsia="Times New Roman" w:hAnsi="Calibri" w:cs="Calibri"/>
                <w:sz w:val="16"/>
              </w:rPr>
              <w:t xml:space="preserve"> </w:t>
            </w:r>
          </w:p>
          <w:p w14:paraId="7DDF2534" w14:textId="77777777" w:rsidR="00525302" w:rsidRPr="00FC4D2B" w:rsidRDefault="00000000" w:rsidP="00525302">
            <w:pPr>
              <w:ind w:left="30" w:right="30"/>
              <w:rPr>
                <w:rFonts w:ascii="Calibri" w:eastAsia="Times New Roman" w:hAnsi="Calibri" w:cs="Calibri"/>
                <w:sz w:val="16"/>
              </w:rPr>
            </w:pPr>
            <w:hyperlink r:id="rId15" w:tgtFrame="_blank" w:history="1">
              <w:r w:rsidR="009009F0" w:rsidRPr="00FC4D2B">
                <w:rPr>
                  <w:rStyle w:val="Hyperlink"/>
                  <w:rFonts w:ascii="Calibri" w:eastAsia="Times New Roman" w:hAnsi="Calibri" w:cs="Calibri"/>
                  <w:sz w:val="16"/>
                </w:rPr>
                <w:t>3_C_3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Upon completion of this course, you will be able to:</w:t>
            </w:r>
          </w:p>
          <w:p w14:paraId="3428A332" w14:textId="77777777" w:rsidR="00525302" w:rsidRPr="00FC4D2B" w:rsidRDefault="009009F0" w:rsidP="00525302">
            <w:pPr>
              <w:numPr>
                <w:ilvl w:val="0"/>
                <w:numId w:val="2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Understand Abbott’s Ethics and Compliance Global Business Standards.</w:t>
            </w:r>
          </w:p>
          <w:p w14:paraId="1609809F" w14:textId="77777777" w:rsidR="00525302" w:rsidRPr="00FC4D2B" w:rsidRDefault="009009F0" w:rsidP="00525302">
            <w:pPr>
              <w:numPr>
                <w:ilvl w:val="0"/>
                <w:numId w:val="2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Apply Abbott’s Ethics and Compliance Global Business Standards.</w:t>
            </w:r>
          </w:p>
          <w:p w14:paraId="059803DF" w14:textId="77777777" w:rsidR="00525302" w:rsidRPr="00FC4D2B" w:rsidRDefault="009009F0" w:rsidP="00525302">
            <w:pPr>
              <w:numPr>
                <w:ilvl w:val="0"/>
                <w:numId w:val="2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Know where to go for help and to get support.</w:t>
            </w:r>
          </w:p>
        </w:tc>
        <w:tc>
          <w:tcPr>
            <w:tcW w:w="6000" w:type="dxa"/>
            <w:vAlign w:val="center"/>
          </w:tcPr>
          <w:p w14:paraId="3CC38AE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Sau khi hoàn thành khóa học này, bạn sẽ có thể:</w:t>
            </w:r>
          </w:p>
          <w:p w14:paraId="34B3C09E" w14:textId="77777777" w:rsidR="00525302" w:rsidRPr="00FC4D2B" w:rsidRDefault="009009F0" w:rsidP="00525302">
            <w:pPr>
              <w:numPr>
                <w:ilvl w:val="0"/>
                <w:numId w:val="2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Hiểu các Tiêu chuẩn Kinh doanh Toàn cầu về Đạo đức và Tuân thủ của Abbott.</w:t>
            </w:r>
          </w:p>
          <w:p w14:paraId="6EF12FEF" w14:textId="77777777" w:rsidR="00525302" w:rsidRPr="00FC4D2B" w:rsidRDefault="009009F0" w:rsidP="00525302">
            <w:pPr>
              <w:numPr>
                <w:ilvl w:val="0"/>
                <w:numId w:val="2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Áp dụng Tiêu chuẩn Kinh doanh Toàn cầu về Đạo đức và Tuân thủ của Abbott.</w:t>
            </w:r>
          </w:p>
          <w:p w14:paraId="33D926A7" w14:textId="35C8C90E" w:rsidR="00525302" w:rsidRPr="00FC4D2B" w:rsidRDefault="009009F0" w:rsidP="00525302">
            <w:pPr>
              <w:pStyle w:val="NormalWeb"/>
              <w:ind w:left="30" w:right="30"/>
              <w:rPr>
                <w:rFonts w:ascii="Calibri" w:hAnsi="Calibri" w:cs="Calibri"/>
              </w:rPr>
            </w:pPr>
            <w:r w:rsidRPr="556C3CEF">
              <w:rPr>
                <w:rFonts w:ascii="Arial" w:eastAsia="Arial" w:hAnsi="Arial" w:cs="Arial"/>
                <w:lang w:eastAsia="vi-VN"/>
              </w:rPr>
              <w:t xml:space="preserve">Biết cần tìm nguồn lực </w:t>
            </w:r>
            <w:del w:id="1" w:author="Le, Viet Duc" w:date="2024-07-16T09:26:00Z">
              <w:r w:rsidRPr="556C3CEF" w:rsidDel="009009F0">
                <w:rPr>
                  <w:rFonts w:ascii="Arial" w:eastAsia="Arial" w:hAnsi="Arial" w:cs="Arial"/>
                  <w:lang w:eastAsia="vi-VN"/>
                </w:rPr>
                <w:delText xml:space="preserve">trợ </w:delText>
              </w:r>
              <w:commentRangeStart w:id="2"/>
              <w:r w:rsidRPr="556C3CEF" w:rsidDel="009009F0">
                <w:rPr>
                  <w:rFonts w:ascii="Arial" w:eastAsia="Arial" w:hAnsi="Arial" w:cs="Arial"/>
                  <w:lang w:eastAsia="vi-VN"/>
                </w:rPr>
                <w:delText xml:space="preserve">giúp </w:delText>
              </w:r>
            </w:del>
            <w:commentRangeEnd w:id="2"/>
            <w:r>
              <w:commentReference w:id="2"/>
            </w:r>
            <w:del w:id="3" w:author="Le, Viet Duc" w:date="2024-07-16T09:26:00Z">
              <w:r w:rsidRPr="556C3CEF" w:rsidDel="009009F0">
                <w:rPr>
                  <w:rFonts w:ascii="Arial" w:eastAsia="Arial" w:hAnsi="Arial" w:cs="Arial"/>
                  <w:lang w:eastAsia="vi-VN"/>
                </w:rPr>
                <w:delText xml:space="preserve">và </w:delText>
              </w:r>
            </w:del>
            <w:r w:rsidRPr="556C3CEF">
              <w:rPr>
                <w:rFonts w:ascii="Arial" w:eastAsia="Arial" w:hAnsi="Arial" w:cs="Arial"/>
                <w:lang w:eastAsia="vi-VN"/>
              </w:rPr>
              <w:t>hỗ trợ ở đâu.</w:t>
            </w:r>
          </w:p>
        </w:tc>
      </w:tr>
      <w:tr w:rsidR="00B92DAB" w:rsidRPr="00FC4D2B" w14:paraId="252C92CF" w14:textId="77777777" w:rsidTr="38E5CB1C">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FC4D2B" w:rsidRDefault="00000000" w:rsidP="00525302">
            <w:pPr>
              <w:spacing w:before="30" w:after="30"/>
              <w:ind w:left="30" w:right="30"/>
              <w:rPr>
                <w:rFonts w:ascii="Calibri" w:eastAsia="Times New Roman" w:hAnsi="Calibri" w:cs="Calibri"/>
                <w:sz w:val="16"/>
              </w:rPr>
            </w:pPr>
            <w:hyperlink r:id="rId20" w:tgtFrame="_blank" w:history="1">
              <w:r w:rsidR="009009F0" w:rsidRPr="00FC4D2B">
                <w:rPr>
                  <w:rStyle w:val="Hyperlink"/>
                  <w:rFonts w:ascii="Calibri" w:eastAsia="Times New Roman" w:hAnsi="Calibri" w:cs="Calibri"/>
                  <w:sz w:val="16"/>
                </w:rPr>
                <w:t>Screen 3</w:t>
              </w:r>
            </w:hyperlink>
            <w:r w:rsidR="009009F0" w:rsidRPr="00FC4D2B">
              <w:rPr>
                <w:rFonts w:ascii="Calibri" w:eastAsia="Times New Roman" w:hAnsi="Calibri" w:cs="Calibri"/>
                <w:sz w:val="16"/>
              </w:rPr>
              <w:t xml:space="preserve"> </w:t>
            </w:r>
          </w:p>
          <w:p w14:paraId="7035E6E4" w14:textId="77777777" w:rsidR="00525302" w:rsidRPr="00FC4D2B" w:rsidRDefault="00000000" w:rsidP="00525302">
            <w:pPr>
              <w:ind w:left="30" w:right="30"/>
              <w:rPr>
                <w:rFonts w:ascii="Calibri" w:eastAsia="Times New Roman" w:hAnsi="Calibri" w:cs="Calibri"/>
                <w:sz w:val="16"/>
              </w:rPr>
            </w:pPr>
            <w:hyperlink r:id="rId21" w:tgtFrame="_blank" w:history="1">
              <w:r w:rsidR="009009F0" w:rsidRPr="00FC4D2B">
                <w:rPr>
                  <w:rStyle w:val="Hyperlink"/>
                  <w:rFonts w:ascii="Calibri" w:eastAsia="Times New Roman" w:hAnsi="Calibri" w:cs="Calibri"/>
                  <w:sz w:val="16"/>
                </w:rPr>
                <w:t>4_C_4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Welcome</w:t>
            </w:r>
          </w:p>
          <w:p w14:paraId="79988653" w14:textId="77777777" w:rsidR="00525302" w:rsidRPr="00FC4D2B" w:rsidRDefault="009009F0" w:rsidP="00525302">
            <w:pPr>
              <w:pStyle w:val="NormalWeb"/>
              <w:ind w:left="30" w:right="30"/>
              <w:rPr>
                <w:rFonts w:ascii="Calibri" w:hAnsi="Calibri" w:cs="Calibri"/>
              </w:rPr>
            </w:pPr>
            <w:r w:rsidRPr="00FC4D2B">
              <w:rPr>
                <w:rFonts w:ascii="Calibri" w:hAnsi="Calibri" w:cs="Calibri"/>
              </w:rPr>
              <w:t>30 seconds</w:t>
            </w:r>
          </w:p>
          <w:p w14:paraId="6B6612BD"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[2] Introduction</w:t>
            </w:r>
          </w:p>
          <w:p w14:paraId="45E9CE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minute</w:t>
            </w:r>
          </w:p>
          <w:p w14:paraId="35AE7459"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Professional Services Arrangements</w:t>
            </w:r>
          </w:p>
          <w:p w14:paraId="00B23BD3"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minutes</w:t>
            </w:r>
          </w:p>
          <w:p w14:paraId="50ADB7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Support of Third-Party Programs and Abbott-Organized Programs</w:t>
            </w:r>
          </w:p>
          <w:p w14:paraId="336CB0F5"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minutes</w:t>
            </w:r>
          </w:p>
          <w:p w14:paraId="6BCD7A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Providing Product at No Charge</w:t>
            </w:r>
          </w:p>
          <w:p w14:paraId="44CF1BE9"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minutes</w:t>
            </w:r>
          </w:p>
          <w:p w14:paraId="586E8A7E"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The Impact on Our Business and Our Responsibilities</w:t>
            </w:r>
          </w:p>
          <w:p w14:paraId="23C3DD3D"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minute</w:t>
            </w:r>
          </w:p>
          <w:p w14:paraId="2C0B425B" w14:textId="77777777" w:rsidR="00525302" w:rsidRPr="00FC4D2B" w:rsidRDefault="009009F0" w:rsidP="00525302">
            <w:pPr>
              <w:pStyle w:val="NormalWeb"/>
              <w:ind w:left="30" w:right="30"/>
              <w:rPr>
                <w:rFonts w:ascii="Calibri" w:hAnsi="Calibri" w:cs="Calibri"/>
              </w:rPr>
            </w:pPr>
            <w:r w:rsidRPr="00FC4D2B">
              <w:rPr>
                <w:rFonts w:ascii="Calibri" w:hAnsi="Calibri" w:cs="Calibri"/>
              </w:rPr>
              <w:t>[7] Knowledge Check</w:t>
            </w:r>
          </w:p>
          <w:p w14:paraId="46FD64B1"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minutes</w:t>
            </w:r>
          </w:p>
          <w:p w14:paraId="020CA6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Learning Progress</w:t>
            </w:r>
          </w:p>
          <w:p w14:paraId="3A62320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Topic is now available.</w:t>
            </w:r>
          </w:p>
        </w:tc>
        <w:tc>
          <w:tcPr>
            <w:tcW w:w="6000" w:type="dxa"/>
            <w:vAlign w:val="center"/>
          </w:tcPr>
          <w:p w14:paraId="72D5E0D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[1] Chào mừng</w:t>
            </w:r>
          </w:p>
          <w:p w14:paraId="121FB89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30 giây</w:t>
            </w:r>
          </w:p>
          <w:p w14:paraId="65F9C8C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[2] Giới thiệu</w:t>
            </w:r>
          </w:p>
          <w:p w14:paraId="3A987C8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phút</w:t>
            </w:r>
          </w:p>
          <w:p w14:paraId="06EDC852" w14:textId="0B6F9CD0" w:rsidR="00525302" w:rsidRPr="00FC4D2B" w:rsidRDefault="009009F0" w:rsidP="38E5CB1C">
            <w:pPr>
              <w:pStyle w:val="NormalWeb"/>
              <w:ind w:left="30" w:right="30"/>
              <w:rPr>
                <w:rFonts w:ascii="Arial" w:eastAsia="Arial" w:hAnsi="Arial" w:cs="Arial"/>
                <w:lang w:eastAsia="vi-VN"/>
              </w:rPr>
            </w:pPr>
            <w:r w:rsidRPr="38E5CB1C">
              <w:rPr>
                <w:rFonts w:ascii="Arial" w:eastAsia="Arial" w:hAnsi="Arial" w:cs="Arial"/>
                <w:lang w:eastAsia="vi-VN"/>
              </w:rPr>
              <w:t>[3] Thỏa thuận Dịch vụ Chuyên</w:t>
            </w:r>
            <w:ins w:id="4" w:author="Le, Viet Duc" w:date="2024-07-17T02:05:00Z">
              <w:r w:rsidRPr="38E5CB1C">
                <w:rPr>
                  <w:rFonts w:ascii="Arial" w:eastAsia="Arial" w:hAnsi="Arial" w:cs="Arial"/>
                  <w:lang w:eastAsia="vi-VN"/>
                </w:rPr>
                <w:t xml:space="preserve"> </w:t>
              </w:r>
              <w:r w:rsidRPr="38E5CB1C" w:rsidDel="009009F0">
                <w:rPr>
                  <w:rFonts w:ascii="Arial" w:eastAsia="Arial" w:hAnsi="Arial" w:cs="Arial"/>
                  <w:lang w:eastAsia="vi-VN"/>
                </w:rPr>
                <w:t>môn</w:t>
              </w:r>
            </w:ins>
            <w:del w:id="5" w:author="Le, Viet Duc" w:date="2024-07-17T02:05:00Z">
              <w:r w:rsidRPr="4CFFF9CE" w:rsidDel="57A13863">
                <w:rPr>
                  <w:rFonts w:ascii="Arial" w:eastAsia="Arial" w:hAnsi="Arial" w:cs="Arial"/>
                  <w:lang w:eastAsia="vi-VN"/>
                </w:rPr>
                <w:delText xml:space="preserve"> </w:delText>
              </w:r>
            </w:del>
            <w:del w:id="6" w:author="Le, Viet Duc" w:date="2024-07-16T09:26:00Z">
              <w:r w:rsidRPr="4CFFF9CE" w:rsidDel="57A13863">
                <w:rPr>
                  <w:rFonts w:ascii="Arial" w:eastAsia="Arial" w:hAnsi="Arial" w:cs="Arial"/>
                  <w:lang w:eastAsia="vi-VN"/>
                </w:rPr>
                <w:delText>môn</w:delText>
              </w:r>
            </w:del>
          </w:p>
          <w:p w14:paraId="6B2AA8A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phút</w:t>
            </w:r>
          </w:p>
          <w:p w14:paraId="5E944D8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Hỗ trợ Chương trình của Bên thứ ba và Chương trình do Abbott Tổ chức</w:t>
            </w:r>
          </w:p>
          <w:p w14:paraId="7A70206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phút</w:t>
            </w:r>
          </w:p>
          <w:p w14:paraId="3A988EE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Cung cấp Sản phẩm Miễn phí</w:t>
            </w:r>
          </w:p>
          <w:p w14:paraId="09AFDCD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phút</w:t>
            </w:r>
          </w:p>
          <w:p w14:paraId="3AB8B7B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Tác động đến Hoạt động Kinh doanh và Trách nhiệm của Chúng ta</w:t>
            </w:r>
          </w:p>
          <w:p w14:paraId="5B6BDDF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phút</w:t>
            </w:r>
          </w:p>
          <w:p w14:paraId="543000D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[7] Kiểm tra Kiến thức</w:t>
            </w:r>
          </w:p>
          <w:p w14:paraId="509CE7F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phút</w:t>
            </w:r>
          </w:p>
          <w:p w14:paraId="2E7C8B0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Tiến trình Học tập</w:t>
            </w:r>
          </w:p>
          <w:p w14:paraId="64261CD2" w14:textId="7AEDAB1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Chủ đề này hiện có sẵn.</w:t>
            </w:r>
          </w:p>
        </w:tc>
      </w:tr>
      <w:tr w:rsidR="00B92DAB" w:rsidRPr="00FC4D2B" w14:paraId="7C9CCC78" w14:textId="77777777" w:rsidTr="38E5CB1C">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FC4D2B" w:rsidRDefault="00000000" w:rsidP="00525302">
            <w:pPr>
              <w:spacing w:before="30" w:after="30"/>
              <w:ind w:left="30" w:right="30"/>
              <w:rPr>
                <w:rFonts w:ascii="Calibri" w:eastAsia="Times New Roman" w:hAnsi="Calibri" w:cs="Calibri"/>
                <w:sz w:val="16"/>
              </w:rPr>
            </w:pPr>
            <w:hyperlink r:id="rId22" w:tgtFrame="_blank" w:history="1">
              <w:r w:rsidR="009009F0" w:rsidRPr="00FC4D2B">
                <w:rPr>
                  <w:rStyle w:val="Hyperlink"/>
                  <w:rFonts w:ascii="Calibri" w:eastAsia="Times New Roman" w:hAnsi="Calibri" w:cs="Calibri"/>
                  <w:sz w:val="16"/>
                </w:rPr>
                <w:t>Screen 4</w:t>
              </w:r>
            </w:hyperlink>
            <w:r w:rsidR="009009F0" w:rsidRPr="00FC4D2B">
              <w:rPr>
                <w:rFonts w:ascii="Calibri" w:eastAsia="Times New Roman" w:hAnsi="Calibri" w:cs="Calibri"/>
                <w:sz w:val="16"/>
              </w:rPr>
              <w:t xml:space="preserve"> </w:t>
            </w:r>
          </w:p>
          <w:p w14:paraId="026B1B9C" w14:textId="77777777" w:rsidR="00525302" w:rsidRPr="00FC4D2B" w:rsidRDefault="00000000" w:rsidP="00525302">
            <w:pPr>
              <w:ind w:left="30" w:right="30"/>
              <w:rPr>
                <w:rFonts w:ascii="Calibri" w:eastAsia="Times New Roman" w:hAnsi="Calibri" w:cs="Calibri"/>
                <w:sz w:val="16"/>
              </w:rPr>
            </w:pPr>
            <w:hyperlink r:id="rId23" w:tgtFrame="_blank" w:history="1">
              <w:r w:rsidR="009009F0" w:rsidRPr="00FC4D2B">
                <w:rPr>
                  <w:rStyle w:val="Hyperlink"/>
                  <w:rFonts w:ascii="Calibri" w:eastAsia="Times New Roman" w:hAnsi="Calibri" w:cs="Calibri"/>
                  <w:sz w:val="16"/>
                </w:rPr>
                <w:t>5_C_5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tiêu chuẩn của Abbott mô tả các nguyên tắc chung liên quan đến kỳ vọng của chúng ta đối với các tương tác kinh doanh thường xuyên với các bên bên ngoài, chẳng hạn như các chuyên gia chăm sóc sức khỏe (healthcare professionals, HCP), các tổ chức chăm sóc sức khỏe (healthcare institutions, HCI), các viên chức chính phủ, nhà bán lẻ, nhà phân phối, khách hàng, bệnh nhân và người tiêu dùng.</w:t>
            </w:r>
          </w:p>
          <w:p w14:paraId="1DDB2EBD" w14:textId="0A3134A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tiêu chuẩn này giúp nhân viên Abbott trên toàn thế giới đưa ra lựa chọn đúng đắn trong khi làm việc một cách trung thực, công bằng và liêm chính.</w:t>
            </w:r>
          </w:p>
        </w:tc>
      </w:tr>
      <w:tr w:rsidR="00B92DAB" w:rsidRPr="00FC4D2B" w14:paraId="21D87956" w14:textId="77777777" w:rsidTr="38E5CB1C">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FC4D2B" w:rsidRDefault="00000000" w:rsidP="00525302">
            <w:pPr>
              <w:spacing w:before="30" w:after="30"/>
              <w:ind w:left="30" w:right="30"/>
              <w:rPr>
                <w:rFonts w:ascii="Calibri" w:eastAsia="Times New Roman" w:hAnsi="Calibri" w:cs="Calibri"/>
                <w:sz w:val="16"/>
              </w:rPr>
            </w:pPr>
            <w:hyperlink r:id="rId24" w:tgtFrame="_blank" w:history="1">
              <w:r w:rsidR="009009F0" w:rsidRPr="00FC4D2B">
                <w:rPr>
                  <w:rStyle w:val="Hyperlink"/>
                  <w:rFonts w:ascii="Calibri" w:eastAsia="Times New Roman" w:hAnsi="Calibri" w:cs="Calibri"/>
                  <w:sz w:val="16"/>
                </w:rPr>
                <w:t>Screen 5</w:t>
              </w:r>
            </w:hyperlink>
            <w:r w:rsidR="009009F0" w:rsidRPr="00FC4D2B">
              <w:rPr>
                <w:rFonts w:ascii="Calibri" w:eastAsia="Times New Roman" w:hAnsi="Calibri" w:cs="Calibri"/>
                <w:sz w:val="16"/>
              </w:rPr>
              <w:t xml:space="preserve"> </w:t>
            </w:r>
          </w:p>
          <w:p w14:paraId="58DD4785" w14:textId="77777777" w:rsidR="00525302" w:rsidRPr="00FC4D2B" w:rsidRDefault="00000000" w:rsidP="00525302">
            <w:pPr>
              <w:ind w:left="30" w:right="30"/>
              <w:rPr>
                <w:rFonts w:ascii="Calibri" w:eastAsia="Times New Roman" w:hAnsi="Calibri" w:cs="Calibri"/>
                <w:sz w:val="16"/>
              </w:rPr>
            </w:pPr>
            <w:hyperlink r:id="rId25" w:tgtFrame="_blank" w:history="1">
              <w:r w:rsidR="009009F0" w:rsidRPr="00FC4D2B">
                <w:rPr>
                  <w:rStyle w:val="Hyperlink"/>
                  <w:rFonts w:ascii="Calibri" w:eastAsia="Times New Roman" w:hAnsi="Calibri" w:cs="Calibri"/>
                  <w:sz w:val="16"/>
                </w:rPr>
                <w:t>6_C_6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employees do business the right way by making ethical decisions in connection with our work.</w:t>
            </w:r>
          </w:p>
          <w:p w14:paraId="6ED362B6" w14:textId="77777777" w:rsidR="00525302" w:rsidRPr="00FC4D2B" w:rsidRDefault="009009F0" w:rsidP="00525302">
            <w:pPr>
              <w:pStyle w:val="NormalWeb"/>
              <w:ind w:left="30" w:right="30"/>
              <w:rPr>
                <w:rFonts w:ascii="Calibri" w:hAnsi="Calibri" w:cs="Calibri"/>
              </w:rPr>
            </w:pPr>
            <w:r w:rsidRPr="00FC4D2B">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Abbott kinh doanh đúng cách bằng cách đưa ra các quyết định có đạo đức liên quan đến công việc của chúng ta.</w:t>
            </w:r>
          </w:p>
          <w:p w14:paraId="3E7ECF03" w14:textId="1714126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Đầu tiên và quan trọng nhất, tại Abbott, chúng ta không cung cấp bất kỳ thứ gì có giá trị một cách không phù hợp để bán hàng, thưởng cho việc bán hàng trước đây hoặc đạt được lợi thế kinh doanh không phù hợp.</w:t>
            </w:r>
          </w:p>
        </w:tc>
      </w:tr>
      <w:tr w:rsidR="00B92DAB" w:rsidRPr="00FC4D2B" w14:paraId="5CF5D20D" w14:textId="77777777" w:rsidTr="38E5CB1C">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FC4D2B" w:rsidRDefault="00000000" w:rsidP="00525302">
            <w:pPr>
              <w:spacing w:before="30" w:after="30"/>
              <w:ind w:left="30" w:right="30"/>
              <w:rPr>
                <w:rFonts w:ascii="Calibri" w:eastAsia="Times New Roman" w:hAnsi="Calibri" w:cs="Calibri"/>
                <w:sz w:val="16"/>
              </w:rPr>
            </w:pPr>
            <w:hyperlink r:id="rId26" w:tgtFrame="_blank" w:history="1">
              <w:r w:rsidR="009009F0" w:rsidRPr="00FC4D2B">
                <w:rPr>
                  <w:rStyle w:val="Hyperlink"/>
                  <w:rFonts w:ascii="Calibri" w:eastAsia="Times New Roman" w:hAnsi="Calibri" w:cs="Calibri"/>
                  <w:sz w:val="16"/>
                </w:rPr>
                <w:t>Screen 6</w:t>
              </w:r>
            </w:hyperlink>
            <w:r w:rsidR="009009F0" w:rsidRPr="00FC4D2B">
              <w:rPr>
                <w:rFonts w:ascii="Calibri" w:eastAsia="Times New Roman" w:hAnsi="Calibri" w:cs="Calibri"/>
                <w:sz w:val="16"/>
              </w:rPr>
              <w:t xml:space="preserve"> </w:t>
            </w:r>
          </w:p>
          <w:p w14:paraId="6FA14E5C" w14:textId="77777777" w:rsidR="00525302" w:rsidRPr="00FC4D2B" w:rsidRDefault="00000000" w:rsidP="00525302">
            <w:pPr>
              <w:ind w:left="30" w:right="30"/>
              <w:rPr>
                <w:rFonts w:ascii="Calibri" w:eastAsia="Times New Roman" w:hAnsi="Calibri" w:cs="Calibri"/>
                <w:sz w:val="16"/>
              </w:rPr>
            </w:pPr>
            <w:hyperlink r:id="rId27" w:tgtFrame="_blank" w:history="1">
              <w:r w:rsidR="009009F0" w:rsidRPr="00FC4D2B">
                <w:rPr>
                  <w:rStyle w:val="Hyperlink"/>
                  <w:rFonts w:ascii="Calibri" w:eastAsia="Times New Roman" w:hAnsi="Calibri" w:cs="Calibri"/>
                  <w:sz w:val="16"/>
                </w:rPr>
                <w:t>7_C_7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course was designed to help you apply Abbott’s Ethics and Compliance Global Business Standards in three common business interactions:</w:t>
            </w:r>
          </w:p>
          <w:p w14:paraId="5B037988"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Professional Services Arrangements</w:t>
            </w:r>
          </w:p>
          <w:p w14:paraId="2F5A2C93"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Support of Third-Party Programs and Abbott-Organized Programs</w:t>
            </w:r>
          </w:p>
          <w:p w14:paraId="316CD8E6"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Providing Product at No Charge</w:t>
            </w:r>
          </w:p>
          <w:p w14:paraId="37C9ACB2"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Khóa học này được thiết kế để giúp bạn áp dụng Tiêu chuẩn Kinh doanh Toàn cầu về Đạo đức và Tuân thủ của Abbott trong ba tương tác kinh doanh phổ biến:</w:t>
            </w:r>
          </w:p>
          <w:p w14:paraId="67E28ED5"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Thỏa thuận Dịch vụ Chuyên môn</w:t>
            </w:r>
          </w:p>
          <w:p w14:paraId="798E7DAF"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Hỗ trợ Chương trình của Bên thứ ba và Chương trình do Abbott Tổ chức</w:t>
            </w:r>
          </w:p>
          <w:p w14:paraId="6A788986" w14:textId="77777777" w:rsidR="00525302" w:rsidRPr="00FC4D2B" w:rsidRDefault="009009F0" w:rsidP="00525302">
            <w:pPr>
              <w:numPr>
                <w:ilvl w:val="0"/>
                <w:numId w:val="2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Cung cấp sản phẩm miễn phí</w:t>
            </w:r>
          </w:p>
          <w:p w14:paraId="4EF30AE5" w14:textId="2D40C9B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Bạn có trách nhiệm truy cập iComply và sử dụng Thư viện Chính sách và Biểu mẫu để truy cập chính sách và quy trình đạo đức và tuân thủ cụ thể cho quốc gia của bạn, hoặc nói chuyện với OEC, để được hướng dẫn thêm về các chủ đề này.</w:t>
            </w:r>
          </w:p>
        </w:tc>
      </w:tr>
      <w:tr w:rsidR="00B92DAB" w:rsidRPr="00FC4D2B" w14:paraId="2FF41383" w14:textId="77777777" w:rsidTr="38E5CB1C">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FC4D2B" w:rsidRDefault="00000000" w:rsidP="00525302">
            <w:pPr>
              <w:spacing w:before="30" w:after="30"/>
              <w:ind w:left="30" w:right="30"/>
              <w:rPr>
                <w:rFonts w:ascii="Calibri" w:eastAsia="Times New Roman" w:hAnsi="Calibri" w:cs="Calibri"/>
                <w:sz w:val="16"/>
              </w:rPr>
            </w:pPr>
            <w:hyperlink r:id="rId28" w:tgtFrame="_blank" w:history="1">
              <w:r w:rsidR="009009F0" w:rsidRPr="00FC4D2B">
                <w:rPr>
                  <w:rStyle w:val="Hyperlink"/>
                  <w:rFonts w:ascii="Calibri" w:eastAsia="Times New Roman" w:hAnsi="Calibri" w:cs="Calibri"/>
                  <w:sz w:val="16"/>
                </w:rPr>
                <w:t>Screen 8</w:t>
              </w:r>
            </w:hyperlink>
            <w:r w:rsidR="009009F0" w:rsidRPr="00FC4D2B">
              <w:rPr>
                <w:rFonts w:ascii="Calibri" w:eastAsia="Times New Roman" w:hAnsi="Calibri" w:cs="Calibri"/>
                <w:sz w:val="16"/>
              </w:rPr>
              <w:t xml:space="preserve"> </w:t>
            </w:r>
          </w:p>
          <w:p w14:paraId="6BBE6FF7" w14:textId="77777777" w:rsidR="00525302" w:rsidRPr="00FC4D2B" w:rsidRDefault="00000000" w:rsidP="00525302">
            <w:pPr>
              <w:ind w:left="30" w:right="30"/>
              <w:rPr>
                <w:rFonts w:ascii="Calibri" w:eastAsia="Times New Roman" w:hAnsi="Calibri" w:cs="Calibri"/>
                <w:sz w:val="16"/>
              </w:rPr>
            </w:pPr>
            <w:hyperlink r:id="rId29" w:tgtFrame="_blank" w:history="1">
              <w:r w:rsidR="009009F0" w:rsidRPr="00FC4D2B">
                <w:rPr>
                  <w:rStyle w:val="Hyperlink"/>
                  <w:rFonts w:ascii="Calibri" w:eastAsia="Times New Roman" w:hAnsi="Calibri" w:cs="Calibri"/>
                  <w:sz w:val="16"/>
                </w:rPr>
                <w:t>9_C_9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 là các dịch vụ mà Abbott nhận được từ HCP và những bên khác để đáp ứng các nhu cầu kinh doanh cụ thể, hợp pháp về thông tin, dịch vụ hoặc tư vấn.</w:t>
            </w:r>
          </w:p>
        </w:tc>
      </w:tr>
      <w:tr w:rsidR="00B92DAB" w:rsidRPr="00FC4D2B" w14:paraId="6EB9CD23" w14:textId="77777777" w:rsidTr="38E5CB1C">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FC4D2B" w:rsidRDefault="00000000" w:rsidP="00525302">
            <w:pPr>
              <w:spacing w:before="30" w:after="30"/>
              <w:ind w:left="30" w:right="30"/>
              <w:rPr>
                <w:rFonts w:ascii="Calibri" w:eastAsia="Times New Roman" w:hAnsi="Calibri" w:cs="Calibri"/>
                <w:sz w:val="16"/>
              </w:rPr>
            </w:pPr>
            <w:hyperlink r:id="rId30" w:tgtFrame="_blank" w:history="1">
              <w:r w:rsidR="009009F0" w:rsidRPr="00FC4D2B">
                <w:rPr>
                  <w:rStyle w:val="Hyperlink"/>
                  <w:rFonts w:ascii="Calibri" w:eastAsia="Times New Roman" w:hAnsi="Calibri" w:cs="Calibri"/>
                  <w:sz w:val="16"/>
                </w:rPr>
                <w:t>Screen 9</w:t>
              </w:r>
            </w:hyperlink>
            <w:r w:rsidR="009009F0" w:rsidRPr="00FC4D2B">
              <w:rPr>
                <w:rFonts w:ascii="Calibri" w:eastAsia="Times New Roman" w:hAnsi="Calibri" w:cs="Calibri"/>
                <w:sz w:val="16"/>
              </w:rPr>
              <w:t xml:space="preserve"> </w:t>
            </w:r>
          </w:p>
          <w:p w14:paraId="4B3545E5" w14:textId="77777777" w:rsidR="00525302" w:rsidRPr="00FC4D2B" w:rsidRDefault="00000000" w:rsidP="00525302">
            <w:pPr>
              <w:ind w:left="30" w:right="30"/>
              <w:rPr>
                <w:rFonts w:ascii="Calibri" w:eastAsia="Times New Roman" w:hAnsi="Calibri" w:cs="Calibri"/>
                <w:sz w:val="16"/>
              </w:rPr>
            </w:pPr>
            <w:hyperlink r:id="rId31" w:tgtFrame="_blank" w:history="1">
              <w:r w:rsidR="009009F0" w:rsidRPr="00FC4D2B">
                <w:rPr>
                  <w:rStyle w:val="Hyperlink"/>
                  <w:rFonts w:ascii="Calibri" w:eastAsia="Times New Roman" w:hAnsi="Calibri" w:cs="Calibri"/>
                  <w:sz w:val="16"/>
                </w:rPr>
                <w:t>10_C_10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Some of the types of professional services for which we regularly engage HCPs include:</w:t>
            </w:r>
          </w:p>
          <w:p w14:paraId="580EC84D"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Speaking at </w:t>
            </w:r>
            <w:commentRangeStart w:id="7"/>
            <w:r w:rsidRPr="00FC4D2B">
              <w:rPr>
                <w:rFonts w:ascii="Calibri" w:eastAsia="Times New Roman" w:hAnsi="Calibri" w:cs="Calibri"/>
              </w:rPr>
              <w:t xml:space="preserve">promotional </w:t>
            </w:r>
            <w:commentRangeEnd w:id="7"/>
            <w:r w:rsidR="00E85CA8">
              <w:rPr>
                <w:rStyle w:val="CommentReference"/>
              </w:rPr>
              <w:commentReference w:id="7"/>
            </w:r>
            <w:r w:rsidRPr="00FC4D2B">
              <w:rPr>
                <w:rFonts w:ascii="Calibri" w:eastAsia="Times New Roman" w:hAnsi="Calibri" w:cs="Calibri"/>
              </w:rPr>
              <w:t>speaker programs.</w:t>
            </w:r>
          </w:p>
          <w:p w14:paraId="4A271028"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Participating in advisory board meetings.</w:t>
            </w:r>
          </w:p>
          <w:p w14:paraId="57A3B4BB"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Training others on the appropriate use of Abbott products at Abbott-organized programs.</w:t>
            </w:r>
          </w:p>
          <w:p w14:paraId="3E5960D8"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Consulting services.</w:t>
            </w:r>
          </w:p>
          <w:p w14:paraId="05E5226D"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Participating in market research.</w:t>
            </w:r>
          </w:p>
        </w:tc>
        <w:tc>
          <w:tcPr>
            <w:tcW w:w="6000" w:type="dxa"/>
            <w:vAlign w:val="center"/>
          </w:tcPr>
          <w:p w14:paraId="2CD020F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số loại dịch vụ chuyên môn mà chúng ta thường thuê HCP bao gồm:</w:t>
            </w:r>
          </w:p>
          <w:p w14:paraId="478C6137" w14:textId="59A7F5DF"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Phát biểu tại các chương trình diễn giả</w:t>
            </w:r>
            <w:del w:id="8" w:author="Le, Viet Duc" w:date="2024-07-17T09:08:00Z">
              <w:r w:rsidRPr="00FC4D2B" w:rsidDel="00E85CA8">
                <w:rPr>
                  <w:rFonts w:ascii="Arial" w:eastAsia="Arial" w:hAnsi="Arial" w:cs="Arial"/>
                  <w:lang w:eastAsia="vi-VN"/>
                </w:rPr>
                <w:delText xml:space="preserve"> quảng cáo.</w:delText>
              </w:r>
            </w:del>
          </w:p>
          <w:p w14:paraId="6F7A6680"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Tham gia vào các cuộc họp của ban cố vấn.</w:t>
            </w:r>
          </w:p>
          <w:p w14:paraId="45BB2F71"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Đào tạo người khác về cách sử dụng thích hợp các sản phẩm Abbott tại các chương trình do Abbott tổ chức.</w:t>
            </w:r>
          </w:p>
          <w:p w14:paraId="3917CE1B" w14:textId="77777777" w:rsidR="00525302" w:rsidRPr="00FC4D2B" w:rsidRDefault="009009F0" w:rsidP="00525302">
            <w:pPr>
              <w:numPr>
                <w:ilvl w:val="0"/>
                <w:numId w:val="2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Dịch vụ tư vấn.</w:t>
            </w:r>
          </w:p>
          <w:p w14:paraId="42666EEA" w14:textId="614AA34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Tham gia nghiên cứu thị trường.</w:t>
            </w:r>
          </w:p>
        </w:tc>
      </w:tr>
      <w:tr w:rsidR="00B92DAB" w:rsidRPr="00FC4D2B" w14:paraId="0528EB8D" w14:textId="77777777" w:rsidTr="38E5CB1C">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FC4D2B" w:rsidRDefault="00000000" w:rsidP="00525302">
            <w:pPr>
              <w:spacing w:before="30" w:after="30"/>
              <w:ind w:left="30" w:right="30"/>
              <w:rPr>
                <w:rFonts w:ascii="Calibri" w:eastAsia="Times New Roman" w:hAnsi="Calibri" w:cs="Calibri"/>
                <w:sz w:val="16"/>
              </w:rPr>
            </w:pPr>
            <w:hyperlink r:id="rId32" w:tgtFrame="_blank" w:history="1">
              <w:r w:rsidR="009009F0" w:rsidRPr="00FC4D2B">
                <w:rPr>
                  <w:rStyle w:val="Hyperlink"/>
                  <w:rFonts w:ascii="Calibri" w:eastAsia="Times New Roman" w:hAnsi="Calibri" w:cs="Calibri"/>
                  <w:sz w:val="16"/>
                </w:rPr>
                <w:t>Screen 10</w:t>
              </w:r>
            </w:hyperlink>
            <w:r w:rsidR="009009F0" w:rsidRPr="00FC4D2B">
              <w:rPr>
                <w:rFonts w:ascii="Calibri" w:eastAsia="Times New Roman" w:hAnsi="Calibri" w:cs="Calibri"/>
                <w:sz w:val="16"/>
              </w:rPr>
              <w:t xml:space="preserve"> </w:t>
            </w:r>
          </w:p>
          <w:p w14:paraId="35568316" w14:textId="77777777" w:rsidR="00525302" w:rsidRPr="00FC4D2B" w:rsidRDefault="00000000" w:rsidP="00525302">
            <w:pPr>
              <w:ind w:left="30" w:right="30"/>
              <w:rPr>
                <w:rFonts w:ascii="Calibri" w:eastAsia="Times New Roman" w:hAnsi="Calibri" w:cs="Calibri"/>
                <w:sz w:val="16"/>
              </w:rPr>
            </w:pPr>
            <w:hyperlink r:id="rId33" w:tgtFrame="_blank" w:history="1">
              <w:r w:rsidR="009009F0" w:rsidRPr="00FC4D2B">
                <w:rPr>
                  <w:rStyle w:val="Hyperlink"/>
                  <w:rFonts w:ascii="Calibri" w:eastAsia="Times New Roman" w:hAnsi="Calibri" w:cs="Calibri"/>
                  <w:sz w:val="16"/>
                </w:rPr>
                <w:t>11_C_11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general requirements related to Professional Services Arrangements that must be followed.</w:t>
            </w:r>
          </w:p>
          <w:p w14:paraId="4E3556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must be a legitimate business need.</w:t>
            </w:r>
          </w:p>
          <w:p w14:paraId="6F4C0DB5"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Service providers are engaged to meet specific, legitimate business needs for information, services or advice.</w:t>
            </w:r>
          </w:p>
          <w:p w14:paraId="53B6BC2F"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Service providers must be qualified.</w:t>
            </w:r>
          </w:p>
          <w:p w14:paraId="245E32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must be based on fair market value.</w:t>
            </w:r>
          </w:p>
          <w:p w14:paraId="1BFBFC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Written documentation must be completed before professional services begin.</w:t>
            </w:r>
          </w:p>
          <w:p w14:paraId="3DB9371E"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sidRPr="00FC4D2B">
              <w:rPr>
                <w:rFonts w:ascii="Calibri" w:hAnsi="Calibri" w:cs="Calibri"/>
              </w:rPr>
              <w:lastRenderedPageBreak/>
              <w:t>procedure. The required forms can be accessed in the Policy and Form Library application in iComply.</w:t>
            </w:r>
          </w:p>
          <w:p w14:paraId="05844F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must clearly communicate Abbott’s standards.</w:t>
            </w:r>
          </w:p>
          <w:p w14:paraId="3FF4F230"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Có một số yêu cầu chung liên quan đến Thỏa thuận Dịch vụ Chuyên nghiệp phải được tuân thủ.</w:t>
            </w:r>
          </w:p>
          <w:p w14:paraId="258101B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Phải có nhu cầu kinh doanh hợp pháp.</w:t>
            </w:r>
          </w:p>
          <w:p w14:paraId="612CC3F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Các nhà cung cấp dịch vụ được thuê để đáp ứng các nhu cầu kinh doanh cụ thể, hợp pháp về thông tin, dịch vụ hoặc tư vấn.</w:t>
            </w:r>
          </w:p>
          <w:p w14:paraId="0D65E04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nhà cung cấp dịch vụ phải đủ điều kiện.</w:t>
            </w:r>
          </w:p>
          <w:p w14:paraId="185AA51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chọn nhà cung cấp dịch vụ dựa trên kinh nghiệm và chuyên môn của họ liên quan đến các dịch vụ được yêu cầu và không dựa trên việc sử dụng các sản phẩm Abbott trong quá khứ (hoặc tương lai).</w:t>
            </w:r>
          </w:p>
          <w:p w14:paraId="687C494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Thù lao phải dựa trên giá trị thị trường hợp lý.</w:t>
            </w:r>
          </w:p>
          <w:p w14:paraId="03134405" w14:textId="184E4D6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Thù lao không bao giờ được vượt quá giá trị thị trường mở cho bộ kỹ năng, chuyên môn và chuyên </w:t>
            </w:r>
            <w:del w:id="9" w:author="Le, Viet Duc" w:date="2024-07-17T09:11:00Z">
              <w:r w:rsidRPr="00FC4D2B" w:rsidDel="004041F0">
                <w:rPr>
                  <w:rFonts w:ascii="Arial" w:eastAsia="Arial" w:hAnsi="Arial" w:cs="Arial"/>
                  <w:lang w:eastAsia="vi-VN"/>
                </w:rPr>
                <w:delText xml:space="preserve">môn </w:delText>
              </w:r>
            </w:del>
            <w:ins w:id="10" w:author="Le, Viet Duc" w:date="2024-07-17T09:11:00Z">
              <w:r w:rsidR="004041F0">
                <w:rPr>
                  <w:rFonts w:ascii="Arial" w:eastAsia="Arial" w:hAnsi="Arial" w:cs="Arial"/>
                  <w:lang w:eastAsia="vi-VN"/>
                </w:rPr>
                <w:t>khoa</w:t>
              </w:r>
              <w:r w:rsidR="004041F0" w:rsidRPr="00FC4D2B">
                <w:rPr>
                  <w:rFonts w:ascii="Arial" w:eastAsia="Arial" w:hAnsi="Arial" w:cs="Arial"/>
                  <w:lang w:eastAsia="vi-VN"/>
                </w:rPr>
                <w:t xml:space="preserve"> </w:t>
              </w:r>
            </w:ins>
            <w:r w:rsidRPr="00FC4D2B">
              <w:rPr>
                <w:rFonts w:ascii="Arial" w:eastAsia="Arial" w:hAnsi="Arial" w:cs="Arial"/>
                <w:lang w:eastAsia="vi-VN"/>
              </w:rPr>
              <w:t>có liên quan của nhà cung cấp dịch vụ. Chúng ta cũng phải xác minh rằng việc thực hiện dịch vụ đã diễn ra trước khi thanh toán cho dịch vụ. Thù lao phải được thanh toán bằng séc, chuyển khoản hoặc chuyển khoản ngân hàng.</w:t>
            </w:r>
          </w:p>
          <w:p w14:paraId="15251B8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Văn bản tài liệu phải được hoàn thành trước khi bắt đầu các dịch vụ chuyên môn.</w:t>
            </w:r>
          </w:p>
          <w:p w14:paraId="4B9DEE39" w14:textId="7C24D0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Tất cả Thỏa thuận Dịch vụ Chuyên môn phải được ghi lại bằng văn bản thỏa thuận, theo mẫu được Bộ phận Pháp lý phê duyệt, ngay cả khi nhà cung cấp dịch vụ sẽ không được </w:t>
            </w:r>
            <w:del w:id="11" w:author="Le, Viet Duc" w:date="2024-07-17T09:13:00Z">
              <w:r w:rsidRPr="00FC4D2B" w:rsidDel="00A52F6A">
                <w:rPr>
                  <w:rFonts w:ascii="Arial" w:eastAsia="Arial" w:hAnsi="Arial" w:cs="Arial"/>
                  <w:lang w:eastAsia="vi-VN"/>
                </w:rPr>
                <w:delText>bồi thường</w:delText>
              </w:r>
            </w:del>
            <w:ins w:id="12" w:author="Le, Viet Duc" w:date="2024-07-17T09:13:00Z">
              <w:r w:rsidR="002C598F">
                <w:rPr>
                  <w:rFonts w:ascii="Arial" w:eastAsia="Arial" w:hAnsi="Arial" w:cs="Arial"/>
                  <w:lang w:eastAsia="vi-VN"/>
                </w:rPr>
                <w:t>thanh toán</w:t>
              </w:r>
              <w:r w:rsidR="00A52F6A">
                <w:rPr>
                  <w:rFonts w:ascii="Arial" w:eastAsia="Arial" w:hAnsi="Arial" w:cs="Arial"/>
                  <w:lang w:eastAsia="vi-VN"/>
                </w:rPr>
                <w:t xml:space="preserve"> thù lao</w:t>
              </w:r>
            </w:ins>
            <w:r w:rsidRPr="00FC4D2B">
              <w:rPr>
                <w:rFonts w:ascii="Arial" w:eastAsia="Arial" w:hAnsi="Arial" w:cs="Arial"/>
                <w:lang w:eastAsia="vi-VN"/>
              </w:rPr>
              <w:t xml:space="preserve"> cho các dịch vụ đó. Để biết các yêu cầu về tài liệu liên quan đến các dịch vụ cụ thể, vui lòng tham khảo chính sách và quy trình về đạo đức và tuân thủ của đơn vị liên kết của bạn. </w:t>
            </w:r>
            <w:r w:rsidRPr="00FC4D2B">
              <w:rPr>
                <w:rFonts w:ascii="Arial" w:eastAsia="Arial" w:hAnsi="Arial" w:cs="Arial"/>
                <w:lang w:eastAsia="vi-VN"/>
              </w:rPr>
              <w:lastRenderedPageBreak/>
              <w:t>Bạn có thể truy cập các biểu mẫu bắt buộc trong ứng dụng Thư viện Biểu mẫu và Chính sách trong iComply.</w:t>
            </w:r>
          </w:p>
          <w:p w14:paraId="04C8EBE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phải truyền đạt rõ ràng các tiêu chuẩn của Abbott.</w:t>
            </w:r>
          </w:p>
          <w:p w14:paraId="32FBE910" w14:textId="2B0FE08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đang giám sát việc tham gia các dịch vụ chuyên nghiệp, bạn phải trao đổi với nhà cung cấp dịch vụ Abbott về những kỳ vọng của bữa ăn, việc đi lại và các tiêu chuẩn khác của Abbott. Và nếu bạn dự kiến mời các viên chức chính phủ hoặc HCP có thể làm việc cho một cơ quan chính phủ, hãy xin hướng dẫn của OEC trước khi mời họ tham gia.</w:t>
            </w:r>
          </w:p>
        </w:tc>
      </w:tr>
      <w:tr w:rsidR="00B92DAB" w:rsidRPr="00FC4D2B" w14:paraId="01645302" w14:textId="77777777" w:rsidTr="38E5CB1C">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FC4D2B" w:rsidRDefault="00000000" w:rsidP="00525302">
            <w:pPr>
              <w:spacing w:before="30" w:after="30"/>
              <w:ind w:left="30" w:right="30"/>
              <w:rPr>
                <w:rFonts w:ascii="Calibri" w:eastAsia="Times New Roman" w:hAnsi="Calibri" w:cs="Calibri"/>
                <w:sz w:val="16"/>
              </w:rPr>
            </w:pPr>
            <w:hyperlink r:id="rId34"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10A66CF0" w14:textId="77777777" w:rsidR="00525302" w:rsidRPr="00FC4D2B" w:rsidRDefault="00000000" w:rsidP="00525302">
            <w:pPr>
              <w:ind w:left="30" w:right="30"/>
              <w:rPr>
                <w:rFonts w:ascii="Calibri" w:eastAsia="Times New Roman" w:hAnsi="Calibri" w:cs="Calibri"/>
                <w:sz w:val="16"/>
              </w:rPr>
            </w:pPr>
            <w:hyperlink r:id="rId35" w:tgtFrame="_blank" w:history="1">
              <w:r w:rsidR="009009F0" w:rsidRPr="00FC4D2B">
                <w:rPr>
                  <w:rStyle w:val="Hyperlink"/>
                  <w:rFonts w:ascii="Calibri" w:eastAsia="Times New Roman" w:hAnsi="Calibri" w:cs="Calibri"/>
                  <w:sz w:val="16"/>
                </w:rPr>
                <w:t>12_C_12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FC4D2B" w:rsidRDefault="009009F0" w:rsidP="00525302">
            <w:pPr>
              <w:pStyle w:val="NormalWeb"/>
              <w:ind w:left="30" w:right="30"/>
              <w:rPr>
                <w:rFonts w:ascii="Calibri" w:hAnsi="Calibri" w:cs="Calibri"/>
              </w:rPr>
            </w:pPr>
            <w:r w:rsidRPr="00FC4D2B">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Thuê một nhà cung cấp dịch vụ yêu cầu hoàn thành một số hành động trước, trong và sau các dịch vụ.</w:t>
            </w:r>
          </w:p>
        </w:tc>
      </w:tr>
      <w:tr w:rsidR="00B92DAB" w:rsidRPr="00FC4D2B" w14:paraId="12CBC261" w14:textId="77777777" w:rsidTr="38E5CB1C">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FC4D2B" w:rsidRDefault="00000000" w:rsidP="00525302">
            <w:pPr>
              <w:spacing w:before="30" w:after="30"/>
              <w:ind w:left="30" w:right="30"/>
              <w:rPr>
                <w:rFonts w:ascii="Calibri" w:eastAsia="Times New Roman" w:hAnsi="Calibri" w:cs="Calibri"/>
                <w:sz w:val="16"/>
              </w:rPr>
            </w:pPr>
            <w:hyperlink r:id="rId36"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70FC9D07" w14:textId="77777777" w:rsidR="00525302" w:rsidRPr="00FC4D2B" w:rsidRDefault="00000000" w:rsidP="00525302">
            <w:pPr>
              <w:ind w:left="30" w:right="30"/>
              <w:rPr>
                <w:rFonts w:ascii="Calibri" w:eastAsia="Times New Roman" w:hAnsi="Calibri" w:cs="Calibri"/>
                <w:sz w:val="16"/>
              </w:rPr>
            </w:pPr>
            <w:hyperlink r:id="rId37" w:tgtFrame="_blank" w:history="1">
              <w:r w:rsidR="009009F0" w:rsidRPr="00FC4D2B">
                <w:rPr>
                  <w:rStyle w:val="Hyperlink"/>
                  <w:rFonts w:ascii="Calibri" w:eastAsia="Times New Roman" w:hAnsi="Calibri" w:cs="Calibri"/>
                  <w:sz w:val="16"/>
                </w:rPr>
                <w:t>13_C_13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Before the services, select the service provider based on defined criteria, such as academic and clinical qualifications and expertise.</w:t>
            </w:r>
          </w:p>
          <w:p w14:paraId="5EFCC32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Complete a fair market value (FMV) analysis.</w:t>
            </w:r>
          </w:p>
          <w:p w14:paraId="21D70A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an FMV exception is needed, you should initiate an exception request in the OEC Exceptions Database.</w:t>
            </w:r>
          </w:p>
          <w:p w14:paraId="51C45D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Communicate Abbott's compliance expectations to the service provider and sign the necessary agreements.</w:t>
            </w:r>
          </w:p>
          <w:p w14:paraId="753C9FAC"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Professional Services Agreement or Statement of Work (if a Master Services Agreement is in place).</w:t>
            </w:r>
          </w:p>
          <w:p w14:paraId="31C692F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Trước khi cung cấp dịch vụ, hãy chọn nhà cung cấp dịch vụ dựa trên các tiêu chí đã xác định, chẳng hạn như trình độ và chuyên môn học thuật và lâm sàng.</w:t>
            </w:r>
          </w:p>
          <w:p w14:paraId="11803C9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Hoàn thành phân tích giá trị thị trường hợp lý (fair market value, FMV).</w:t>
            </w:r>
          </w:p>
          <w:p w14:paraId="7FA1BAE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cần ngoại lệ FMV, bạn nên khởi tạo yêu cầu ngoại lệ trong Cơ sở dữ liệu Ngoại lệ OEC.</w:t>
            </w:r>
          </w:p>
          <w:p w14:paraId="7A8C43C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Truyền đạt các kỳ vọng về tuân thủ của Abbott cho nhà cung cấp dịch vụ và ký các thỏa thuận cần thiết.</w:t>
            </w:r>
          </w:p>
          <w:p w14:paraId="7210051F" w14:textId="3658051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Thỏa thuận Dịch vụ Chuyên môn hoặc Bảng kê Công việc (nếu có Thỏa thuận Dịch vụ </w:t>
            </w:r>
            <w:del w:id="13" w:author="Le, Viet Duc" w:date="2024-07-17T09:16:00Z">
              <w:r w:rsidRPr="00FC4D2B" w:rsidDel="00AB4A49">
                <w:rPr>
                  <w:rFonts w:ascii="Arial" w:eastAsia="Arial" w:hAnsi="Arial" w:cs="Arial"/>
                  <w:lang w:eastAsia="vi-VN"/>
                </w:rPr>
                <w:delText>Chính</w:delText>
              </w:r>
            </w:del>
            <w:ins w:id="14" w:author="Le, Viet Duc" w:date="2024-07-17T09:16:00Z">
              <w:r w:rsidR="00AB4A49">
                <w:rPr>
                  <w:rFonts w:ascii="Arial" w:eastAsia="Arial" w:hAnsi="Arial" w:cs="Arial"/>
                  <w:lang w:eastAsia="vi-VN"/>
                </w:rPr>
                <w:t>Tổng thể</w:t>
              </w:r>
            </w:ins>
            <w:r w:rsidRPr="00FC4D2B">
              <w:rPr>
                <w:rFonts w:ascii="Arial" w:eastAsia="Arial" w:hAnsi="Arial" w:cs="Arial"/>
                <w:lang w:eastAsia="vi-VN"/>
              </w:rPr>
              <w:t>).</w:t>
            </w:r>
          </w:p>
          <w:p w14:paraId="2A0166A6" w14:textId="6BA1778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Luôn tham khảo các chính sách và quy trình về đạo đức và tuân thủ của công ty con để biết các quy trình, thủ tục và yêu cầu về tài liệu cụ thể áp dụng cho quốc gia nơi bạn đang hoạt động.</w:t>
            </w:r>
          </w:p>
        </w:tc>
      </w:tr>
      <w:tr w:rsidR="00B92DAB" w:rsidRPr="00FC4D2B" w14:paraId="7628603C" w14:textId="77777777" w:rsidTr="38E5CB1C">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FC4D2B" w:rsidRDefault="00000000" w:rsidP="00525302">
            <w:pPr>
              <w:spacing w:before="30" w:after="30"/>
              <w:ind w:left="30" w:right="30"/>
              <w:rPr>
                <w:rFonts w:ascii="Calibri" w:eastAsia="Times New Roman" w:hAnsi="Calibri" w:cs="Calibri"/>
                <w:sz w:val="16"/>
              </w:rPr>
            </w:pPr>
            <w:hyperlink r:id="rId38"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6C052957" w14:textId="77777777" w:rsidR="00525302" w:rsidRPr="00FC4D2B" w:rsidRDefault="00000000" w:rsidP="00525302">
            <w:pPr>
              <w:ind w:left="30" w:right="30"/>
              <w:rPr>
                <w:rFonts w:ascii="Calibri" w:eastAsia="Times New Roman" w:hAnsi="Calibri" w:cs="Calibri"/>
                <w:sz w:val="16"/>
              </w:rPr>
            </w:pPr>
            <w:hyperlink r:id="rId39" w:tgtFrame="_blank" w:history="1">
              <w:r w:rsidR="009009F0" w:rsidRPr="00FC4D2B">
                <w:rPr>
                  <w:rStyle w:val="Hyperlink"/>
                  <w:rFonts w:ascii="Calibri" w:eastAsia="Times New Roman" w:hAnsi="Calibri" w:cs="Calibri"/>
                  <w:sz w:val="16"/>
                </w:rPr>
                <w:t>14_C_14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FC4D2B" w:rsidRDefault="009009F0" w:rsidP="00525302">
            <w:pPr>
              <w:pStyle w:val="NormalWeb"/>
              <w:ind w:left="30" w:right="30"/>
              <w:rPr>
                <w:rFonts w:ascii="Calibri" w:hAnsi="Calibri" w:cs="Calibri"/>
              </w:rPr>
            </w:pPr>
            <w:r w:rsidRPr="00FC4D2B">
              <w:rPr>
                <w:rFonts w:ascii="Calibri" w:hAnsi="Calibri" w:cs="Calibri"/>
              </w:rPr>
              <w:t>During the event, document proof of performance.</w:t>
            </w:r>
          </w:p>
          <w:p w14:paraId="06F8D092" w14:textId="77777777" w:rsidR="00525302" w:rsidRPr="00FC4D2B" w:rsidRDefault="009009F0" w:rsidP="00525302">
            <w:pPr>
              <w:pStyle w:val="NormalWeb"/>
              <w:ind w:left="30" w:right="30"/>
              <w:rPr>
                <w:rFonts w:ascii="Calibri" w:hAnsi="Calibri" w:cs="Calibri"/>
              </w:rPr>
            </w:pPr>
            <w:commentRangeStart w:id="15"/>
            <w:r w:rsidRPr="00FC4D2B">
              <w:rPr>
                <w:rFonts w:ascii="Calibri" w:hAnsi="Calibri" w:cs="Calibri"/>
              </w:rPr>
              <w:t xml:space="preserve">Examples </w:t>
            </w:r>
            <w:commentRangeEnd w:id="15"/>
            <w:r w:rsidR="008F5844">
              <w:rPr>
                <w:rStyle w:val="CommentReference"/>
              </w:rPr>
              <w:commentReference w:id="15"/>
            </w:r>
            <w:r w:rsidRPr="00FC4D2B">
              <w:rPr>
                <w:rFonts w:ascii="Calibri" w:hAnsi="Calibri" w:cs="Calibri"/>
              </w:rPr>
              <w:t>of documentation may include:</w:t>
            </w:r>
          </w:p>
          <w:p w14:paraId="12662B56"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Sign-in sheets</w:t>
            </w:r>
          </w:p>
          <w:p w14:paraId="749941DA"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Meeting minutes</w:t>
            </w:r>
          </w:p>
          <w:p w14:paraId="36805091"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Photos taken at the event</w:t>
            </w:r>
          </w:p>
          <w:p w14:paraId="739F94A1"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 copy of the presentation materials</w:t>
            </w:r>
          </w:p>
          <w:p w14:paraId="4C15C90B"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Notes from market research feedback</w:t>
            </w:r>
          </w:p>
          <w:p w14:paraId="7ACE7BB1"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Other deliverables, if applicable.</w:t>
            </w:r>
          </w:p>
        </w:tc>
        <w:tc>
          <w:tcPr>
            <w:tcW w:w="6000" w:type="dxa"/>
            <w:vAlign w:val="center"/>
          </w:tcPr>
          <w:p w14:paraId="2C72C32B" w14:textId="2F0DBE7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Trong sự kiện</w:t>
            </w:r>
            <w:del w:id="16" w:author="Le, Viet Duc" w:date="2024-07-17T09:17:00Z">
              <w:r w:rsidRPr="00FC4D2B" w:rsidDel="00C4591C">
                <w:rPr>
                  <w:rFonts w:ascii="Arial" w:eastAsia="Arial" w:hAnsi="Arial" w:cs="Arial"/>
                  <w:lang w:eastAsia="vi-VN"/>
                </w:rPr>
                <w:delText xml:space="preserve"> này</w:delText>
              </w:r>
            </w:del>
            <w:r w:rsidRPr="00FC4D2B">
              <w:rPr>
                <w:rFonts w:ascii="Arial" w:eastAsia="Arial" w:hAnsi="Arial" w:cs="Arial"/>
                <w:lang w:eastAsia="vi-VN"/>
              </w:rPr>
              <w:t xml:space="preserve">, hãy ghi lại bằng chứng </w:t>
            </w:r>
            <w:del w:id="17" w:author="Le, Viet Duc" w:date="2024-07-17T09:17:00Z">
              <w:r w:rsidRPr="00FC4D2B" w:rsidDel="00C4591C">
                <w:rPr>
                  <w:rFonts w:ascii="Arial" w:eastAsia="Arial" w:hAnsi="Arial" w:cs="Arial"/>
                  <w:lang w:eastAsia="vi-VN"/>
                </w:rPr>
                <w:delText>về hiệu suất</w:delText>
              </w:r>
            </w:del>
            <w:ins w:id="18" w:author="Le, Viet Duc" w:date="2024-07-17T09:17:00Z">
              <w:r w:rsidR="00C4591C">
                <w:rPr>
                  <w:rFonts w:ascii="Arial" w:eastAsia="Arial" w:hAnsi="Arial" w:cs="Arial"/>
                  <w:lang w:eastAsia="vi-VN"/>
                </w:rPr>
                <w:t>thực hiện dịch vụ</w:t>
              </w:r>
            </w:ins>
            <w:r w:rsidRPr="00FC4D2B">
              <w:rPr>
                <w:rFonts w:ascii="Arial" w:eastAsia="Arial" w:hAnsi="Arial" w:cs="Arial"/>
                <w:lang w:eastAsia="vi-VN"/>
              </w:rPr>
              <w:t>.</w:t>
            </w:r>
          </w:p>
          <w:p w14:paraId="49B615B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Ví dụ về tài liệu có thể bao gồm:</w:t>
            </w:r>
          </w:p>
          <w:p w14:paraId="696C3086" w14:textId="41E80A0F"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del w:id="19" w:author="Le, Viet Duc" w:date="2024-07-17T09:17:00Z">
              <w:r w:rsidRPr="00FC4D2B" w:rsidDel="004A31DB">
                <w:rPr>
                  <w:rFonts w:ascii="Arial" w:eastAsia="Arial" w:hAnsi="Arial" w:cs="Arial"/>
                  <w:lang w:eastAsia="vi-VN"/>
                </w:rPr>
                <w:delText>Bảng đăng ký</w:delText>
              </w:r>
            </w:del>
            <w:ins w:id="20" w:author="Le, Viet Duc" w:date="2024-07-17T09:17:00Z">
              <w:r w:rsidR="004A31DB">
                <w:rPr>
                  <w:rFonts w:ascii="Arial" w:eastAsia="Arial" w:hAnsi="Arial" w:cs="Arial"/>
                  <w:lang w:eastAsia="vi-VN"/>
                </w:rPr>
                <w:t>Danh sách tham dự ký t</w:t>
              </w:r>
            </w:ins>
            <w:ins w:id="21" w:author="Le, Viet Duc" w:date="2024-07-17T09:18:00Z">
              <w:r w:rsidR="004A31DB">
                <w:rPr>
                  <w:rFonts w:ascii="Arial" w:eastAsia="Arial" w:hAnsi="Arial" w:cs="Arial"/>
                  <w:lang w:eastAsia="vi-VN"/>
                </w:rPr>
                <w:t>ên</w:t>
              </w:r>
            </w:ins>
          </w:p>
          <w:p w14:paraId="768E681B"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Biên bản cuộc họp</w:t>
            </w:r>
          </w:p>
          <w:p w14:paraId="503CD56F"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Ảnh chụp tại sự kiện</w:t>
            </w:r>
          </w:p>
          <w:p w14:paraId="48D4E674"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Bản sao tài liệu thuyết trình</w:t>
            </w:r>
          </w:p>
          <w:p w14:paraId="2A99D5E5" w14:textId="77777777" w:rsidR="00525302" w:rsidRPr="00FC4D2B" w:rsidRDefault="009009F0" w:rsidP="00525302">
            <w:pPr>
              <w:numPr>
                <w:ilvl w:val="0"/>
                <w:numId w:val="2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Ghi chú từ phản hồi nghiên cứu thị trường</w:t>
            </w:r>
          </w:p>
          <w:p w14:paraId="5E6C2731" w14:textId="6AAF7F4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sản phẩm bàn giao khác, nếu có.</w:t>
            </w:r>
          </w:p>
        </w:tc>
      </w:tr>
      <w:tr w:rsidR="00B92DAB" w:rsidRPr="00FC4D2B" w14:paraId="37F96249" w14:textId="77777777" w:rsidTr="38E5CB1C">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FC4D2B" w:rsidRDefault="00000000" w:rsidP="00525302">
            <w:pPr>
              <w:spacing w:before="30" w:after="30"/>
              <w:ind w:left="30" w:right="30"/>
              <w:rPr>
                <w:rFonts w:ascii="Calibri" w:eastAsia="Times New Roman" w:hAnsi="Calibri" w:cs="Calibri"/>
                <w:sz w:val="16"/>
              </w:rPr>
            </w:pPr>
            <w:hyperlink r:id="rId40" w:tgtFrame="_blank" w:history="1">
              <w:r w:rsidR="009009F0" w:rsidRPr="00FC4D2B">
                <w:rPr>
                  <w:rStyle w:val="Hyperlink"/>
                  <w:rFonts w:ascii="Calibri" w:eastAsia="Times New Roman" w:hAnsi="Calibri" w:cs="Calibri"/>
                  <w:sz w:val="16"/>
                </w:rPr>
                <w:t>Screen 14</w:t>
              </w:r>
            </w:hyperlink>
            <w:r w:rsidR="009009F0" w:rsidRPr="00FC4D2B">
              <w:rPr>
                <w:rFonts w:ascii="Calibri" w:eastAsia="Times New Roman" w:hAnsi="Calibri" w:cs="Calibri"/>
                <w:sz w:val="16"/>
              </w:rPr>
              <w:t xml:space="preserve"> </w:t>
            </w:r>
          </w:p>
          <w:p w14:paraId="677A3864" w14:textId="77777777" w:rsidR="00525302" w:rsidRPr="00FC4D2B" w:rsidRDefault="00000000" w:rsidP="00525302">
            <w:pPr>
              <w:ind w:left="30" w:right="30"/>
              <w:rPr>
                <w:rFonts w:ascii="Calibri" w:eastAsia="Times New Roman" w:hAnsi="Calibri" w:cs="Calibri"/>
                <w:sz w:val="16"/>
              </w:rPr>
            </w:pPr>
            <w:hyperlink r:id="rId41" w:tgtFrame="_blank" w:history="1">
              <w:r w:rsidR="009009F0" w:rsidRPr="00FC4D2B">
                <w:rPr>
                  <w:rStyle w:val="Hyperlink"/>
                  <w:rFonts w:ascii="Calibri" w:eastAsia="Times New Roman" w:hAnsi="Calibri" w:cs="Calibri"/>
                  <w:sz w:val="16"/>
                </w:rPr>
                <w:t>15_C_15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After the event, make sure the performance of the services has occurred prior to compensating the service provider.</w:t>
            </w:r>
          </w:p>
          <w:p w14:paraId="59364E4D"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 all invoices and receipts submitted by the service provider for reimbursement.</w:t>
            </w:r>
          </w:p>
          <w:p w14:paraId="1366B458" w14:textId="77777777" w:rsidR="00525302" w:rsidRPr="00FC4D2B" w:rsidRDefault="009009F0" w:rsidP="00525302">
            <w:pPr>
              <w:pStyle w:val="NormalWeb"/>
              <w:ind w:left="30" w:right="30"/>
              <w:rPr>
                <w:rFonts w:ascii="Calibri" w:hAnsi="Calibri" w:cs="Calibri"/>
              </w:rPr>
            </w:pPr>
            <w:r w:rsidRPr="00FC4D2B">
              <w:rPr>
                <w:rFonts w:ascii="Calibri" w:hAnsi="Calibri" w:cs="Calibri"/>
              </w:rPr>
              <w:t>Ensure they are:</w:t>
            </w:r>
          </w:p>
          <w:p w14:paraId="66215BAC"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Itemized,</w:t>
            </w:r>
          </w:p>
          <w:p w14:paraId="28C6CF2B"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Appropriate, and</w:t>
            </w:r>
          </w:p>
          <w:p w14:paraId="6E067DDC"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Allowed per the written agreement.</w:t>
            </w:r>
          </w:p>
          <w:p w14:paraId="0A174794" w14:textId="77777777" w:rsidR="00525302" w:rsidRPr="00FC4D2B" w:rsidRDefault="009009F0" w:rsidP="00525302">
            <w:pPr>
              <w:pStyle w:val="NormalWeb"/>
              <w:ind w:left="30" w:right="30"/>
              <w:rPr>
                <w:rFonts w:ascii="Calibri" w:hAnsi="Calibri" w:cs="Calibri"/>
              </w:rPr>
            </w:pPr>
            <w:r w:rsidRPr="00FC4D2B">
              <w:rPr>
                <w:rFonts w:ascii="Calibri" w:hAnsi="Calibri" w:cs="Calibri"/>
              </w:rPr>
              <w:t>Keep all required documents easily accessible should the engagement be monitored or audited.</w:t>
            </w:r>
          </w:p>
        </w:tc>
        <w:tc>
          <w:tcPr>
            <w:tcW w:w="6000" w:type="dxa"/>
            <w:vAlign w:val="center"/>
          </w:tcPr>
          <w:p w14:paraId="69B33690" w14:textId="1B877EC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Sau sự kiện, hãy đảm bảo </w:t>
            </w:r>
            <w:del w:id="22" w:author="Le, Viet Duc" w:date="2024-07-17T09:18:00Z">
              <w:r w:rsidRPr="00FC4D2B" w:rsidDel="0074610B">
                <w:rPr>
                  <w:rFonts w:ascii="Arial" w:eastAsia="Arial" w:hAnsi="Arial" w:cs="Arial"/>
                  <w:lang w:eastAsia="vi-VN"/>
                </w:rPr>
                <w:delText xml:space="preserve">hiệu suất của các </w:delText>
              </w:r>
            </w:del>
            <w:r w:rsidRPr="00FC4D2B">
              <w:rPr>
                <w:rFonts w:ascii="Arial" w:eastAsia="Arial" w:hAnsi="Arial" w:cs="Arial"/>
                <w:lang w:eastAsia="vi-VN"/>
              </w:rPr>
              <w:t xml:space="preserve">dịch vụ đã </w:t>
            </w:r>
            <w:del w:id="23" w:author="Le, Viet Duc" w:date="2024-07-17T09:19:00Z">
              <w:r w:rsidRPr="00FC4D2B" w:rsidDel="0074610B">
                <w:rPr>
                  <w:rFonts w:ascii="Arial" w:eastAsia="Arial" w:hAnsi="Arial" w:cs="Arial"/>
                  <w:lang w:eastAsia="vi-VN"/>
                </w:rPr>
                <w:delText>xảy ra</w:delText>
              </w:r>
            </w:del>
            <w:ins w:id="24" w:author="Le, Viet Duc" w:date="2024-07-17T09:19:00Z">
              <w:r w:rsidR="0074610B">
                <w:rPr>
                  <w:rFonts w:ascii="Arial" w:eastAsia="Arial" w:hAnsi="Arial" w:cs="Arial"/>
                  <w:lang w:eastAsia="vi-VN"/>
                </w:rPr>
                <w:t>thực hiện</w:t>
              </w:r>
            </w:ins>
            <w:r w:rsidRPr="00FC4D2B">
              <w:rPr>
                <w:rFonts w:ascii="Arial" w:eastAsia="Arial" w:hAnsi="Arial" w:cs="Arial"/>
                <w:lang w:eastAsia="vi-VN"/>
              </w:rPr>
              <w:t xml:space="preserve"> trước khi </w:t>
            </w:r>
            <w:del w:id="25" w:author="Le, Viet Duc" w:date="2024-07-17T09:19:00Z">
              <w:r w:rsidRPr="00FC4D2B" w:rsidDel="00633271">
                <w:rPr>
                  <w:rFonts w:ascii="Arial" w:eastAsia="Arial" w:hAnsi="Arial" w:cs="Arial"/>
                  <w:lang w:eastAsia="vi-VN"/>
                </w:rPr>
                <w:delText>bồi thường</w:delText>
              </w:r>
            </w:del>
            <w:ins w:id="26" w:author="Le, Viet Duc" w:date="2024-07-17T09:19:00Z">
              <w:r w:rsidR="00633271">
                <w:rPr>
                  <w:rFonts w:ascii="Arial" w:eastAsia="Arial" w:hAnsi="Arial" w:cs="Arial"/>
                  <w:lang w:eastAsia="vi-VN"/>
                </w:rPr>
                <w:t>thanh toán</w:t>
              </w:r>
            </w:ins>
            <w:r w:rsidRPr="00FC4D2B">
              <w:rPr>
                <w:rFonts w:ascii="Arial" w:eastAsia="Arial" w:hAnsi="Arial" w:cs="Arial"/>
                <w:lang w:eastAsia="vi-VN"/>
              </w:rPr>
              <w:t xml:space="preserve"> cho nhà cung cấp dịch vụ.</w:t>
            </w:r>
          </w:p>
          <w:p w14:paraId="1B4115BF" w14:textId="4EFE30B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Xem xét tất cả hóa đơn và biên lai do nhà cung cấp dịch vụ gửi để được </w:t>
            </w:r>
            <w:del w:id="27" w:author="Le, Viet Duc" w:date="2024-07-17T09:19:00Z">
              <w:r w:rsidRPr="00FC4D2B" w:rsidDel="00633271">
                <w:rPr>
                  <w:rFonts w:ascii="Arial" w:eastAsia="Arial" w:hAnsi="Arial" w:cs="Arial"/>
                  <w:lang w:eastAsia="vi-VN"/>
                </w:rPr>
                <w:delText>bồi hoàn</w:delText>
              </w:r>
            </w:del>
            <w:ins w:id="28" w:author="Le, Viet Duc" w:date="2024-07-17T09:19:00Z">
              <w:r w:rsidR="00633271">
                <w:rPr>
                  <w:rFonts w:ascii="Arial" w:eastAsia="Arial" w:hAnsi="Arial" w:cs="Arial"/>
                  <w:lang w:eastAsia="vi-VN"/>
                </w:rPr>
                <w:t>thanh toán</w:t>
              </w:r>
            </w:ins>
            <w:r w:rsidRPr="00FC4D2B">
              <w:rPr>
                <w:rFonts w:ascii="Arial" w:eastAsia="Arial" w:hAnsi="Arial" w:cs="Arial"/>
                <w:lang w:eastAsia="vi-VN"/>
              </w:rPr>
              <w:t>.</w:t>
            </w:r>
          </w:p>
          <w:p w14:paraId="2AEBF54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Đảm bảo rằng chúng:</w:t>
            </w:r>
          </w:p>
          <w:p w14:paraId="392DD480"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Được ghi thành từng mục,</w:t>
            </w:r>
          </w:p>
          <w:p w14:paraId="2E3E0A51"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Phù hợp, và</w:t>
            </w:r>
          </w:p>
          <w:p w14:paraId="1D1E9AC6" w14:textId="77777777" w:rsidR="00525302" w:rsidRPr="00FC4D2B" w:rsidRDefault="009009F0" w:rsidP="00525302">
            <w:pPr>
              <w:numPr>
                <w:ilvl w:val="0"/>
                <w:numId w:val="2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Được phép theo thỏa thuận bằng văn bản.</w:t>
            </w:r>
          </w:p>
          <w:p w14:paraId="3A21A666" w14:textId="3A244D2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Giữ cho tất cả tài liệu cần thiết dễ dàng truy cập nếu sự tham gia được giám sát hoặc kiểm toán.</w:t>
            </w:r>
          </w:p>
        </w:tc>
      </w:tr>
      <w:tr w:rsidR="00B92DAB" w:rsidRPr="00FC4D2B" w14:paraId="0505F1DF" w14:textId="77777777" w:rsidTr="38E5CB1C">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FC4D2B" w:rsidRDefault="00000000" w:rsidP="00525302">
            <w:pPr>
              <w:spacing w:before="30" w:after="30"/>
              <w:ind w:left="30" w:right="30"/>
              <w:rPr>
                <w:rFonts w:ascii="Calibri" w:eastAsia="Times New Roman" w:hAnsi="Calibri" w:cs="Calibri"/>
                <w:sz w:val="16"/>
              </w:rPr>
            </w:pPr>
            <w:hyperlink r:id="rId42" w:tgtFrame="_blank" w:history="1">
              <w:r w:rsidR="009009F0" w:rsidRPr="00FC4D2B">
                <w:rPr>
                  <w:rStyle w:val="Hyperlink"/>
                  <w:rFonts w:ascii="Calibri" w:eastAsia="Times New Roman" w:hAnsi="Calibri" w:cs="Calibri"/>
                  <w:sz w:val="16"/>
                </w:rPr>
                <w:t>Screen 15</w:t>
              </w:r>
            </w:hyperlink>
            <w:r w:rsidR="009009F0" w:rsidRPr="00FC4D2B">
              <w:rPr>
                <w:rFonts w:ascii="Calibri" w:eastAsia="Times New Roman" w:hAnsi="Calibri" w:cs="Calibri"/>
                <w:sz w:val="16"/>
              </w:rPr>
              <w:t xml:space="preserve"> </w:t>
            </w:r>
          </w:p>
          <w:p w14:paraId="253F98FF" w14:textId="77777777" w:rsidR="00525302" w:rsidRPr="00FC4D2B" w:rsidRDefault="00000000" w:rsidP="00525302">
            <w:pPr>
              <w:ind w:left="30" w:right="30"/>
              <w:rPr>
                <w:rFonts w:ascii="Calibri" w:eastAsia="Times New Roman" w:hAnsi="Calibri" w:cs="Calibri"/>
                <w:sz w:val="16"/>
              </w:rPr>
            </w:pPr>
            <w:hyperlink r:id="rId43" w:tgtFrame="_blank" w:history="1">
              <w:r w:rsidR="009009F0" w:rsidRPr="00FC4D2B">
                <w:rPr>
                  <w:rStyle w:val="Hyperlink"/>
                  <w:rFonts w:ascii="Calibri" w:eastAsia="Times New Roman" w:hAnsi="Calibri" w:cs="Calibri"/>
                  <w:sz w:val="16"/>
                </w:rPr>
                <w:t>16_C_16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Did you know?</w:t>
            </w:r>
          </w:p>
          <w:p w14:paraId="2A018F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Some countries may require at least 3 months’ notice for pre-approvals of an HCP contract or a visa prior to travel.</w:t>
            </w:r>
          </w:p>
          <w:p w14:paraId="18F2AE41" w14:textId="77777777" w:rsidR="00525302" w:rsidRPr="00FC4D2B" w:rsidRDefault="009009F0" w:rsidP="00525302">
            <w:pPr>
              <w:pStyle w:val="NormalWeb"/>
              <w:ind w:left="30" w:right="30"/>
              <w:rPr>
                <w:rFonts w:ascii="Calibri" w:hAnsi="Calibri" w:cs="Calibri"/>
              </w:rPr>
            </w:pPr>
            <w:r w:rsidRPr="00FC4D2B">
              <w:rPr>
                <w:rFonts w:ascii="Calibri" w:hAnsi="Calibri" w:cs="Calibri"/>
              </w:rPr>
              <w:t>Find in iComply the Global Engagement PASSPORT tool that provides guidance on planning, executing, and documenting cross-border engagements.</w:t>
            </w:r>
          </w:p>
          <w:p w14:paraId="3113C07E"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có biết?</w:t>
            </w:r>
          </w:p>
          <w:p w14:paraId="035CABC4" w14:textId="60A605C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số quốc gia có thể yêu cầu thông báo trước ít nhất 3 tháng để được phê duyệt trước hợp đồng</w:t>
            </w:r>
            <w:ins w:id="29" w:author="Le, Viet Duc" w:date="2024-07-17T09:22:00Z">
              <w:r w:rsidR="009F7990">
                <w:rPr>
                  <w:rFonts w:ascii="Arial" w:eastAsia="Arial" w:hAnsi="Arial" w:cs="Arial"/>
                  <w:lang w:eastAsia="vi-VN"/>
                </w:rPr>
                <w:t xml:space="preserve"> với</w:t>
              </w:r>
            </w:ins>
            <w:r w:rsidRPr="00FC4D2B">
              <w:rPr>
                <w:rFonts w:ascii="Arial" w:eastAsia="Arial" w:hAnsi="Arial" w:cs="Arial"/>
                <w:lang w:eastAsia="vi-VN"/>
              </w:rPr>
              <w:t xml:space="preserve"> HCP hoặc thị thực trước khi đi.</w:t>
            </w:r>
          </w:p>
          <w:p w14:paraId="1536371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Tìm trong iComply công cụ HỘ CHIẾU Tham gia Toàn cầu (Global Engagement PASSPORT) cung cấp hướng dẫn về lập kế hoạch, thực hiện và ghi lại các cam kết xuyên biên giới.</w:t>
            </w:r>
          </w:p>
          <w:p w14:paraId="5DCC632F" w14:textId="5BEBA89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số quốc gia, để báo cáo minh bạch, có thể yêu cầu Mẫu Cam kết Xuyên Biên giới. Hãy nhớ rằng thù lao phải được tính toán dựa trên quốc gia sở tại của HCP và bằng đồng tiền của quốc gia sở tại của HCP.</w:t>
            </w:r>
          </w:p>
        </w:tc>
      </w:tr>
      <w:tr w:rsidR="00B92DAB" w:rsidRPr="00FC4D2B" w14:paraId="71AC103E" w14:textId="77777777" w:rsidTr="38E5CB1C">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FC4D2B" w:rsidRDefault="00000000" w:rsidP="00525302">
            <w:pPr>
              <w:spacing w:before="30" w:after="30"/>
              <w:ind w:left="30" w:right="30"/>
              <w:rPr>
                <w:rFonts w:ascii="Calibri" w:eastAsia="Times New Roman" w:hAnsi="Calibri" w:cs="Calibri"/>
                <w:sz w:val="16"/>
              </w:rPr>
            </w:pPr>
            <w:hyperlink r:id="rId44"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76F72B90" w14:textId="77777777" w:rsidR="00525302" w:rsidRPr="00FC4D2B" w:rsidRDefault="00000000" w:rsidP="00525302">
            <w:pPr>
              <w:ind w:left="30" w:right="30"/>
              <w:rPr>
                <w:rFonts w:ascii="Calibri" w:eastAsia="Times New Roman" w:hAnsi="Calibri" w:cs="Calibri"/>
                <w:sz w:val="16"/>
              </w:rPr>
            </w:pPr>
            <w:hyperlink r:id="rId45" w:tgtFrame="_blank" w:history="1">
              <w:r w:rsidR="009009F0" w:rsidRPr="00FC4D2B">
                <w:rPr>
                  <w:rStyle w:val="Hyperlink"/>
                  <w:rFonts w:ascii="Calibri" w:eastAsia="Times New Roman" w:hAnsi="Calibri" w:cs="Calibri"/>
                  <w:sz w:val="16"/>
                </w:rPr>
                <w:t>17_C_17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0DEE7DE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7AAECC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1161D81A" w14:textId="1EECB29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487A2F4C" w14:textId="77777777" w:rsidTr="38E5CB1C">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FC4D2B" w:rsidRDefault="00000000" w:rsidP="00525302">
            <w:pPr>
              <w:spacing w:before="30" w:after="30"/>
              <w:ind w:left="30" w:right="30"/>
              <w:rPr>
                <w:rFonts w:ascii="Calibri" w:eastAsia="Times New Roman" w:hAnsi="Calibri" w:cs="Calibri"/>
                <w:sz w:val="16"/>
              </w:rPr>
            </w:pPr>
            <w:hyperlink r:id="rId46"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7A06593A" w14:textId="77777777" w:rsidR="00525302" w:rsidRPr="00FC4D2B" w:rsidRDefault="00000000" w:rsidP="00525302">
            <w:pPr>
              <w:ind w:left="30" w:right="30"/>
              <w:rPr>
                <w:rFonts w:ascii="Calibri" w:eastAsia="Times New Roman" w:hAnsi="Calibri" w:cs="Calibri"/>
                <w:sz w:val="16"/>
              </w:rPr>
            </w:pPr>
            <w:hyperlink r:id="rId47" w:tgtFrame="_blank" w:history="1">
              <w:r w:rsidR="009009F0" w:rsidRPr="00FC4D2B">
                <w:rPr>
                  <w:rStyle w:val="Hyperlink"/>
                  <w:rFonts w:ascii="Calibri" w:eastAsia="Times New Roman" w:hAnsi="Calibri" w:cs="Calibri"/>
                  <w:sz w:val="16"/>
                </w:rPr>
                <w:t>18_C_17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Which of the following is not a requirement for Professional Services Arrangements?</w:t>
            </w:r>
          </w:p>
        </w:tc>
        <w:tc>
          <w:tcPr>
            <w:tcW w:w="6000" w:type="dxa"/>
            <w:vAlign w:val="center"/>
          </w:tcPr>
          <w:p w14:paraId="0EBECAE3" w14:textId="798C725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nào sau đây không phải là yêu cầu đối với Thỏa thuận Dịch vụ Chuyên nghiệp?</w:t>
            </w:r>
          </w:p>
        </w:tc>
      </w:tr>
      <w:tr w:rsidR="00B92DAB" w:rsidRPr="00FC4D2B" w14:paraId="37F1C659" w14:textId="77777777" w:rsidTr="38E5CB1C">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FC4D2B" w:rsidRDefault="00000000" w:rsidP="00525302">
            <w:pPr>
              <w:spacing w:before="30" w:after="30"/>
              <w:ind w:left="30" w:right="30"/>
              <w:rPr>
                <w:rFonts w:ascii="Calibri" w:eastAsia="Times New Roman" w:hAnsi="Calibri" w:cs="Calibri"/>
                <w:sz w:val="16"/>
              </w:rPr>
            </w:pPr>
            <w:hyperlink r:id="rId48"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370CBAF0" w14:textId="77777777" w:rsidR="00525302" w:rsidRPr="00FC4D2B" w:rsidRDefault="00000000" w:rsidP="00525302">
            <w:pPr>
              <w:ind w:left="30" w:right="30"/>
              <w:rPr>
                <w:rFonts w:ascii="Calibri" w:eastAsia="Times New Roman" w:hAnsi="Calibri" w:cs="Calibri"/>
                <w:sz w:val="16"/>
              </w:rPr>
            </w:pPr>
            <w:hyperlink r:id="rId49" w:tgtFrame="_blank" w:history="1">
              <w:r w:rsidR="009009F0" w:rsidRPr="00FC4D2B">
                <w:rPr>
                  <w:rStyle w:val="Hyperlink"/>
                  <w:rFonts w:ascii="Calibri" w:eastAsia="Times New Roman" w:hAnsi="Calibri" w:cs="Calibri"/>
                  <w:sz w:val="16"/>
                </w:rPr>
                <w:t>19_C_17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Service providers must be chosen based on past use of Abbott products.</w:t>
            </w:r>
          </w:p>
          <w:p w14:paraId="1C2337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Arrangements with service providers must be reflected in a written professional services agreement.</w:t>
            </w:r>
          </w:p>
          <w:p w14:paraId="0E1971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for services must not exceed fair market value.</w:t>
            </w:r>
          </w:p>
          <w:p w14:paraId="01224CC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number of service providers retained must be reasonably necessary to perform the services or obtain the information required.</w:t>
            </w:r>
          </w:p>
          <w:p w14:paraId="1BE93043"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1C0A8C5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nhà cung cấp dịch vụ phải được lựa chọn dựa trên việc sử dụng các sản phẩm của Abbott trong quá khứ.</w:t>
            </w:r>
          </w:p>
          <w:p w14:paraId="5BB74D8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với nhà cung cấp dịch vụ phải được phản ánh trong thỏa thuận dịch vụ chuyên nghiệp bằng văn bản.</w:t>
            </w:r>
          </w:p>
          <w:p w14:paraId="222554E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Thù lao cho các dịch vụ không được vượt quá giá trị thị trường hợp lý.</w:t>
            </w:r>
          </w:p>
          <w:p w14:paraId="0D364815" w14:textId="6EB1295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Số lượng nhà cung cấp dịch vụ </w:t>
            </w:r>
            <w:del w:id="30" w:author="Le, Viet Duc" w:date="2024-07-17T09:26:00Z">
              <w:r w:rsidRPr="00FC4D2B" w:rsidDel="00BE1DD6">
                <w:rPr>
                  <w:rFonts w:ascii="Arial" w:eastAsia="Arial" w:hAnsi="Arial" w:cs="Arial"/>
                  <w:lang w:eastAsia="vi-VN"/>
                </w:rPr>
                <w:delText xml:space="preserve">chỉ </w:delText>
              </w:r>
            </w:del>
            <w:r w:rsidRPr="00FC4D2B">
              <w:rPr>
                <w:rFonts w:ascii="Arial" w:eastAsia="Arial" w:hAnsi="Arial" w:cs="Arial"/>
                <w:lang w:eastAsia="vi-VN"/>
              </w:rPr>
              <w:t>được thuê</w:t>
            </w:r>
            <w:ins w:id="31" w:author="Le, Viet Duc" w:date="2024-07-17T09:26:00Z">
              <w:r w:rsidR="00BE1DD6">
                <w:rPr>
                  <w:rFonts w:ascii="Arial" w:eastAsia="Arial" w:hAnsi="Arial" w:cs="Arial"/>
                  <w:lang w:eastAsia="vi-VN"/>
                </w:rPr>
                <w:t xml:space="preserve"> </w:t>
              </w:r>
              <w:r w:rsidR="00CF7D2F">
                <w:rPr>
                  <w:rFonts w:ascii="Arial" w:eastAsia="Arial" w:hAnsi="Arial" w:cs="Arial"/>
                  <w:lang w:eastAsia="vi-VN"/>
                </w:rPr>
                <w:t>chỉ</w:t>
              </w:r>
            </w:ins>
            <w:r w:rsidRPr="00FC4D2B">
              <w:rPr>
                <w:rFonts w:ascii="Arial" w:eastAsia="Arial" w:hAnsi="Arial" w:cs="Arial"/>
                <w:lang w:eastAsia="vi-VN"/>
              </w:rPr>
              <w:t xml:space="preserve"> </w:t>
            </w:r>
            <w:del w:id="32" w:author="Le, Viet Duc" w:date="2024-07-17T09:26:00Z">
              <w:r w:rsidRPr="00FC4D2B" w:rsidDel="00CF7D2F">
                <w:rPr>
                  <w:rFonts w:ascii="Arial" w:eastAsia="Arial" w:hAnsi="Arial" w:cs="Arial"/>
                  <w:lang w:eastAsia="vi-VN"/>
                </w:rPr>
                <w:delText>một cách</w:delText>
              </w:r>
            </w:del>
            <w:ins w:id="33" w:author="Le, Viet Duc" w:date="2024-07-17T09:26:00Z">
              <w:r w:rsidR="00CF7D2F">
                <w:rPr>
                  <w:rFonts w:ascii="Arial" w:eastAsia="Arial" w:hAnsi="Arial" w:cs="Arial"/>
                  <w:lang w:eastAsia="vi-VN"/>
                </w:rPr>
                <w:t>ở mức</w:t>
              </w:r>
            </w:ins>
            <w:r w:rsidRPr="00FC4D2B">
              <w:rPr>
                <w:rFonts w:ascii="Arial" w:eastAsia="Arial" w:hAnsi="Arial" w:cs="Arial"/>
                <w:lang w:eastAsia="vi-VN"/>
              </w:rPr>
              <w:t xml:space="preserve"> cần thiết </w:t>
            </w:r>
            <w:ins w:id="34" w:author="Le, Viet Duc" w:date="2024-07-17T09:26:00Z">
              <w:r w:rsidR="00CF7D2F">
                <w:rPr>
                  <w:rFonts w:ascii="Arial" w:eastAsia="Arial" w:hAnsi="Arial" w:cs="Arial"/>
                  <w:lang w:eastAsia="vi-VN"/>
                </w:rPr>
                <w:t xml:space="preserve">một cách </w:t>
              </w:r>
            </w:ins>
            <w:r w:rsidRPr="00FC4D2B">
              <w:rPr>
                <w:rFonts w:ascii="Arial" w:eastAsia="Arial" w:hAnsi="Arial" w:cs="Arial"/>
                <w:lang w:eastAsia="vi-VN"/>
              </w:rPr>
              <w:t>hợp lý để thực hiện dịch vụ hoặc thu được thông tin cần thiết.</w:t>
            </w:r>
          </w:p>
          <w:p w14:paraId="5BED415F" w14:textId="7678094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FACC5DF" w14:textId="77777777" w:rsidTr="38E5CB1C">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FC4D2B" w:rsidRDefault="00000000" w:rsidP="00525302">
            <w:pPr>
              <w:spacing w:before="30" w:after="30"/>
              <w:ind w:left="30" w:right="30"/>
              <w:rPr>
                <w:rFonts w:ascii="Calibri" w:eastAsia="Times New Roman" w:hAnsi="Calibri" w:cs="Calibri"/>
                <w:sz w:val="16"/>
              </w:rPr>
            </w:pPr>
            <w:hyperlink r:id="rId50"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78E51BC1" w14:textId="77777777" w:rsidR="00525302" w:rsidRPr="00FC4D2B" w:rsidRDefault="00000000" w:rsidP="00525302">
            <w:pPr>
              <w:ind w:left="30" w:right="30"/>
              <w:rPr>
                <w:rFonts w:ascii="Calibri" w:eastAsia="Times New Roman" w:hAnsi="Calibri" w:cs="Calibri"/>
                <w:sz w:val="16"/>
              </w:rPr>
            </w:pPr>
            <w:hyperlink r:id="rId51" w:tgtFrame="_blank" w:history="1">
              <w:r w:rsidR="009009F0" w:rsidRPr="00FC4D2B">
                <w:rPr>
                  <w:rStyle w:val="Hyperlink"/>
                  <w:rFonts w:ascii="Calibri" w:eastAsia="Times New Roman" w:hAnsi="Calibri" w:cs="Calibri"/>
                  <w:sz w:val="16"/>
                </w:rPr>
                <w:t>20_C_17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65FC5D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1D94C3C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40FE703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F2814A4" w14:textId="7C245F2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nhà cung cấp dịch vụ phải được chọn dựa trên các tiêu chí xác định liên quan đến dịch vụ, ví dụ như chuyên môn y học và danh tiếng, kiến thức và kinh nghiệm cũng như kỹ năng giao tiếp (nếu liên quan đến dịch vụ). Abbott không được chọn nhà cung cấp dịch vụ dựa trên lý do đã từng sử dụng các sản phẩm Abbott hoặc để đổi lại cam kết sử dụng, giới thiệu hoặc mua các sản phẩm Abbott trong tương lai.</w:t>
            </w:r>
          </w:p>
        </w:tc>
      </w:tr>
      <w:tr w:rsidR="00B92DAB" w:rsidRPr="00FC4D2B" w14:paraId="0C9A72BA" w14:textId="77777777" w:rsidTr="38E5CB1C">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FC4D2B" w:rsidRDefault="00000000" w:rsidP="00525302">
            <w:pPr>
              <w:spacing w:before="30" w:after="30"/>
              <w:ind w:left="30" w:right="30"/>
              <w:rPr>
                <w:rFonts w:ascii="Calibri" w:eastAsia="Times New Roman" w:hAnsi="Calibri" w:cs="Calibri"/>
                <w:sz w:val="16"/>
              </w:rPr>
            </w:pPr>
            <w:hyperlink r:id="rId52"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1253C51D" w14:textId="77777777" w:rsidR="00525302" w:rsidRPr="00FC4D2B" w:rsidRDefault="00000000" w:rsidP="00525302">
            <w:pPr>
              <w:ind w:left="30" w:right="30"/>
              <w:rPr>
                <w:rFonts w:ascii="Calibri" w:eastAsia="Times New Roman" w:hAnsi="Calibri" w:cs="Calibri"/>
                <w:sz w:val="16"/>
              </w:rPr>
            </w:pPr>
            <w:hyperlink r:id="rId53" w:tgtFrame="_blank" w:history="1">
              <w:r w:rsidR="009009F0" w:rsidRPr="00FC4D2B">
                <w:rPr>
                  <w:rStyle w:val="Hyperlink"/>
                  <w:rFonts w:ascii="Calibri" w:eastAsia="Times New Roman" w:hAnsi="Calibri" w:cs="Calibri"/>
                  <w:sz w:val="16"/>
                </w:rPr>
                <w:t>21_C_18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FC4D2B" w:rsidRDefault="00525302" w:rsidP="00525302">
            <w:pPr>
              <w:ind w:left="30" w:right="30"/>
              <w:rPr>
                <w:rFonts w:ascii="Calibri" w:eastAsia="Times New Roman" w:hAnsi="Calibri" w:cs="Calibri"/>
              </w:rPr>
            </w:pPr>
          </w:p>
        </w:tc>
        <w:tc>
          <w:tcPr>
            <w:tcW w:w="6000" w:type="dxa"/>
            <w:vAlign w:val="center"/>
          </w:tcPr>
          <w:p w14:paraId="325F49AE" w14:textId="65E59CDE" w:rsidR="00525302" w:rsidRPr="00FC4D2B" w:rsidRDefault="00525302" w:rsidP="00525302">
            <w:pPr>
              <w:ind w:left="30" w:right="30"/>
              <w:rPr>
                <w:rFonts w:ascii="Calibri" w:eastAsia="Times New Roman" w:hAnsi="Calibri" w:cs="Calibri"/>
              </w:rPr>
            </w:pPr>
          </w:p>
        </w:tc>
      </w:tr>
      <w:tr w:rsidR="00B92DAB" w:rsidRPr="00FC4D2B" w14:paraId="518A5125" w14:textId="77777777" w:rsidTr="38E5CB1C">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FC4D2B" w:rsidRDefault="00000000" w:rsidP="00525302">
            <w:pPr>
              <w:spacing w:before="30" w:after="30"/>
              <w:ind w:left="30" w:right="30"/>
              <w:rPr>
                <w:rFonts w:ascii="Calibri" w:eastAsia="Times New Roman" w:hAnsi="Calibri" w:cs="Calibri"/>
                <w:sz w:val="16"/>
              </w:rPr>
            </w:pPr>
            <w:hyperlink r:id="rId54"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7A786B18" w14:textId="77777777" w:rsidR="00525302" w:rsidRPr="00FC4D2B" w:rsidRDefault="00000000" w:rsidP="00525302">
            <w:pPr>
              <w:ind w:left="30" w:right="30"/>
              <w:rPr>
                <w:rFonts w:ascii="Calibri" w:eastAsia="Times New Roman" w:hAnsi="Calibri" w:cs="Calibri"/>
                <w:sz w:val="16"/>
              </w:rPr>
            </w:pPr>
            <w:hyperlink r:id="rId55" w:tgtFrame="_blank" w:history="1">
              <w:r w:rsidR="009009F0" w:rsidRPr="00FC4D2B">
                <w:rPr>
                  <w:rStyle w:val="Hyperlink"/>
                  <w:rFonts w:ascii="Calibri" w:eastAsia="Times New Roman" w:hAnsi="Calibri" w:cs="Calibri"/>
                  <w:sz w:val="16"/>
                </w:rPr>
                <w:t>22_C_18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How does Abbott determine payment for HCP services performed?</w:t>
            </w:r>
          </w:p>
        </w:tc>
        <w:tc>
          <w:tcPr>
            <w:tcW w:w="6000" w:type="dxa"/>
            <w:vAlign w:val="center"/>
          </w:tcPr>
          <w:p w14:paraId="4A1638B5" w14:textId="02A1B18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xác định </w:t>
            </w:r>
            <w:del w:id="35" w:author="Le, Viet Duc" w:date="2024-07-17T09:27:00Z">
              <w:r w:rsidRPr="00FC4D2B" w:rsidDel="00B838D9">
                <w:rPr>
                  <w:rFonts w:ascii="Arial" w:eastAsia="Arial" w:hAnsi="Arial" w:cs="Arial"/>
                  <w:lang w:eastAsia="vi-VN"/>
                </w:rPr>
                <w:delText>thanh toán</w:delText>
              </w:r>
            </w:del>
            <w:ins w:id="36" w:author="Le, Viet Duc" w:date="2024-07-17T09:27:00Z">
              <w:r w:rsidR="00B838D9">
                <w:rPr>
                  <w:rFonts w:ascii="Arial" w:eastAsia="Arial" w:hAnsi="Arial" w:cs="Arial"/>
                  <w:lang w:eastAsia="vi-VN"/>
                </w:rPr>
                <w:t>thù lao</w:t>
              </w:r>
            </w:ins>
            <w:r w:rsidRPr="00FC4D2B">
              <w:rPr>
                <w:rFonts w:ascii="Arial" w:eastAsia="Arial" w:hAnsi="Arial" w:cs="Arial"/>
                <w:lang w:eastAsia="vi-VN"/>
              </w:rPr>
              <w:t xml:space="preserve"> cho các dịch vụ </w:t>
            </w:r>
            <w:del w:id="37" w:author="Le, Viet Duc" w:date="2024-07-17T09:28:00Z">
              <w:r w:rsidRPr="00FC4D2B" w:rsidDel="00B678BE">
                <w:rPr>
                  <w:rFonts w:ascii="Arial" w:eastAsia="Arial" w:hAnsi="Arial" w:cs="Arial"/>
                  <w:lang w:eastAsia="vi-VN"/>
                </w:rPr>
                <w:delText xml:space="preserve">HCP </w:delText>
              </w:r>
            </w:del>
            <w:r w:rsidRPr="00FC4D2B">
              <w:rPr>
                <w:rFonts w:ascii="Arial" w:eastAsia="Arial" w:hAnsi="Arial" w:cs="Arial"/>
                <w:lang w:eastAsia="vi-VN"/>
              </w:rPr>
              <w:t>được thực hiện</w:t>
            </w:r>
            <w:ins w:id="38" w:author="Le, Viet Duc" w:date="2024-07-17T09:28:00Z">
              <w:r w:rsidR="00B678BE">
                <w:rPr>
                  <w:rFonts w:ascii="Arial" w:eastAsia="Arial" w:hAnsi="Arial" w:cs="Arial"/>
                  <w:lang w:eastAsia="vi-VN"/>
                </w:rPr>
                <w:t xml:space="preserve"> bởi HCP</w:t>
              </w:r>
            </w:ins>
            <w:r w:rsidRPr="00FC4D2B">
              <w:rPr>
                <w:rFonts w:ascii="Arial" w:eastAsia="Arial" w:hAnsi="Arial" w:cs="Arial"/>
                <w:lang w:eastAsia="vi-VN"/>
              </w:rPr>
              <w:t xml:space="preserve"> như thế nào?</w:t>
            </w:r>
          </w:p>
        </w:tc>
      </w:tr>
      <w:tr w:rsidR="00B92DAB" w:rsidRPr="00FC4D2B" w14:paraId="537BA10B" w14:textId="77777777" w:rsidTr="38E5CB1C">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FC4D2B" w:rsidRDefault="00000000" w:rsidP="00525302">
            <w:pPr>
              <w:spacing w:before="30" w:after="30"/>
              <w:ind w:left="30" w:right="30"/>
              <w:rPr>
                <w:rFonts w:ascii="Calibri" w:eastAsia="Times New Roman" w:hAnsi="Calibri" w:cs="Calibri"/>
                <w:sz w:val="16"/>
              </w:rPr>
            </w:pPr>
            <w:hyperlink r:id="rId56"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3C6D59E0" w14:textId="77777777" w:rsidR="00525302" w:rsidRPr="00FC4D2B" w:rsidRDefault="00000000" w:rsidP="00525302">
            <w:pPr>
              <w:ind w:left="30" w:right="30"/>
              <w:rPr>
                <w:rFonts w:ascii="Calibri" w:eastAsia="Times New Roman" w:hAnsi="Calibri" w:cs="Calibri"/>
                <w:sz w:val="16"/>
              </w:rPr>
            </w:pPr>
            <w:hyperlink r:id="rId57" w:tgtFrame="_blank" w:history="1">
              <w:r w:rsidR="009009F0" w:rsidRPr="00FC4D2B">
                <w:rPr>
                  <w:rStyle w:val="Hyperlink"/>
                  <w:rFonts w:ascii="Calibri" w:eastAsia="Times New Roman" w:hAnsi="Calibri" w:cs="Calibri"/>
                  <w:sz w:val="16"/>
                </w:rPr>
                <w:t>23_C_18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FC4D2B" w:rsidRDefault="009009F0" w:rsidP="00525302">
            <w:pPr>
              <w:pStyle w:val="NormalWeb"/>
              <w:ind w:left="30" w:right="30"/>
              <w:rPr>
                <w:rFonts w:ascii="Calibri" w:hAnsi="Calibri" w:cs="Calibri"/>
              </w:rPr>
            </w:pPr>
            <w:r w:rsidRPr="00FC4D2B">
              <w:rPr>
                <w:rFonts w:ascii="Calibri" w:hAnsi="Calibri" w:cs="Calibri"/>
              </w:rPr>
              <w:t>Payment is determined based on the service provider’s current rate.</w:t>
            </w:r>
          </w:p>
          <w:p w14:paraId="705007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is based on how many Abbott products they have purchased.</w:t>
            </w:r>
          </w:p>
          <w:p w14:paraId="493F8D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A fair market value is determined based on the service provider’s expertise and experience.</w:t>
            </w:r>
          </w:p>
          <w:p w14:paraId="261BFF2A"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is determined by the value of Abbott’s past, present, or future business with the service provider.</w:t>
            </w:r>
          </w:p>
          <w:p w14:paraId="1B18B957"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0BBC060D" w14:textId="4118F2DA" w:rsidR="00525302" w:rsidRPr="00FC4D2B" w:rsidRDefault="009009F0" w:rsidP="00525302">
            <w:pPr>
              <w:pStyle w:val="NormalWeb"/>
              <w:ind w:left="30" w:right="30"/>
              <w:rPr>
                <w:rFonts w:ascii="Calibri" w:hAnsi="Calibri" w:cs="Calibri"/>
              </w:rPr>
            </w:pPr>
            <w:del w:id="39" w:author="Le, Viet Duc" w:date="2024-07-17T09:28:00Z">
              <w:r w:rsidRPr="00FC4D2B" w:rsidDel="00B678BE">
                <w:rPr>
                  <w:rFonts w:ascii="Arial" w:eastAsia="Arial" w:hAnsi="Arial" w:cs="Arial"/>
                  <w:lang w:eastAsia="vi-VN"/>
                </w:rPr>
                <w:delText>Thanh toán</w:delText>
              </w:r>
            </w:del>
            <w:ins w:id="40" w:author="Le, Viet Duc" w:date="2024-07-17T09:28:00Z">
              <w:r w:rsidR="00B678BE">
                <w:rPr>
                  <w:rFonts w:ascii="Arial" w:eastAsia="Arial" w:hAnsi="Arial" w:cs="Arial"/>
                  <w:lang w:eastAsia="vi-VN"/>
                </w:rPr>
                <w:t>Thù lao</w:t>
              </w:r>
            </w:ins>
            <w:r w:rsidRPr="00FC4D2B">
              <w:rPr>
                <w:rFonts w:ascii="Arial" w:eastAsia="Arial" w:hAnsi="Arial" w:cs="Arial"/>
                <w:lang w:eastAsia="vi-VN"/>
              </w:rPr>
              <w:t xml:space="preserve"> được xác định dựa trên mức giá hiện tại của nhà cung cấp dịch vụ.</w:t>
            </w:r>
          </w:p>
          <w:p w14:paraId="4740CC0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Thù lao dựa trên số lượng sản phẩm Abbott mà họ đã mua.</w:t>
            </w:r>
          </w:p>
          <w:p w14:paraId="1BE0284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Giá trị thị trường hợp lý được xác định dựa trên chuyên môn và kinh nghiệm của nhà cung cấp dịch vụ.</w:t>
            </w:r>
          </w:p>
          <w:p w14:paraId="0176B9D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Thù lao được xác định bởi giá trị của hoạt động kinh doanh trong quá khứ, hiện tại hoặc tương lai của Abbott với nhà cung cấp dịch vụ.</w:t>
            </w:r>
          </w:p>
          <w:p w14:paraId="1E8AF23C" w14:textId="42C4127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44B5873B" w14:textId="77777777" w:rsidTr="38E5CB1C">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FC4D2B" w:rsidRDefault="00000000" w:rsidP="00525302">
            <w:pPr>
              <w:spacing w:before="30" w:after="30"/>
              <w:ind w:left="30" w:right="30"/>
              <w:rPr>
                <w:rFonts w:ascii="Calibri" w:eastAsia="Times New Roman" w:hAnsi="Calibri" w:cs="Calibri"/>
                <w:sz w:val="16"/>
              </w:rPr>
            </w:pPr>
            <w:hyperlink r:id="rId58"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05EBFE6B" w14:textId="77777777" w:rsidR="00525302" w:rsidRPr="00FC4D2B" w:rsidRDefault="00000000" w:rsidP="00525302">
            <w:pPr>
              <w:ind w:left="30" w:right="30"/>
              <w:rPr>
                <w:rFonts w:ascii="Calibri" w:eastAsia="Times New Roman" w:hAnsi="Calibri" w:cs="Calibri"/>
                <w:sz w:val="16"/>
              </w:rPr>
            </w:pPr>
            <w:hyperlink r:id="rId59" w:tgtFrame="_blank" w:history="1">
              <w:r w:rsidR="009009F0" w:rsidRPr="00FC4D2B">
                <w:rPr>
                  <w:rStyle w:val="Hyperlink"/>
                  <w:rFonts w:ascii="Calibri" w:eastAsia="Times New Roman" w:hAnsi="Calibri" w:cs="Calibri"/>
                  <w:sz w:val="16"/>
                </w:rPr>
                <w:t>24_C_18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1DD80443"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03283C9C"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4A556AE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39A9DDFA" w14:textId="49F22CC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Khoản thù lao cho dịch vụ không được vượt quá giá trị thị trường hợp lý và không được dựa trên khối lượng hoặc giá trị hoạt động kinh doanh trong quá khứ, hiện tại hoặc tương lai của Abbott với nhà cung cấp dịch vụ hoặc bất kỳ tổ chức liên quan nào. Tham khảo ý kiến OEC trước khi thuê các viên chức chính phủ và tính FMV cho những người không phải là HCP.</w:t>
            </w:r>
          </w:p>
        </w:tc>
      </w:tr>
      <w:tr w:rsidR="00B92DAB" w:rsidRPr="00FC4D2B" w14:paraId="5A1761DA" w14:textId="77777777" w:rsidTr="38E5CB1C">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FC4D2B" w:rsidRDefault="00000000" w:rsidP="00525302">
            <w:pPr>
              <w:spacing w:before="30" w:after="30"/>
              <w:ind w:left="30" w:right="30"/>
              <w:rPr>
                <w:rFonts w:ascii="Calibri" w:eastAsia="Times New Roman" w:hAnsi="Calibri" w:cs="Calibri"/>
                <w:sz w:val="16"/>
              </w:rPr>
            </w:pPr>
            <w:hyperlink r:id="rId60"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58BBAEC2" w14:textId="77777777" w:rsidR="00525302" w:rsidRPr="00FC4D2B" w:rsidRDefault="00000000" w:rsidP="00525302">
            <w:pPr>
              <w:ind w:left="30" w:right="30"/>
              <w:rPr>
                <w:rFonts w:ascii="Calibri" w:eastAsia="Times New Roman" w:hAnsi="Calibri" w:cs="Calibri"/>
                <w:sz w:val="16"/>
              </w:rPr>
            </w:pPr>
            <w:hyperlink r:id="rId61" w:tgtFrame="_blank" w:history="1">
              <w:r w:rsidR="009009F0" w:rsidRPr="00FC4D2B">
                <w:rPr>
                  <w:rStyle w:val="Hyperlink"/>
                  <w:rFonts w:ascii="Calibri" w:eastAsia="Times New Roman" w:hAnsi="Calibri" w:cs="Calibri"/>
                  <w:sz w:val="16"/>
                </w:rPr>
                <w:t>25_C_19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40FF1126"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1441C6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6AABBAF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59312B5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3A57EC77" w14:textId="4E58819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547CCA01" w14:textId="77777777" w:rsidTr="38E5CB1C">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FC4D2B" w:rsidRDefault="00000000" w:rsidP="00525302">
            <w:pPr>
              <w:spacing w:before="30" w:after="30"/>
              <w:ind w:left="30" w:right="30"/>
              <w:rPr>
                <w:rFonts w:ascii="Calibri" w:eastAsia="Times New Roman" w:hAnsi="Calibri" w:cs="Calibri"/>
                <w:sz w:val="16"/>
              </w:rPr>
            </w:pPr>
            <w:hyperlink r:id="rId62"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1CDD0775" w14:textId="77777777" w:rsidR="00525302" w:rsidRPr="00FC4D2B" w:rsidRDefault="00000000" w:rsidP="00525302">
            <w:pPr>
              <w:ind w:left="30" w:right="30"/>
              <w:rPr>
                <w:rFonts w:ascii="Calibri" w:eastAsia="Times New Roman" w:hAnsi="Calibri" w:cs="Calibri"/>
                <w:sz w:val="16"/>
              </w:rPr>
            </w:pPr>
            <w:hyperlink r:id="rId63" w:tgtFrame="_blank" w:history="1">
              <w:r w:rsidR="009009F0" w:rsidRPr="00FC4D2B">
                <w:rPr>
                  <w:rStyle w:val="Hyperlink"/>
                  <w:rFonts w:ascii="Calibri" w:eastAsia="Times New Roman" w:hAnsi="Calibri" w:cs="Calibri"/>
                  <w:sz w:val="16"/>
                </w:rPr>
                <w:t>26_C_19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Professional Services Arrangements</w:t>
            </w:r>
          </w:p>
          <w:p w14:paraId="057F7C03"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w:t>
            </w:r>
          </w:p>
          <w:p w14:paraId="06C5272E" w14:textId="01A8959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 là các dịch vụ mà Abbott nhận được từ HCP và những bên khác để đáp ứng các nhu cầu kinh doanh cụ thể, hợp pháp về thông tin, dịch vụ hoặc tư vấn.</w:t>
            </w:r>
          </w:p>
        </w:tc>
      </w:tr>
      <w:tr w:rsidR="00B92DAB" w:rsidRPr="00FC4D2B" w14:paraId="14D68D16" w14:textId="77777777" w:rsidTr="38E5CB1C">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FC4D2B" w:rsidRDefault="00000000" w:rsidP="00525302">
            <w:pPr>
              <w:spacing w:before="30" w:after="30"/>
              <w:ind w:left="30" w:right="30"/>
              <w:rPr>
                <w:rFonts w:ascii="Calibri" w:eastAsia="Times New Roman" w:hAnsi="Calibri" w:cs="Calibri"/>
                <w:sz w:val="16"/>
              </w:rPr>
            </w:pPr>
            <w:hyperlink r:id="rId64"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0BBBE19D" w14:textId="77777777" w:rsidR="00525302" w:rsidRPr="00FC4D2B" w:rsidRDefault="00000000" w:rsidP="00525302">
            <w:pPr>
              <w:ind w:left="30" w:right="30"/>
              <w:rPr>
                <w:rFonts w:ascii="Calibri" w:eastAsia="Times New Roman" w:hAnsi="Calibri" w:cs="Calibri"/>
                <w:sz w:val="16"/>
              </w:rPr>
            </w:pPr>
            <w:hyperlink r:id="rId65" w:tgtFrame="_blank" w:history="1">
              <w:r w:rsidR="009009F0" w:rsidRPr="00FC4D2B">
                <w:rPr>
                  <w:rStyle w:val="Hyperlink"/>
                  <w:rFonts w:ascii="Calibri" w:eastAsia="Times New Roman" w:hAnsi="Calibri" w:cs="Calibri"/>
                  <w:sz w:val="16"/>
                </w:rPr>
                <w:t>27_C_19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FC4D2B" w:rsidRDefault="009009F0" w:rsidP="00525302">
            <w:pPr>
              <w:pStyle w:val="NormalWeb"/>
              <w:ind w:left="30" w:right="30"/>
              <w:rPr>
                <w:rFonts w:ascii="Calibri" w:hAnsi="Calibri" w:cs="Calibri"/>
              </w:rPr>
            </w:pPr>
            <w:r w:rsidRPr="00FC4D2B">
              <w:rPr>
                <w:rFonts w:ascii="Calibri" w:hAnsi="Calibri" w:cs="Calibri"/>
              </w:rPr>
              <w:t>General Requirements</w:t>
            </w:r>
          </w:p>
          <w:p w14:paraId="25E48777" w14:textId="77777777" w:rsidR="00525302" w:rsidRPr="00FC4D2B" w:rsidRDefault="009009F0" w:rsidP="00525302">
            <w:pPr>
              <w:pStyle w:val="NormalWeb"/>
              <w:ind w:left="30" w:right="30"/>
              <w:rPr>
                <w:rFonts w:ascii="Calibri" w:hAnsi="Calibri" w:cs="Calibri"/>
              </w:rPr>
            </w:pPr>
            <w:r w:rsidRPr="00FC4D2B">
              <w:rPr>
                <w:rFonts w:ascii="Calibri" w:hAnsi="Calibri" w:cs="Calibri"/>
              </w:rPr>
              <w:t>General Requirements include:</w:t>
            </w:r>
          </w:p>
          <w:p w14:paraId="4B2DB0EE"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Legitimate need</w:t>
            </w:r>
          </w:p>
          <w:p w14:paraId="32E965FD"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Qualifications of provider</w:t>
            </w:r>
          </w:p>
          <w:p w14:paraId="3EFA7859"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Fair market value for services</w:t>
            </w:r>
          </w:p>
          <w:p w14:paraId="29E7B537"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Written documentation</w:t>
            </w:r>
          </w:p>
        </w:tc>
        <w:tc>
          <w:tcPr>
            <w:tcW w:w="6000" w:type="dxa"/>
            <w:vAlign w:val="center"/>
          </w:tcPr>
          <w:p w14:paraId="3B7F659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yêu cầu Chung</w:t>
            </w:r>
          </w:p>
          <w:p w14:paraId="21696AB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Yêu cầu chung bao gồm:</w:t>
            </w:r>
          </w:p>
          <w:p w14:paraId="642F9C09"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Nhu cầu Hợp pháp</w:t>
            </w:r>
          </w:p>
          <w:p w14:paraId="1181EFE5"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Trình độ chuyên môn của nhà cung cấp</w:t>
            </w:r>
          </w:p>
          <w:p w14:paraId="40DCE9E0" w14:textId="77777777" w:rsidR="00525302" w:rsidRPr="00FC4D2B" w:rsidRDefault="009009F0" w:rsidP="00525302">
            <w:pPr>
              <w:numPr>
                <w:ilvl w:val="0"/>
                <w:numId w:val="2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Giá trị thị trường hợp lý cho dịch vụ</w:t>
            </w:r>
          </w:p>
          <w:p w14:paraId="391FD260" w14:textId="76050D5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bằng văn bản</w:t>
            </w:r>
          </w:p>
        </w:tc>
      </w:tr>
      <w:tr w:rsidR="00B92DAB" w:rsidRPr="00FC4D2B" w14:paraId="3131AD3F" w14:textId="77777777" w:rsidTr="38E5CB1C">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FC4D2B" w:rsidRDefault="00000000" w:rsidP="00525302">
            <w:pPr>
              <w:spacing w:before="30" w:after="30"/>
              <w:ind w:left="30" w:right="30"/>
              <w:rPr>
                <w:rFonts w:ascii="Calibri" w:eastAsia="Times New Roman" w:hAnsi="Calibri" w:cs="Calibri"/>
                <w:sz w:val="16"/>
              </w:rPr>
            </w:pPr>
            <w:hyperlink r:id="rId66"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46A39644" w14:textId="77777777" w:rsidR="00525302" w:rsidRPr="00FC4D2B" w:rsidRDefault="00000000" w:rsidP="00525302">
            <w:pPr>
              <w:ind w:left="30" w:right="30"/>
              <w:rPr>
                <w:rFonts w:ascii="Calibri" w:eastAsia="Times New Roman" w:hAnsi="Calibri" w:cs="Calibri"/>
                <w:sz w:val="16"/>
              </w:rPr>
            </w:pPr>
            <w:hyperlink r:id="rId67" w:tgtFrame="_blank" w:history="1">
              <w:r w:rsidR="009009F0" w:rsidRPr="00FC4D2B">
                <w:rPr>
                  <w:rStyle w:val="Hyperlink"/>
                  <w:rFonts w:ascii="Calibri" w:eastAsia="Times New Roman" w:hAnsi="Calibri" w:cs="Calibri"/>
                  <w:sz w:val="16"/>
                </w:rPr>
                <w:t>28_C_19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Process for Engaging a Service Provider</w:t>
            </w:r>
          </w:p>
          <w:p w14:paraId="01736D78" w14:textId="77777777" w:rsidR="00525302" w:rsidRPr="00FC4D2B" w:rsidRDefault="009009F0" w:rsidP="00525302">
            <w:pPr>
              <w:pStyle w:val="NormalWeb"/>
              <w:ind w:left="30" w:right="30"/>
              <w:rPr>
                <w:rFonts w:ascii="Calibri" w:hAnsi="Calibri" w:cs="Calibri"/>
              </w:rPr>
            </w:pPr>
            <w:r w:rsidRPr="00FC4D2B">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Quy trình Thuê Nhà cung cấp Dịch vụ</w:t>
            </w:r>
          </w:p>
          <w:p w14:paraId="443B4778" w14:textId="0A5C2B3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Thuê một nhà cung cấp dịch vụ yêu cầu hoàn thành một số hành động trước, trong và sau dịch vụ.</w:t>
            </w:r>
          </w:p>
        </w:tc>
      </w:tr>
      <w:tr w:rsidR="00B92DAB" w:rsidRPr="00FC4D2B" w14:paraId="32ACD2CE" w14:textId="77777777" w:rsidTr="38E5CB1C">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FC4D2B" w:rsidRDefault="00000000" w:rsidP="00525302">
            <w:pPr>
              <w:spacing w:before="30" w:after="30"/>
              <w:ind w:left="30" w:right="30"/>
              <w:rPr>
                <w:rFonts w:ascii="Calibri" w:eastAsia="Times New Roman" w:hAnsi="Calibri" w:cs="Calibri"/>
                <w:sz w:val="16"/>
              </w:rPr>
            </w:pPr>
            <w:hyperlink r:id="rId68" w:tgtFrame="_blank" w:history="1">
              <w:r w:rsidR="009009F0" w:rsidRPr="00FC4D2B">
                <w:rPr>
                  <w:rStyle w:val="Hyperlink"/>
                  <w:rFonts w:ascii="Calibri" w:eastAsia="Times New Roman" w:hAnsi="Calibri" w:cs="Calibri"/>
                  <w:sz w:val="16"/>
                </w:rPr>
                <w:t>Screen 20</w:t>
              </w:r>
            </w:hyperlink>
            <w:r w:rsidR="009009F0" w:rsidRPr="00FC4D2B">
              <w:rPr>
                <w:rFonts w:ascii="Calibri" w:eastAsia="Times New Roman" w:hAnsi="Calibri" w:cs="Calibri"/>
                <w:sz w:val="16"/>
              </w:rPr>
              <w:t xml:space="preserve"> </w:t>
            </w:r>
          </w:p>
          <w:p w14:paraId="5A74E017" w14:textId="77777777" w:rsidR="00525302" w:rsidRPr="00FC4D2B" w:rsidRDefault="00000000" w:rsidP="00525302">
            <w:pPr>
              <w:ind w:left="30" w:right="30"/>
              <w:rPr>
                <w:rFonts w:ascii="Calibri" w:eastAsia="Times New Roman" w:hAnsi="Calibri" w:cs="Calibri"/>
                <w:sz w:val="16"/>
              </w:rPr>
            </w:pPr>
            <w:hyperlink r:id="rId69" w:tgtFrame="_blank" w:history="1">
              <w:r w:rsidR="009009F0" w:rsidRPr="00FC4D2B">
                <w:rPr>
                  <w:rStyle w:val="Hyperlink"/>
                  <w:rFonts w:ascii="Calibri" w:eastAsia="Times New Roman" w:hAnsi="Calibri" w:cs="Calibri"/>
                  <w:sz w:val="16"/>
                </w:rPr>
                <w:t>30_C_21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support for Third-Party and Abbott-Organized Programs, such as:</w:t>
            </w:r>
          </w:p>
          <w:p w14:paraId="4E17C18C"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Plant tours/site visits.</w:t>
            </w:r>
          </w:p>
          <w:p w14:paraId="0068EC62"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Educational grants.</w:t>
            </w:r>
          </w:p>
          <w:p w14:paraId="54411AE1"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Commercial sponsorships.</w:t>
            </w:r>
          </w:p>
          <w:p w14:paraId="60B11B2E"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hỗ trợ cho các Chương trình do Bên thứ ba và Abbott Tổ chức, chẳng hạn như:</w:t>
            </w:r>
          </w:p>
          <w:p w14:paraId="527CB494"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Chuyến thăm nhà máy/chuyến thăm công trường.</w:t>
            </w:r>
          </w:p>
          <w:p w14:paraId="15286D7B"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Tài trợ giáo dục.</w:t>
            </w:r>
          </w:p>
          <w:p w14:paraId="4AFCC7BF" w14:textId="77777777" w:rsidR="00525302" w:rsidRPr="00FC4D2B" w:rsidRDefault="009009F0" w:rsidP="00525302">
            <w:pPr>
              <w:numPr>
                <w:ilvl w:val="0"/>
                <w:numId w:val="2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Tài trợ thương mại.</w:t>
            </w:r>
          </w:p>
          <w:p w14:paraId="056C9C17" w14:textId="5E87CFD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trực tiếp để tham dự các hội nghị giáo dục, như được cho phép trong các chính sách đạo đức và tuân thủ của đơn vị liên kết.</w:t>
            </w:r>
          </w:p>
        </w:tc>
      </w:tr>
      <w:tr w:rsidR="00B92DAB" w:rsidRPr="00FC4D2B" w14:paraId="08E75822" w14:textId="77777777" w:rsidTr="38E5CB1C">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FC4D2B" w:rsidRDefault="00000000" w:rsidP="00525302">
            <w:pPr>
              <w:spacing w:before="30" w:after="30"/>
              <w:ind w:left="30" w:right="30"/>
              <w:rPr>
                <w:rFonts w:ascii="Calibri" w:eastAsia="Times New Roman" w:hAnsi="Calibri" w:cs="Calibri"/>
                <w:sz w:val="16"/>
              </w:rPr>
            </w:pPr>
            <w:hyperlink r:id="rId70" w:tgtFrame="_blank" w:history="1">
              <w:r w:rsidR="009009F0" w:rsidRPr="00FC4D2B">
                <w:rPr>
                  <w:rStyle w:val="Hyperlink"/>
                  <w:rFonts w:ascii="Calibri" w:eastAsia="Times New Roman" w:hAnsi="Calibri" w:cs="Calibri"/>
                  <w:sz w:val="16"/>
                </w:rPr>
                <w:t>Screen 21</w:t>
              </w:r>
            </w:hyperlink>
            <w:r w:rsidR="009009F0" w:rsidRPr="00FC4D2B">
              <w:rPr>
                <w:rFonts w:ascii="Calibri" w:eastAsia="Times New Roman" w:hAnsi="Calibri" w:cs="Calibri"/>
                <w:sz w:val="16"/>
              </w:rPr>
              <w:t xml:space="preserve"> </w:t>
            </w:r>
          </w:p>
          <w:p w14:paraId="06EDEEB2" w14:textId="77777777" w:rsidR="00525302" w:rsidRPr="00FC4D2B" w:rsidRDefault="00000000" w:rsidP="00525302">
            <w:pPr>
              <w:ind w:left="30" w:right="30"/>
              <w:rPr>
                <w:rFonts w:ascii="Calibri" w:eastAsia="Times New Roman" w:hAnsi="Calibri" w:cs="Calibri"/>
                <w:sz w:val="16"/>
              </w:rPr>
            </w:pPr>
            <w:hyperlink r:id="rId71" w:tgtFrame="_blank" w:history="1">
              <w:r w:rsidR="009009F0" w:rsidRPr="00FC4D2B">
                <w:rPr>
                  <w:rStyle w:val="Hyperlink"/>
                  <w:rFonts w:ascii="Calibri" w:eastAsia="Times New Roman" w:hAnsi="Calibri" w:cs="Calibri"/>
                  <w:sz w:val="16"/>
                </w:rPr>
                <w:t>31_C_22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một số đơn vị liên kết, Abbott có thể tài trợ HCP và những bên khác tham dự các hội nghị và cuộc họp về giáo dục, khoa học và chính sách công của bên thứ ba nhằm thúc đẩy khoa học và cải thiện kết quả y tế.</w:t>
            </w:r>
          </w:p>
          <w:p w14:paraId="126A08FC" w14:textId="18348D7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Tham khảo chính sách và thủ tục về đạo đức và tuân thủ tại địa phương của bạn để biết loại tài trợ nào được phép ở quốc gia của bạn.</w:t>
            </w:r>
          </w:p>
        </w:tc>
      </w:tr>
      <w:tr w:rsidR="00B92DAB" w:rsidRPr="00FC4D2B" w14:paraId="1CAB4A2B" w14:textId="77777777" w:rsidTr="38E5CB1C">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FC4D2B" w:rsidRDefault="00000000" w:rsidP="00525302">
            <w:pPr>
              <w:spacing w:before="30" w:after="30"/>
              <w:ind w:left="30" w:right="30"/>
              <w:rPr>
                <w:rFonts w:ascii="Calibri" w:eastAsia="Times New Roman" w:hAnsi="Calibri" w:cs="Calibri"/>
                <w:sz w:val="16"/>
              </w:rPr>
            </w:pPr>
            <w:hyperlink r:id="rId72" w:tgtFrame="_blank" w:history="1">
              <w:r w:rsidR="009009F0" w:rsidRPr="00FC4D2B">
                <w:rPr>
                  <w:rStyle w:val="Hyperlink"/>
                  <w:rFonts w:ascii="Calibri" w:eastAsia="Times New Roman" w:hAnsi="Calibri" w:cs="Calibri"/>
                  <w:sz w:val="16"/>
                </w:rPr>
                <w:t>Screen 22</w:t>
              </w:r>
            </w:hyperlink>
            <w:r w:rsidR="009009F0" w:rsidRPr="00FC4D2B">
              <w:rPr>
                <w:rFonts w:ascii="Calibri" w:eastAsia="Times New Roman" w:hAnsi="Calibri" w:cs="Calibri"/>
                <w:sz w:val="16"/>
              </w:rPr>
              <w:t xml:space="preserve"> </w:t>
            </w:r>
          </w:p>
          <w:p w14:paraId="06D188A6" w14:textId="77777777" w:rsidR="00525302" w:rsidRPr="00FC4D2B" w:rsidRDefault="00000000" w:rsidP="00525302">
            <w:pPr>
              <w:ind w:left="30" w:right="30"/>
              <w:rPr>
                <w:rFonts w:ascii="Calibri" w:eastAsia="Times New Roman" w:hAnsi="Calibri" w:cs="Calibri"/>
                <w:sz w:val="16"/>
              </w:rPr>
            </w:pPr>
            <w:hyperlink r:id="rId73" w:tgtFrame="_blank" w:history="1">
              <w:r w:rsidR="009009F0" w:rsidRPr="00FC4D2B">
                <w:rPr>
                  <w:rStyle w:val="Hyperlink"/>
                  <w:rFonts w:ascii="Calibri" w:eastAsia="Times New Roman" w:hAnsi="Calibri" w:cs="Calibri"/>
                  <w:sz w:val="16"/>
                </w:rPr>
                <w:t>32_C_23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học bổng nghiên cứu sinh, học bổng và các khoản tài trợ giáo dục khác cho các tổ chức chăm sóc sức khỏe (healthcare institutions, HCI), các tổ chức đào tạo, hiệp hội nghề nghiệp hoặc các tổ chức tương tự tham gia vào giáo dục y tế hoặc khoa học.</w:t>
            </w:r>
          </w:p>
        </w:tc>
      </w:tr>
      <w:tr w:rsidR="00B92DAB" w:rsidRPr="00FC4D2B" w14:paraId="03DAD1ED" w14:textId="77777777" w:rsidTr="38E5CB1C">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FC4D2B" w:rsidRDefault="00000000" w:rsidP="00525302">
            <w:pPr>
              <w:spacing w:before="30" w:after="30"/>
              <w:ind w:left="30" w:right="30"/>
              <w:rPr>
                <w:rFonts w:ascii="Calibri" w:eastAsia="Times New Roman" w:hAnsi="Calibri" w:cs="Calibri"/>
                <w:sz w:val="16"/>
              </w:rPr>
            </w:pPr>
            <w:hyperlink r:id="rId74" w:tgtFrame="_blank" w:history="1">
              <w:r w:rsidR="009009F0" w:rsidRPr="00FC4D2B">
                <w:rPr>
                  <w:rStyle w:val="Hyperlink"/>
                  <w:rFonts w:ascii="Calibri" w:eastAsia="Times New Roman" w:hAnsi="Calibri" w:cs="Calibri"/>
                  <w:sz w:val="16"/>
                </w:rPr>
                <w:t>Screen 23</w:t>
              </w:r>
            </w:hyperlink>
            <w:r w:rsidR="009009F0" w:rsidRPr="00FC4D2B">
              <w:rPr>
                <w:rFonts w:ascii="Calibri" w:eastAsia="Times New Roman" w:hAnsi="Calibri" w:cs="Calibri"/>
                <w:sz w:val="16"/>
              </w:rPr>
              <w:t xml:space="preserve"> </w:t>
            </w:r>
          </w:p>
          <w:p w14:paraId="7A9BADF8" w14:textId="77777777" w:rsidR="00525302" w:rsidRPr="00FC4D2B" w:rsidRDefault="00000000" w:rsidP="00525302">
            <w:pPr>
              <w:ind w:left="30" w:right="30"/>
              <w:rPr>
                <w:rFonts w:ascii="Calibri" w:eastAsia="Times New Roman" w:hAnsi="Calibri" w:cs="Calibri"/>
                <w:sz w:val="16"/>
              </w:rPr>
            </w:pPr>
            <w:hyperlink r:id="rId75" w:tgtFrame="_blank" w:history="1">
              <w:r w:rsidR="009009F0" w:rsidRPr="00FC4D2B">
                <w:rPr>
                  <w:rStyle w:val="Hyperlink"/>
                  <w:rFonts w:ascii="Calibri" w:eastAsia="Times New Roman" w:hAnsi="Calibri" w:cs="Calibri"/>
                  <w:sz w:val="16"/>
                </w:rPr>
                <w:t>33_C_24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FC4D2B" w:rsidRDefault="009009F0" w:rsidP="00525302">
            <w:pPr>
              <w:pStyle w:val="NormalWeb"/>
              <w:ind w:left="30" w:right="30"/>
              <w:rPr>
                <w:rFonts w:ascii="Calibri" w:hAnsi="Calibri" w:cs="Calibri"/>
              </w:rPr>
            </w:pPr>
            <w:r w:rsidRPr="00FC4D2B">
              <w:rPr>
                <w:rFonts w:ascii="Calibri" w:hAnsi="Calibri" w:cs="Calibri"/>
              </w:rPr>
              <w:t>Educational grants must be used only for educational/research purposes.</w:t>
            </w:r>
          </w:p>
          <w:p w14:paraId="3447CEF2"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Tài trợ giáo dục chỉ được sử dụng cho mục đích giáo dục/nghiên cứu.</w:t>
            </w:r>
          </w:p>
          <w:p w14:paraId="41DAD99A" w14:textId="047DB93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Abbott không được chọn hoặc cung cấp thông tin đầu vào về các cá nhân được chọn để nhận hỗ trợ. Hãy tham khảo chính sách và quy trình tuân thủ và đạo đức tại địa phương để biết danh sách đầy đủ các yêu cầu cụ thể cho quốc gia của bạn.</w:t>
            </w:r>
          </w:p>
        </w:tc>
      </w:tr>
      <w:tr w:rsidR="00B92DAB" w:rsidRPr="00FC4D2B" w14:paraId="12831A15" w14:textId="77777777" w:rsidTr="38E5CB1C">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FC4D2B" w:rsidRDefault="00000000" w:rsidP="00525302">
            <w:pPr>
              <w:spacing w:before="30" w:after="30"/>
              <w:ind w:left="30" w:right="30"/>
              <w:rPr>
                <w:rFonts w:ascii="Calibri" w:eastAsia="Times New Roman" w:hAnsi="Calibri" w:cs="Calibri"/>
                <w:sz w:val="16"/>
              </w:rPr>
            </w:pPr>
            <w:hyperlink r:id="rId76"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22EC6F9B" w14:textId="77777777" w:rsidR="00525302" w:rsidRPr="00FC4D2B" w:rsidRDefault="00000000" w:rsidP="00525302">
            <w:pPr>
              <w:ind w:left="30" w:right="30"/>
              <w:rPr>
                <w:rFonts w:ascii="Calibri" w:eastAsia="Times New Roman" w:hAnsi="Calibri" w:cs="Calibri"/>
                <w:sz w:val="16"/>
              </w:rPr>
            </w:pPr>
            <w:hyperlink r:id="rId77" w:tgtFrame="_blank" w:history="1">
              <w:r w:rsidR="009009F0" w:rsidRPr="00FC4D2B">
                <w:rPr>
                  <w:rStyle w:val="Hyperlink"/>
                  <w:rFonts w:ascii="Calibri" w:eastAsia="Times New Roman" w:hAnsi="Calibri" w:cs="Calibri"/>
                  <w:sz w:val="16"/>
                </w:rPr>
                <w:t>34_C_25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mua các gói tài trợ thương mại để hỗ trợ các hội nghị, chương trình hoặc cuộc họp về chính sách công, khoa học và giáo dục của bên thứ ba nhằm mục đích thúc đẩy khoa học và cải thiện kết quả y tế.</w:t>
            </w:r>
          </w:p>
        </w:tc>
      </w:tr>
      <w:tr w:rsidR="00B92DAB" w:rsidRPr="00FC4D2B" w14:paraId="282DE285" w14:textId="77777777" w:rsidTr="38E5CB1C">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FC4D2B" w:rsidRDefault="00000000" w:rsidP="00525302">
            <w:pPr>
              <w:spacing w:before="30" w:after="30"/>
              <w:ind w:left="30" w:right="30"/>
              <w:rPr>
                <w:rFonts w:ascii="Calibri" w:eastAsia="Times New Roman" w:hAnsi="Calibri" w:cs="Calibri"/>
                <w:sz w:val="16"/>
              </w:rPr>
            </w:pPr>
            <w:hyperlink r:id="rId78"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037D78BC" w14:textId="77777777" w:rsidR="00525302" w:rsidRPr="00FC4D2B" w:rsidRDefault="00000000" w:rsidP="00525302">
            <w:pPr>
              <w:ind w:left="30" w:right="30"/>
              <w:rPr>
                <w:rFonts w:ascii="Calibri" w:eastAsia="Times New Roman" w:hAnsi="Calibri" w:cs="Calibri"/>
                <w:sz w:val="16"/>
              </w:rPr>
            </w:pPr>
            <w:hyperlink r:id="rId79" w:tgtFrame="_blank" w:history="1">
              <w:r w:rsidR="009009F0" w:rsidRPr="00FC4D2B">
                <w:rPr>
                  <w:rStyle w:val="Hyperlink"/>
                  <w:rFonts w:ascii="Calibri" w:eastAsia="Times New Roman" w:hAnsi="Calibri" w:cs="Calibri"/>
                  <w:sz w:val="16"/>
                </w:rPr>
                <w:t>35_C_26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đổi lấy khoản tài trợ, Abbott có thể nhận được không gian triển lãm, hội nghị chuyên đề vệ tinh và/hoặc các cam kết quảng cáo khác.</w:t>
            </w:r>
          </w:p>
        </w:tc>
      </w:tr>
      <w:tr w:rsidR="00B92DAB" w:rsidRPr="00FC4D2B" w14:paraId="34CCD227" w14:textId="77777777" w:rsidTr="38E5CB1C">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FC4D2B" w:rsidRDefault="00000000" w:rsidP="00525302">
            <w:pPr>
              <w:spacing w:before="30" w:after="30"/>
              <w:ind w:left="30" w:right="30"/>
              <w:rPr>
                <w:rFonts w:ascii="Calibri" w:eastAsia="Times New Roman" w:hAnsi="Calibri" w:cs="Calibri"/>
                <w:sz w:val="16"/>
              </w:rPr>
            </w:pPr>
            <w:hyperlink r:id="rId80"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59365C1F" w14:textId="77777777" w:rsidR="00525302" w:rsidRPr="00FC4D2B" w:rsidRDefault="00000000" w:rsidP="00525302">
            <w:pPr>
              <w:ind w:left="30" w:right="30"/>
              <w:rPr>
                <w:rFonts w:ascii="Calibri" w:eastAsia="Times New Roman" w:hAnsi="Calibri" w:cs="Calibri"/>
                <w:sz w:val="16"/>
              </w:rPr>
            </w:pPr>
            <w:hyperlink r:id="rId81" w:tgtFrame="_blank" w:history="1">
              <w:r w:rsidR="009009F0" w:rsidRPr="00FC4D2B">
                <w:rPr>
                  <w:rStyle w:val="Hyperlink"/>
                  <w:rFonts w:ascii="Calibri" w:eastAsia="Times New Roman" w:hAnsi="Calibri" w:cs="Calibri"/>
                  <w:sz w:val="16"/>
                </w:rPr>
                <w:t>36_C_27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Support for a third-party meeting must not be provided to an individual.</w:t>
            </w:r>
          </w:p>
          <w:p w14:paraId="5D7AF8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4B96E9B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được</w:t>
            </w:r>
            <w:ins w:id="41" w:author="Le, Viet Duc" w:date="2024-07-17T09:53:00Z">
              <w:r w:rsidR="00271E86">
                <w:rPr>
                  <w:rFonts w:ascii="Arial" w:eastAsia="Arial" w:hAnsi="Arial" w:cs="Arial"/>
                  <w:lang w:eastAsia="vi-VN"/>
                </w:rPr>
                <w:t xml:space="preserve"> cung cấp khoản</w:t>
              </w:r>
            </w:ins>
            <w:r w:rsidRPr="00FC4D2B">
              <w:rPr>
                <w:rFonts w:ascii="Arial" w:eastAsia="Arial" w:hAnsi="Arial" w:cs="Arial"/>
                <w:lang w:eastAsia="vi-VN"/>
              </w:rPr>
              <w:t xml:space="preserve"> hỗ trợ cuộc họp của bên thứ ba cho một cá nhân.</w:t>
            </w:r>
          </w:p>
          <w:p w14:paraId="518D4CEC" w14:textId="2CFE62B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Tương tự như vậy, Abbott không được tài trợ các sự kiện giải trí độc lập. Hãy tham khảo chính sách và quy trình tuân thủ và đạo đức tại địa phương để biết danh sách đầy đủ các yêu cầu cụ thể cho quốc gia của bạn.</w:t>
            </w:r>
          </w:p>
        </w:tc>
      </w:tr>
      <w:tr w:rsidR="00B92DAB" w:rsidRPr="00FC4D2B" w14:paraId="2C8FDEAB" w14:textId="77777777" w:rsidTr="38E5CB1C">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FC4D2B" w:rsidRDefault="00000000" w:rsidP="00525302">
            <w:pPr>
              <w:spacing w:before="30" w:after="30"/>
              <w:ind w:left="30" w:right="30"/>
              <w:rPr>
                <w:rFonts w:ascii="Calibri" w:eastAsia="Times New Roman" w:hAnsi="Calibri" w:cs="Calibri"/>
                <w:sz w:val="16"/>
              </w:rPr>
            </w:pPr>
            <w:hyperlink r:id="rId82"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0D4D565F" w14:textId="77777777" w:rsidR="00525302" w:rsidRPr="00FC4D2B" w:rsidRDefault="00000000" w:rsidP="00525302">
            <w:pPr>
              <w:ind w:left="30" w:right="30"/>
              <w:rPr>
                <w:rFonts w:ascii="Calibri" w:eastAsia="Times New Roman" w:hAnsi="Calibri" w:cs="Calibri"/>
                <w:sz w:val="16"/>
              </w:rPr>
            </w:pPr>
            <w:hyperlink r:id="rId83" w:tgtFrame="_blank" w:history="1">
              <w:r w:rsidR="009009F0" w:rsidRPr="00FC4D2B">
                <w:rPr>
                  <w:rStyle w:val="Hyperlink"/>
                  <w:rFonts w:ascii="Calibri" w:eastAsia="Times New Roman" w:hAnsi="Calibri" w:cs="Calibri"/>
                  <w:sz w:val="16"/>
                </w:rPr>
                <w:t>37_C_28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The primary purpose of such programs must be to educate HCPs on the safe and effective use of Abbott products and medical technologies.</w:t>
            </w:r>
          </w:p>
        </w:tc>
        <w:tc>
          <w:tcPr>
            <w:tcW w:w="6000" w:type="dxa"/>
            <w:vAlign w:val="center"/>
          </w:tcPr>
          <w:p w14:paraId="361CB8A7" w14:textId="37173EB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Abbott có thể tổ chức các chương trình có diễn giả và các sự kiện khác (ví dụ: hội nghị chuyên đề và </w:t>
            </w:r>
            <w:del w:id="42" w:author="Le, Viet Duc" w:date="2024-07-17T09:55:00Z">
              <w:r w:rsidRPr="00FC4D2B" w:rsidDel="006B6327">
                <w:rPr>
                  <w:rFonts w:ascii="Arial" w:eastAsia="Arial" w:hAnsi="Arial" w:cs="Arial"/>
                  <w:lang w:eastAsia="vi-VN"/>
                </w:rPr>
                <w:delText>giám sát</w:delText>
              </w:r>
            </w:del>
            <w:ins w:id="43" w:author="Le, Viet Duc" w:date="2024-07-17T09:55:00Z">
              <w:r w:rsidR="006B6327">
                <w:rPr>
                  <w:rFonts w:ascii="Arial" w:eastAsia="Arial" w:hAnsi="Arial" w:cs="Arial"/>
                  <w:lang w:eastAsia="vi-VN"/>
                </w:rPr>
                <w:t>đào tạo trên ca bệnh thực tế</w:t>
              </w:r>
            </w:ins>
            <w:r w:rsidRPr="00FC4D2B">
              <w:rPr>
                <w:rFonts w:ascii="Arial" w:eastAsia="Arial" w:hAnsi="Arial" w:cs="Arial"/>
                <w:lang w:eastAsia="vi-VN"/>
              </w:rPr>
              <w:t xml:space="preserve">) nhằm đào tạo và giáo dục HCP và các bên liên quan khác, </w:t>
            </w:r>
            <w:del w:id="44" w:author="Le, Viet Duc" w:date="2024-07-17T09:55:00Z">
              <w:r w:rsidRPr="00FC4D2B" w:rsidDel="00FA7E38">
                <w:rPr>
                  <w:rFonts w:ascii="Arial" w:eastAsia="Arial" w:hAnsi="Arial" w:cs="Arial"/>
                  <w:lang w:eastAsia="vi-VN"/>
                </w:rPr>
                <w:delText xml:space="preserve">do </w:delText>
              </w:r>
            </w:del>
            <w:ins w:id="45" w:author="Le, Viet Duc" w:date="2024-07-17T09:55:00Z">
              <w:r w:rsidR="00FA7E38">
                <w:rPr>
                  <w:rFonts w:ascii="Arial" w:eastAsia="Arial" w:hAnsi="Arial" w:cs="Arial"/>
                  <w:lang w:eastAsia="vi-VN"/>
                </w:rPr>
                <w:t>thực hiện bởi</w:t>
              </w:r>
              <w:r w:rsidR="00FA7E38" w:rsidRPr="00FC4D2B">
                <w:rPr>
                  <w:rFonts w:ascii="Arial" w:eastAsia="Arial" w:hAnsi="Arial" w:cs="Arial"/>
                  <w:lang w:eastAsia="vi-VN"/>
                </w:rPr>
                <w:t xml:space="preserve"> </w:t>
              </w:r>
            </w:ins>
            <w:r w:rsidRPr="00FC4D2B">
              <w:rPr>
                <w:rFonts w:ascii="Arial" w:eastAsia="Arial" w:hAnsi="Arial" w:cs="Arial"/>
                <w:lang w:eastAsia="vi-VN"/>
              </w:rPr>
              <w:t>HCP</w:t>
            </w:r>
            <w:ins w:id="46" w:author="Le, Viet Duc" w:date="2024-07-17T09:56:00Z">
              <w:r w:rsidR="00DA4216">
                <w:rPr>
                  <w:rFonts w:ascii="Arial" w:eastAsia="Arial" w:hAnsi="Arial" w:cs="Arial"/>
                  <w:lang w:eastAsia="vi-VN"/>
                </w:rPr>
                <w:t xml:space="preserve"> được ký hợp đồng</w:t>
              </w:r>
            </w:ins>
            <w:r w:rsidRPr="00FC4D2B">
              <w:rPr>
                <w:rFonts w:ascii="Arial" w:eastAsia="Arial" w:hAnsi="Arial" w:cs="Arial"/>
                <w:lang w:eastAsia="vi-VN"/>
              </w:rPr>
              <w:t>, nhà cung cấp bên thứ ba hoặc nhân viên Abbott</w:t>
            </w:r>
            <w:del w:id="47" w:author="Le, Viet Duc" w:date="2024-07-17T09:56:00Z">
              <w:r w:rsidRPr="00FC4D2B" w:rsidDel="00FA7E38">
                <w:rPr>
                  <w:rFonts w:ascii="Arial" w:eastAsia="Arial" w:hAnsi="Arial" w:cs="Arial"/>
                  <w:lang w:eastAsia="vi-VN"/>
                </w:rPr>
                <w:delText xml:space="preserve"> ký hợp đồng cung cấp</w:delText>
              </w:r>
            </w:del>
            <w:r w:rsidRPr="00FC4D2B">
              <w:rPr>
                <w:rFonts w:ascii="Arial" w:eastAsia="Arial" w:hAnsi="Arial" w:cs="Arial"/>
                <w:lang w:eastAsia="vi-VN"/>
              </w:rPr>
              <w:t>.</w:t>
            </w:r>
          </w:p>
          <w:p w14:paraId="6BAED0DF" w14:textId="06E4B9C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Mục đích chính của các chương trình đó phải là để hướng dẫn HCP sử dụng an toàn và hiệu quả các sản phẩm và công nghệ y tế của Abbott.</w:t>
            </w:r>
          </w:p>
        </w:tc>
      </w:tr>
      <w:tr w:rsidR="00B92DAB" w:rsidRPr="00FC4D2B" w14:paraId="2D6AF1DB" w14:textId="77777777" w:rsidTr="38E5CB1C">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FC4D2B" w:rsidRDefault="00000000" w:rsidP="00525302">
            <w:pPr>
              <w:spacing w:before="30" w:after="30"/>
              <w:ind w:left="30" w:right="30"/>
              <w:rPr>
                <w:rFonts w:ascii="Calibri" w:eastAsia="Times New Roman" w:hAnsi="Calibri" w:cs="Calibri"/>
                <w:sz w:val="16"/>
              </w:rPr>
            </w:pPr>
            <w:hyperlink r:id="rId84"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0195CDB8" w14:textId="77777777" w:rsidR="00525302" w:rsidRPr="00FC4D2B" w:rsidRDefault="00000000" w:rsidP="00525302">
            <w:pPr>
              <w:ind w:left="30" w:right="30"/>
              <w:rPr>
                <w:rFonts w:ascii="Calibri" w:eastAsia="Times New Roman" w:hAnsi="Calibri" w:cs="Calibri"/>
                <w:sz w:val="16"/>
              </w:rPr>
            </w:pPr>
            <w:hyperlink r:id="rId85" w:tgtFrame="_blank" w:history="1">
              <w:r w:rsidR="009009F0" w:rsidRPr="00FC4D2B">
                <w:rPr>
                  <w:rStyle w:val="Hyperlink"/>
                  <w:rFonts w:ascii="Calibri" w:eastAsia="Times New Roman" w:hAnsi="Calibri" w:cs="Calibri"/>
                  <w:sz w:val="16"/>
                </w:rPr>
                <w:t>38_C_29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advertisement or promotion of Abbott products may not be the primary purpose of an Abbott-organized program.</w:t>
            </w:r>
          </w:p>
          <w:p w14:paraId="3CF30004"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Quảng cáo hoặc quảng bá sản phẩm Abbott không được là mục đích chính của chương trình do Abbott tổ chức.</w:t>
            </w:r>
          </w:p>
          <w:p w14:paraId="5154631B" w14:textId="214C6D1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tham khảo chính sách và quy trình tuân thủ và đạo đức tại địa phương để biết danh sách đầy đủ các yêu cầu cụ thể cho quốc gia của bạn.</w:t>
            </w:r>
          </w:p>
        </w:tc>
      </w:tr>
      <w:tr w:rsidR="00B92DAB" w:rsidRPr="00FC4D2B" w14:paraId="68B7E03E" w14:textId="77777777" w:rsidTr="38E5CB1C">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FC4D2B" w:rsidRDefault="00000000" w:rsidP="00525302">
            <w:pPr>
              <w:spacing w:before="30" w:after="30"/>
              <w:ind w:left="30" w:right="30"/>
              <w:rPr>
                <w:rFonts w:ascii="Calibri" w:eastAsia="Times New Roman" w:hAnsi="Calibri" w:cs="Calibri"/>
                <w:sz w:val="16"/>
              </w:rPr>
            </w:pPr>
            <w:hyperlink r:id="rId86"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29536845" w14:textId="77777777" w:rsidR="00525302" w:rsidRPr="00FC4D2B" w:rsidRDefault="00000000" w:rsidP="00525302">
            <w:pPr>
              <w:ind w:left="30" w:right="30"/>
              <w:rPr>
                <w:rFonts w:ascii="Calibri" w:eastAsia="Times New Roman" w:hAnsi="Calibri" w:cs="Calibri"/>
                <w:sz w:val="16"/>
              </w:rPr>
            </w:pPr>
            <w:hyperlink r:id="rId87" w:tgtFrame="_blank" w:history="1">
              <w:r w:rsidR="009009F0" w:rsidRPr="00FC4D2B">
                <w:rPr>
                  <w:rStyle w:val="Hyperlink"/>
                  <w:rFonts w:ascii="Calibri" w:eastAsia="Times New Roman" w:hAnsi="Calibri" w:cs="Calibri"/>
                  <w:sz w:val="16"/>
                </w:rPr>
                <w:t>39_C_30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mời khách hàng hiện tại và tiềm năng cùng những người khác, nếu cần, đánh giá sản phẩm Abbott không thể dễ dàng di chuyển hoặc nhằm đánh giá cơ sở sản xuất của chúng ta để hiểu hơn về quy trình chất lượng, năng lực sản xuất cũng như các đặc điểm của sản phẩm hoặc nhà máy.</w:t>
            </w:r>
          </w:p>
          <w:p w14:paraId="0B341936" w14:textId="1FBC3CB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Hãy tham khảo ý kiến OEC để xác định xem có cần phê duyệt trước và </w:t>
            </w:r>
            <w:del w:id="48" w:author="Le, Viet Duc" w:date="2024-07-17T09:57:00Z">
              <w:r w:rsidRPr="00FC4D2B" w:rsidDel="00B33AD4">
                <w:rPr>
                  <w:rFonts w:ascii="Arial" w:eastAsia="Arial" w:hAnsi="Arial" w:cs="Arial"/>
                  <w:lang w:eastAsia="vi-VN"/>
                </w:rPr>
                <w:delText>xin phê duyệt</w:delText>
              </w:r>
            </w:del>
            <w:ins w:id="49" w:author="Le, Viet Duc" w:date="2024-07-17T09:57:00Z">
              <w:r w:rsidR="00B33AD4">
                <w:rPr>
                  <w:rFonts w:ascii="Arial" w:eastAsia="Arial" w:hAnsi="Arial" w:cs="Arial"/>
                  <w:lang w:eastAsia="vi-VN"/>
                </w:rPr>
                <w:t>đăng ký</w:t>
              </w:r>
            </w:ins>
            <w:r w:rsidRPr="00FC4D2B">
              <w:rPr>
                <w:rFonts w:ascii="Arial" w:eastAsia="Arial" w:hAnsi="Arial" w:cs="Arial"/>
                <w:lang w:eastAsia="vi-VN"/>
              </w:rPr>
              <w:t xml:space="preserve"> trước khi đề nghị mời HCP tham gia chuyến tham quan nhà máy hoặc thăm cơ sở hay không.</w:t>
            </w:r>
          </w:p>
        </w:tc>
      </w:tr>
      <w:tr w:rsidR="00B92DAB" w:rsidRPr="00FC4D2B" w14:paraId="51C93B2D" w14:textId="77777777" w:rsidTr="38E5CB1C">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FC4D2B" w:rsidRDefault="00000000" w:rsidP="00525302">
            <w:pPr>
              <w:spacing w:before="30" w:after="30"/>
              <w:ind w:left="30" w:right="30"/>
              <w:rPr>
                <w:rFonts w:ascii="Calibri" w:eastAsia="Times New Roman" w:hAnsi="Calibri" w:cs="Calibri"/>
                <w:sz w:val="16"/>
              </w:rPr>
            </w:pPr>
            <w:hyperlink r:id="rId88" w:tgtFrame="_blank" w:history="1">
              <w:r w:rsidR="009009F0" w:rsidRPr="00FC4D2B">
                <w:rPr>
                  <w:rStyle w:val="Hyperlink"/>
                  <w:rFonts w:ascii="Calibri" w:eastAsia="Times New Roman" w:hAnsi="Calibri" w:cs="Calibri"/>
                  <w:sz w:val="16"/>
                </w:rPr>
                <w:t>Screen 30</w:t>
              </w:r>
            </w:hyperlink>
            <w:r w:rsidR="009009F0" w:rsidRPr="00FC4D2B">
              <w:rPr>
                <w:rFonts w:ascii="Calibri" w:eastAsia="Times New Roman" w:hAnsi="Calibri" w:cs="Calibri"/>
                <w:sz w:val="16"/>
              </w:rPr>
              <w:t xml:space="preserve"> </w:t>
            </w:r>
          </w:p>
          <w:p w14:paraId="551A0B7F" w14:textId="77777777" w:rsidR="00525302" w:rsidRPr="00FC4D2B" w:rsidRDefault="00000000" w:rsidP="00525302">
            <w:pPr>
              <w:ind w:left="30" w:right="30"/>
              <w:rPr>
                <w:rFonts w:ascii="Calibri" w:eastAsia="Times New Roman" w:hAnsi="Calibri" w:cs="Calibri"/>
                <w:sz w:val="16"/>
              </w:rPr>
            </w:pPr>
            <w:hyperlink r:id="rId89" w:tgtFrame="_blank" w:history="1">
              <w:r w:rsidR="009009F0" w:rsidRPr="00FC4D2B">
                <w:rPr>
                  <w:rStyle w:val="Hyperlink"/>
                  <w:rFonts w:ascii="Calibri" w:eastAsia="Times New Roman" w:hAnsi="Calibri" w:cs="Calibri"/>
                  <w:sz w:val="16"/>
                </w:rPr>
                <w:t>40_C_31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Particular caution must be taken with government officials.</w:t>
            </w:r>
          </w:p>
          <w:p w14:paraId="75E078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Before any plant tour or site visit by a government official, including those who are HCPs, ensure that the government employee is permitted to attend and the employer’s policies and procedures are followed, </w:t>
            </w:r>
            <w:r w:rsidRPr="00FC4D2B">
              <w:rPr>
                <w:rFonts w:ascii="Calibri" w:hAnsi="Calibri" w:cs="Calibri"/>
              </w:rPr>
              <w:lastRenderedPageBreak/>
              <w:t>including any restrictions on Abbott providing anything of value.</w:t>
            </w:r>
          </w:p>
        </w:tc>
        <w:tc>
          <w:tcPr>
            <w:tcW w:w="6000" w:type="dxa"/>
            <w:vAlign w:val="center"/>
          </w:tcPr>
          <w:p w14:paraId="6FC0AEC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Phải đặc biệt thận trọng với các viên chức chính phủ.</w:t>
            </w:r>
          </w:p>
          <w:p w14:paraId="3F8AFAED" w14:textId="4DFD6F9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Trước bất kỳ chuyến tham quan nhà máy hoặc chuyến thăm cơ sở nào của một viên chức chính phủ, bao gồm cả những người là HCP, hãy đảm bảo rằng nhân viên chính phủ được phép tham dự và tuân thủ các chính sách và quy trình của chủ sử dụng lao động, bao gồm </w:t>
            </w:r>
            <w:r w:rsidRPr="00FC4D2B">
              <w:rPr>
                <w:rFonts w:ascii="Arial" w:eastAsia="Arial" w:hAnsi="Arial" w:cs="Arial"/>
                <w:lang w:eastAsia="vi-VN"/>
              </w:rPr>
              <w:lastRenderedPageBreak/>
              <w:t>bất kỳ hạn chế nào đối với việc Abbott cung cấp bất kỳ thứ gì có giá trị.</w:t>
            </w:r>
          </w:p>
        </w:tc>
      </w:tr>
      <w:tr w:rsidR="00B92DAB" w:rsidRPr="00FC4D2B" w14:paraId="65444DDA" w14:textId="77777777" w:rsidTr="38E5CB1C">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FC4D2B" w:rsidRDefault="00000000" w:rsidP="00525302">
            <w:pPr>
              <w:spacing w:before="30" w:after="30"/>
              <w:ind w:left="30" w:right="30"/>
              <w:rPr>
                <w:rFonts w:ascii="Calibri" w:eastAsia="Times New Roman" w:hAnsi="Calibri" w:cs="Calibri"/>
                <w:sz w:val="16"/>
              </w:rPr>
            </w:pPr>
            <w:hyperlink r:id="rId90"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26816BEA" w14:textId="77777777" w:rsidR="00525302" w:rsidRPr="00FC4D2B" w:rsidRDefault="00000000" w:rsidP="00525302">
            <w:pPr>
              <w:ind w:left="30" w:right="30"/>
              <w:rPr>
                <w:rFonts w:ascii="Calibri" w:eastAsia="Times New Roman" w:hAnsi="Calibri" w:cs="Calibri"/>
                <w:sz w:val="16"/>
              </w:rPr>
            </w:pPr>
            <w:hyperlink r:id="rId91" w:tgtFrame="_blank" w:history="1">
              <w:r w:rsidR="009009F0" w:rsidRPr="00FC4D2B">
                <w:rPr>
                  <w:rStyle w:val="Hyperlink"/>
                  <w:rFonts w:ascii="Calibri" w:eastAsia="Times New Roman" w:hAnsi="Calibri" w:cs="Calibri"/>
                  <w:sz w:val="16"/>
                </w:rPr>
                <w:t>41_C_32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301C32F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0EADE9E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44DCCA29" w14:textId="40F3807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0BD1B6A2" w14:textId="77777777" w:rsidTr="38E5CB1C">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FC4D2B" w:rsidRDefault="00000000" w:rsidP="00525302">
            <w:pPr>
              <w:spacing w:before="30" w:after="30"/>
              <w:ind w:left="30" w:right="30"/>
              <w:rPr>
                <w:rFonts w:ascii="Calibri" w:eastAsia="Times New Roman" w:hAnsi="Calibri" w:cs="Calibri"/>
                <w:sz w:val="16"/>
              </w:rPr>
            </w:pPr>
            <w:hyperlink r:id="rId92"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1EE3100A" w14:textId="77777777" w:rsidR="00525302" w:rsidRPr="00FC4D2B" w:rsidRDefault="00000000" w:rsidP="00525302">
            <w:pPr>
              <w:ind w:left="30" w:right="30"/>
              <w:rPr>
                <w:rFonts w:ascii="Calibri" w:eastAsia="Times New Roman" w:hAnsi="Calibri" w:cs="Calibri"/>
                <w:sz w:val="16"/>
              </w:rPr>
            </w:pPr>
            <w:hyperlink r:id="rId93" w:tgtFrame="_blank" w:history="1">
              <w:r w:rsidR="009009F0" w:rsidRPr="00FC4D2B">
                <w:rPr>
                  <w:rStyle w:val="Hyperlink"/>
                  <w:rFonts w:ascii="Calibri" w:eastAsia="Times New Roman" w:hAnsi="Calibri" w:cs="Calibri"/>
                  <w:sz w:val="16"/>
                </w:rPr>
                <w:t>42_C_32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not provide support for:</w:t>
            </w:r>
          </w:p>
        </w:tc>
        <w:tc>
          <w:tcPr>
            <w:tcW w:w="6000" w:type="dxa"/>
            <w:vAlign w:val="center"/>
          </w:tcPr>
          <w:p w14:paraId="5F3EEB32" w14:textId="5895040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không hỗ trợ cho:</w:t>
            </w:r>
          </w:p>
        </w:tc>
      </w:tr>
      <w:tr w:rsidR="00B92DAB" w:rsidRPr="00FC4D2B" w14:paraId="1EF999FE" w14:textId="77777777" w:rsidTr="38E5CB1C">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FC4D2B" w:rsidRDefault="00000000" w:rsidP="00525302">
            <w:pPr>
              <w:spacing w:before="30" w:after="30"/>
              <w:ind w:left="30" w:right="30"/>
              <w:rPr>
                <w:rFonts w:ascii="Calibri" w:eastAsia="Times New Roman" w:hAnsi="Calibri" w:cs="Calibri"/>
                <w:sz w:val="16"/>
              </w:rPr>
            </w:pPr>
            <w:hyperlink r:id="rId94"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58F7E834" w14:textId="77777777" w:rsidR="00525302" w:rsidRPr="00FC4D2B" w:rsidRDefault="00000000" w:rsidP="00525302">
            <w:pPr>
              <w:ind w:left="30" w:right="30"/>
              <w:rPr>
                <w:rFonts w:ascii="Calibri" w:eastAsia="Times New Roman" w:hAnsi="Calibri" w:cs="Calibri"/>
                <w:sz w:val="16"/>
              </w:rPr>
            </w:pPr>
            <w:hyperlink r:id="rId95" w:tgtFrame="_blank" w:history="1">
              <w:r w:rsidR="009009F0" w:rsidRPr="00FC4D2B">
                <w:rPr>
                  <w:rStyle w:val="Hyperlink"/>
                  <w:rFonts w:ascii="Calibri" w:eastAsia="Times New Roman" w:hAnsi="Calibri" w:cs="Calibri"/>
                  <w:sz w:val="16"/>
                </w:rPr>
                <w:t>43_C_32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Satellite symposia.</w:t>
            </w:r>
          </w:p>
          <w:p w14:paraId="7EA7E8AA" w14:textId="77777777" w:rsidR="00525302" w:rsidRPr="00FC4D2B" w:rsidRDefault="009009F0" w:rsidP="00525302">
            <w:pPr>
              <w:pStyle w:val="NormalWeb"/>
              <w:ind w:left="30" w:right="30"/>
              <w:rPr>
                <w:rFonts w:ascii="Calibri" w:hAnsi="Calibri" w:cs="Calibri"/>
              </w:rPr>
            </w:pPr>
            <w:r w:rsidRPr="00FC4D2B">
              <w:rPr>
                <w:rFonts w:ascii="Calibri" w:hAnsi="Calibri" w:cs="Calibri"/>
              </w:rPr>
              <w:t>Fellowships and scholarships.</w:t>
            </w:r>
          </w:p>
          <w:p w14:paraId="0A95CE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Educational grants.</w:t>
            </w:r>
          </w:p>
          <w:p w14:paraId="301BF6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Standalone entertainment events.</w:t>
            </w:r>
          </w:p>
          <w:p w14:paraId="3BD1FEBE"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67C7E7A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Hội nghị chuyên đề vệ tinh.</w:t>
            </w:r>
          </w:p>
          <w:p w14:paraId="7B0F594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Học bổng.</w:t>
            </w:r>
          </w:p>
          <w:p w14:paraId="16E0973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giáo dục.</w:t>
            </w:r>
          </w:p>
          <w:p w14:paraId="4115E93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Sự kiện chiêu đãi riêng.</w:t>
            </w:r>
          </w:p>
          <w:p w14:paraId="0226A0F5" w14:textId="00A1448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493A0622" w14:textId="77777777" w:rsidTr="38E5CB1C">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FC4D2B" w:rsidRDefault="00000000" w:rsidP="00525302">
            <w:pPr>
              <w:spacing w:before="30" w:after="30"/>
              <w:ind w:left="30" w:right="30"/>
              <w:rPr>
                <w:rFonts w:ascii="Calibri" w:eastAsia="Times New Roman" w:hAnsi="Calibri" w:cs="Calibri"/>
                <w:sz w:val="16"/>
              </w:rPr>
            </w:pPr>
            <w:hyperlink r:id="rId96"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46B3CCD1" w14:textId="77777777" w:rsidR="00525302" w:rsidRPr="00FC4D2B" w:rsidRDefault="00000000" w:rsidP="00525302">
            <w:pPr>
              <w:ind w:left="30" w:right="30"/>
              <w:rPr>
                <w:rFonts w:ascii="Calibri" w:eastAsia="Times New Roman" w:hAnsi="Calibri" w:cs="Calibri"/>
                <w:sz w:val="16"/>
              </w:rPr>
            </w:pPr>
            <w:hyperlink r:id="rId97" w:tgtFrame="_blank" w:history="1">
              <w:r w:rsidR="009009F0" w:rsidRPr="00FC4D2B">
                <w:rPr>
                  <w:rStyle w:val="Hyperlink"/>
                  <w:rFonts w:ascii="Calibri" w:eastAsia="Times New Roman" w:hAnsi="Calibri" w:cs="Calibri"/>
                  <w:sz w:val="16"/>
                </w:rPr>
                <w:t>44_C_32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2DDC8356" w:rsidR="00525302" w:rsidRPr="00FC4D2B" w:rsidRDefault="009009F0" w:rsidP="00525302">
            <w:pPr>
              <w:pStyle w:val="NormalWeb"/>
              <w:ind w:left="30" w:right="30"/>
              <w:rPr>
                <w:rFonts w:ascii="Calibri" w:hAnsi="Calibri" w:cs="Calibri"/>
              </w:rPr>
            </w:pPr>
            <w:r w:rsidRPr="00FC4D2B">
              <w:rPr>
                <w:rFonts w:ascii="Calibri" w:hAnsi="Calibri" w:cs="Calibri"/>
              </w:rPr>
              <w:t>That</w:t>
            </w:r>
            <w:del w:id="50" w:author="Le, Viet Duc" w:date="2024-07-17T10:02:00Z">
              <w:r w:rsidRPr="00FC4D2B" w:rsidDel="00D70F24">
                <w:rPr>
                  <w:rFonts w:ascii="Calibri" w:hAnsi="Calibri" w:cs="Calibri"/>
                </w:rPr>
                <w:delText>'</w:delText>
              </w:r>
            </w:del>
            <w:ins w:id="51" w:author="Le, Viet Duc" w:date="2024-07-17T10:02:00Z">
              <w:r w:rsidR="00D70F24">
                <w:rPr>
                  <w:rFonts w:ascii="Calibri" w:hAnsi="Calibri" w:cs="Calibri"/>
                </w:rPr>
                <w:t>’</w:t>
              </w:r>
            </w:ins>
            <w:r w:rsidRPr="00FC4D2B">
              <w:rPr>
                <w:rFonts w:ascii="Calibri" w:hAnsi="Calibri" w:cs="Calibri"/>
              </w:rPr>
              <w:t>s correct!</w:t>
            </w:r>
          </w:p>
          <w:p w14:paraId="0024FBF0" w14:textId="4C9D117D" w:rsidR="00525302" w:rsidRPr="00FC4D2B" w:rsidRDefault="009009F0" w:rsidP="00525302">
            <w:pPr>
              <w:pStyle w:val="NormalWeb"/>
              <w:ind w:left="30" w:right="30"/>
              <w:rPr>
                <w:rFonts w:ascii="Calibri" w:hAnsi="Calibri" w:cs="Calibri"/>
              </w:rPr>
            </w:pPr>
            <w:r w:rsidRPr="00FC4D2B">
              <w:rPr>
                <w:rFonts w:ascii="Calibri" w:hAnsi="Calibri" w:cs="Calibri"/>
              </w:rPr>
              <w:t>That</w:t>
            </w:r>
            <w:del w:id="52" w:author="Le, Viet Duc" w:date="2024-07-17T10:02:00Z">
              <w:r w:rsidRPr="00FC4D2B" w:rsidDel="00D70F24">
                <w:rPr>
                  <w:rFonts w:ascii="Calibri" w:hAnsi="Calibri" w:cs="Calibri"/>
                </w:rPr>
                <w:delText>'</w:delText>
              </w:r>
            </w:del>
            <w:ins w:id="53" w:author="Le, Viet Duc" w:date="2024-07-17T10:02:00Z">
              <w:r w:rsidR="00D70F24">
                <w:rPr>
                  <w:rFonts w:ascii="Calibri" w:hAnsi="Calibri" w:cs="Calibri"/>
                </w:rPr>
                <w:t>’</w:t>
              </w:r>
            </w:ins>
            <w:r w:rsidRPr="00FC4D2B">
              <w:rPr>
                <w:rFonts w:ascii="Calibri" w:hAnsi="Calibri" w:cs="Calibri"/>
              </w:rPr>
              <w:t>s not correct!</w:t>
            </w:r>
          </w:p>
          <w:p w14:paraId="25E1C4D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163CEFC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1490462" w14:textId="3482DE9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hỗ trợ tài chính hoặc tài trợ cho các hội nghị, chương trình hoặc cuộc họp về giáo dục, khoa học và chính sách công của bên thứ ba, hoặc cuộc họp nhằm mục đích thúc đẩy khoa học và cải thiện kết quả y tế. Không được cung cấp hỗ trợ</w:t>
            </w:r>
            <w:ins w:id="54" w:author="Le, Viet Duc" w:date="2024-07-17T10:02:00Z">
              <w:r w:rsidR="00D70F24">
                <w:rPr>
                  <w:rFonts w:ascii="Arial" w:eastAsia="Arial" w:hAnsi="Arial" w:cs="Arial"/>
                  <w:lang w:eastAsia="vi-VN"/>
                </w:rPr>
                <w:t xml:space="preserve"> này</w:t>
              </w:r>
            </w:ins>
            <w:r w:rsidRPr="00FC4D2B">
              <w:rPr>
                <w:rFonts w:ascii="Arial" w:eastAsia="Arial" w:hAnsi="Arial" w:cs="Arial"/>
                <w:lang w:eastAsia="vi-VN"/>
              </w:rPr>
              <w:t xml:space="preserve"> cho một cá nhân. Tham vấn OEC nếu bạn không chắc </w:t>
            </w:r>
            <w:r w:rsidRPr="00FC4D2B">
              <w:rPr>
                <w:rFonts w:ascii="Arial" w:eastAsia="Arial" w:hAnsi="Arial" w:cs="Arial"/>
                <w:lang w:eastAsia="vi-VN"/>
              </w:rPr>
              <w:lastRenderedPageBreak/>
              <w:t>liệu hỗ trợ cuộc họp của bên thứ ba có phù hợp hay không.</w:t>
            </w:r>
          </w:p>
        </w:tc>
      </w:tr>
      <w:tr w:rsidR="00B92DAB" w:rsidRPr="00FC4D2B" w14:paraId="004EE3C5" w14:textId="77777777" w:rsidTr="38E5CB1C">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FC4D2B" w:rsidRDefault="00000000" w:rsidP="00525302">
            <w:pPr>
              <w:spacing w:before="30" w:after="30"/>
              <w:ind w:left="30" w:right="30"/>
              <w:rPr>
                <w:rFonts w:ascii="Calibri" w:eastAsia="Times New Roman" w:hAnsi="Calibri" w:cs="Calibri"/>
                <w:sz w:val="16"/>
              </w:rPr>
            </w:pPr>
            <w:hyperlink r:id="rId98"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68AFF2E9" w14:textId="77777777" w:rsidR="00525302" w:rsidRPr="00FC4D2B" w:rsidRDefault="00000000" w:rsidP="00525302">
            <w:pPr>
              <w:ind w:left="30" w:right="30"/>
              <w:rPr>
                <w:rFonts w:ascii="Calibri" w:eastAsia="Times New Roman" w:hAnsi="Calibri" w:cs="Calibri"/>
                <w:sz w:val="16"/>
              </w:rPr>
            </w:pPr>
            <w:hyperlink r:id="rId99" w:tgtFrame="_blank" w:history="1">
              <w:r w:rsidR="009009F0" w:rsidRPr="00FC4D2B">
                <w:rPr>
                  <w:rStyle w:val="Hyperlink"/>
                  <w:rFonts w:ascii="Calibri" w:eastAsia="Times New Roman" w:hAnsi="Calibri" w:cs="Calibri"/>
                  <w:sz w:val="16"/>
                </w:rPr>
                <w:t>45_C_33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FC4D2B" w:rsidRDefault="00525302" w:rsidP="00525302">
            <w:pPr>
              <w:ind w:left="30" w:right="30"/>
              <w:rPr>
                <w:rFonts w:ascii="Calibri" w:eastAsia="Times New Roman" w:hAnsi="Calibri" w:cs="Calibri"/>
              </w:rPr>
            </w:pPr>
          </w:p>
        </w:tc>
        <w:tc>
          <w:tcPr>
            <w:tcW w:w="6000" w:type="dxa"/>
            <w:vAlign w:val="center"/>
          </w:tcPr>
          <w:p w14:paraId="3D2645C1" w14:textId="77777777" w:rsidR="00525302" w:rsidRPr="00FC4D2B" w:rsidRDefault="00525302" w:rsidP="00525302">
            <w:pPr>
              <w:ind w:left="30" w:right="30"/>
              <w:rPr>
                <w:rFonts w:ascii="Calibri" w:eastAsia="Times New Roman" w:hAnsi="Calibri" w:cs="Calibri"/>
              </w:rPr>
            </w:pPr>
          </w:p>
        </w:tc>
      </w:tr>
      <w:tr w:rsidR="00B92DAB" w:rsidRPr="00FC4D2B" w14:paraId="2B2A40E8" w14:textId="77777777" w:rsidTr="38E5CB1C">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FC4D2B" w:rsidRDefault="00000000" w:rsidP="00525302">
            <w:pPr>
              <w:spacing w:before="30" w:after="30"/>
              <w:ind w:left="30" w:right="30"/>
              <w:rPr>
                <w:rFonts w:ascii="Calibri" w:eastAsia="Times New Roman" w:hAnsi="Calibri" w:cs="Calibri"/>
                <w:sz w:val="16"/>
              </w:rPr>
            </w:pPr>
            <w:hyperlink r:id="rId100"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158231C2" w14:textId="77777777" w:rsidR="00525302" w:rsidRPr="00FC4D2B" w:rsidRDefault="00000000" w:rsidP="00525302">
            <w:pPr>
              <w:ind w:left="30" w:right="30"/>
              <w:rPr>
                <w:rFonts w:ascii="Calibri" w:eastAsia="Times New Roman" w:hAnsi="Calibri" w:cs="Calibri"/>
                <w:sz w:val="16"/>
              </w:rPr>
            </w:pPr>
            <w:hyperlink r:id="rId101" w:tgtFrame="_blank" w:history="1">
              <w:r w:rsidR="009009F0" w:rsidRPr="00FC4D2B">
                <w:rPr>
                  <w:rStyle w:val="Hyperlink"/>
                  <w:rFonts w:ascii="Calibri" w:eastAsia="Times New Roman" w:hAnsi="Calibri" w:cs="Calibri"/>
                  <w:sz w:val="16"/>
                </w:rPr>
                <w:t>46_C_33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Which of the following is </w:t>
            </w:r>
            <w:r w:rsidRPr="00FC4D2B">
              <w:rPr>
                <w:rStyle w:val="underline1"/>
                <w:rFonts w:ascii="Calibri" w:hAnsi="Calibri" w:cs="Calibri"/>
              </w:rPr>
              <w:t>not</w:t>
            </w:r>
            <w:r w:rsidRPr="00FC4D2B">
              <w:rPr>
                <w:rFonts w:ascii="Calibri" w:hAnsi="Calibri" w:cs="Calibri"/>
              </w:rPr>
              <w:t xml:space="preserve"> an appropriate primary purpose for an Abbott-organized program?</w:t>
            </w:r>
          </w:p>
        </w:tc>
        <w:tc>
          <w:tcPr>
            <w:tcW w:w="6000" w:type="dxa"/>
            <w:vAlign w:val="center"/>
          </w:tcPr>
          <w:p w14:paraId="4145BB2B" w14:textId="6852519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Mục đích nào sau đây </w:t>
            </w:r>
            <w:r w:rsidRPr="00FC4D2B">
              <w:rPr>
                <w:rFonts w:ascii="Arial" w:eastAsia="Arial" w:hAnsi="Arial" w:cs="Arial"/>
                <w:u w:val="single"/>
                <w:lang w:eastAsia="vi-VN"/>
              </w:rPr>
              <w:t>không</w:t>
            </w:r>
            <w:r w:rsidRPr="00FC4D2B">
              <w:rPr>
                <w:rFonts w:ascii="Arial" w:eastAsia="Arial" w:hAnsi="Arial" w:cs="Arial"/>
                <w:lang w:eastAsia="vi-VN"/>
              </w:rPr>
              <w:t xml:space="preserve"> phải là mục đích chính thích hợp cho một chương trình do Abbott tổ chức?</w:t>
            </w:r>
          </w:p>
        </w:tc>
      </w:tr>
      <w:tr w:rsidR="00B92DAB" w:rsidRPr="00FC4D2B" w14:paraId="087F586C" w14:textId="77777777" w:rsidTr="38E5CB1C">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FC4D2B" w:rsidRDefault="00000000" w:rsidP="00525302">
            <w:pPr>
              <w:spacing w:before="30" w:after="30"/>
              <w:ind w:left="30" w:right="30"/>
              <w:rPr>
                <w:rFonts w:ascii="Calibri" w:eastAsia="Times New Roman" w:hAnsi="Calibri" w:cs="Calibri"/>
                <w:sz w:val="16"/>
              </w:rPr>
            </w:pPr>
            <w:hyperlink r:id="rId102"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5ED7241E" w14:textId="77777777" w:rsidR="00525302" w:rsidRPr="00FC4D2B" w:rsidRDefault="00000000" w:rsidP="00525302">
            <w:pPr>
              <w:ind w:left="30" w:right="30"/>
              <w:rPr>
                <w:rFonts w:ascii="Calibri" w:eastAsia="Times New Roman" w:hAnsi="Calibri" w:cs="Calibri"/>
                <w:sz w:val="16"/>
              </w:rPr>
            </w:pPr>
            <w:hyperlink r:id="rId103" w:tgtFrame="_blank" w:history="1">
              <w:r w:rsidR="009009F0" w:rsidRPr="00FC4D2B">
                <w:rPr>
                  <w:rStyle w:val="Hyperlink"/>
                  <w:rFonts w:ascii="Calibri" w:eastAsia="Times New Roman" w:hAnsi="Calibri" w:cs="Calibri"/>
                  <w:sz w:val="16"/>
                </w:rPr>
                <w:t>47_C_33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advance science.</w:t>
            </w:r>
          </w:p>
          <w:p w14:paraId="2F1BDC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improve health outcomes and patient care.</w:t>
            </w:r>
          </w:p>
          <w:p w14:paraId="5AF136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educate on the safe and effective use of Abbott products.</w:t>
            </w:r>
          </w:p>
          <w:p w14:paraId="72BC0A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advertise or promote Abbott products.</w:t>
            </w:r>
          </w:p>
          <w:p w14:paraId="32FBE45D"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3911944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thúc đẩy khoa học.</w:t>
            </w:r>
          </w:p>
          <w:p w14:paraId="72715F7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cải thiện kết quả sức khỏe và chăm sóc bệnh nhân.</w:t>
            </w:r>
          </w:p>
          <w:p w14:paraId="02697BD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giáo dục về việc sử dụng an toàn và hiệu quả các sản phẩm của Abbott.</w:t>
            </w:r>
          </w:p>
          <w:p w14:paraId="23C0550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quảng cáo hoặc quảng bá các sản phẩm của Abbott.</w:t>
            </w:r>
          </w:p>
          <w:p w14:paraId="04749B88" w14:textId="248B8FD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22DAA395" w14:textId="77777777" w:rsidTr="38E5CB1C">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FC4D2B" w:rsidRDefault="00000000" w:rsidP="00525302">
            <w:pPr>
              <w:spacing w:before="30" w:after="30"/>
              <w:ind w:left="30" w:right="30"/>
              <w:rPr>
                <w:rFonts w:ascii="Calibri" w:eastAsia="Times New Roman" w:hAnsi="Calibri" w:cs="Calibri"/>
                <w:sz w:val="16"/>
              </w:rPr>
            </w:pPr>
            <w:hyperlink r:id="rId104"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16208A0D" w14:textId="77777777" w:rsidR="00525302" w:rsidRPr="00FC4D2B" w:rsidRDefault="00000000" w:rsidP="00525302">
            <w:pPr>
              <w:ind w:left="30" w:right="30"/>
              <w:rPr>
                <w:rFonts w:ascii="Calibri" w:eastAsia="Times New Roman" w:hAnsi="Calibri" w:cs="Calibri"/>
                <w:sz w:val="16"/>
              </w:rPr>
            </w:pPr>
            <w:hyperlink r:id="rId105" w:tgtFrame="_blank" w:history="1">
              <w:r w:rsidR="009009F0" w:rsidRPr="00FC4D2B">
                <w:rPr>
                  <w:rStyle w:val="Hyperlink"/>
                  <w:rFonts w:ascii="Calibri" w:eastAsia="Times New Roman" w:hAnsi="Calibri" w:cs="Calibri"/>
                  <w:sz w:val="16"/>
                </w:rPr>
                <w:t>48_C_33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78A410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492368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755364A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E6E91C2" w14:textId="1B48BB5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đích chính của các chương trình đó phải là để hướng dẫn HCP sử dụng an toàn và hiệu quả các sản phẩm và công nghệ y tế của Abbott. Quảng cáo hoặc quảng bá sản phẩm Abbott không được là mục đích chính của chương trình do Abbott tổ chức.</w:t>
            </w:r>
          </w:p>
        </w:tc>
      </w:tr>
      <w:tr w:rsidR="00B92DAB" w:rsidRPr="00FC4D2B" w14:paraId="78152A62" w14:textId="77777777" w:rsidTr="38E5CB1C">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FC4D2B" w:rsidRDefault="00000000" w:rsidP="00525302">
            <w:pPr>
              <w:spacing w:before="30" w:after="30"/>
              <w:ind w:left="30" w:right="30"/>
              <w:rPr>
                <w:rFonts w:ascii="Calibri" w:eastAsia="Times New Roman" w:hAnsi="Calibri" w:cs="Calibri"/>
                <w:sz w:val="16"/>
              </w:rPr>
            </w:pPr>
            <w:hyperlink r:id="rId106"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12C5657F" w14:textId="77777777" w:rsidR="00525302" w:rsidRPr="00FC4D2B" w:rsidRDefault="00000000" w:rsidP="00525302">
            <w:pPr>
              <w:ind w:left="30" w:right="30"/>
              <w:rPr>
                <w:rFonts w:ascii="Calibri" w:eastAsia="Times New Roman" w:hAnsi="Calibri" w:cs="Calibri"/>
                <w:sz w:val="16"/>
              </w:rPr>
            </w:pPr>
            <w:hyperlink r:id="rId107" w:tgtFrame="_blank" w:history="1">
              <w:r w:rsidR="009009F0" w:rsidRPr="00FC4D2B">
                <w:rPr>
                  <w:rStyle w:val="Hyperlink"/>
                  <w:rFonts w:ascii="Calibri" w:eastAsia="Times New Roman" w:hAnsi="Calibri" w:cs="Calibri"/>
                  <w:sz w:val="16"/>
                </w:rPr>
                <w:t>49_C_34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7F2E5260"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2F1B2F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5048222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7A53A77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40EDA664" w14:textId="764D0E0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0FF8A4A3" w14:textId="77777777" w:rsidTr="38E5CB1C">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FC4D2B" w:rsidRDefault="00000000" w:rsidP="00525302">
            <w:pPr>
              <w:spacing w:before="30" w:after="30"/>
              <w:ind w:left="30" w:right="30"/>
              <w:rPr>
                <w:rFonts w:ascii="Calibri" w:eastAsia="Times New Roman" w:hAnsi="Calibri" w:cs="Calibri"/>
                <w:sz w:val="16"/>
              </w:rPr>
            </w:pPr>
            <w:hyperlink r:id="rId108"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4E0B06A3" w14:textId="77777777" w:rsidR="00525302" w:rsidRPr="00FC4D2B" w:rsidRDefault="00000000" w:rsidP="00525302">
            <w:pPr>
              <w:ind w:left="30" w:right="30"/>
              <w:rPr>
                <w:rFonts w:ascii="Calibri" w:eastAsia="Times New Roman" w:hAnsi="Calibri" w:cs="Calibri"/>
                <w:sz w:val="16"/>
              </w:rPr>
            </w:pPr>
            <w:hyperlink r:id="rId109" w:tgtFrame="_blank" w:history="1">
              <w:r w:rsidR="009009F0" w:rsidRPr="00FC4D2B">
                <w:rPr>
                  <w:rStyle w:val="Hyperlink"/>
                  <w:rFonts w:ascii="Calibri" w:eastAsia="Times New Roman" w:hAnsi="Calibri" w:cs="Calibri"/>
                  <w:sz w:val="16"/>
                </w:rPr>
                <w:t>50_C_34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FC4D2B" w:rsidRDefault="009009F0" w:rsidP="00525302">
            <w:pPr>
              <w:pStyle w:val="NormalWeb"/>
              <w:ind w:left="30" w:right="30"/>
              <w:rPr>
                <w:rFonts w:ascii="Calibri" w:hAnsi="Calibri" w:cs="Calibri"/>
              </w:rPr>
            </w:pPr>
            <w:r w:rsidRPr="00FC4D2B">
              <w:rPr>
                <w:rFonts w:ascii="Calibri" w:hAnsi="Calibri" w:cs="Calibri"/>
              </w:rPr>
              <w:t>Direct Sponsorships</w:t>
            </w:r>
          </w:p>
          <w:p w14:paraId="627060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Trực tiếp</w:t>
            </w:r>
          </w:p>
          <w:p w14:paraId="0C2C0641" w14:textId="5464FC5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một số đơn vị liên kết, Abbott có thể tài trợ HCP và những bên khác tham dự các hội nghị và cuộc họp về giáo dục, khoa học và chính sách công của bên thứ ba nhằm thúc đẩy khoa học và cải thiện kết quả y tế. Hãy tham khảo chính sách và quy trình tuân thủ và đạo đức tại địa phương để biết danh sách đầy đủ các yêu cầu cụ thể cho quốc gia của bạn.</w:t>
            </w:r>
          </w:p>
        </w:tc>
      </w:tr>
      <w:tr w:rsidR="00B92DAB" w:rsidRPr="00FC4D2B" w14:paraId="4B4FCCEC" w14:textId="77777777" w:rsidTr="38E5CB1C">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FC4D2B" w:rsidRDefault="00000000" w:rsidP="00525302">
            <w:pPr>
              <w:spacing w:before="30" w:after="30"/>
              <w:ind w:left="30" w:right="30"/>
              <w:rPr>
                <w:rFonts w:ascii="Calibri" w:eastAsia="Times New Roman" w:hAnsi="Calibri" w:cs="Calibri"/>
                <w:sz w:val="16"/>
              </w:rPr>
            </w:pPr>
            <w:hyperlink r:id="rId110"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73010CD7" w14:textId="77777777" w:rsidR="00525302" w:rsidRPr="00FC4D2B" w:rsidRDefault="00000000" w:rsidP="00525302">
            <w:pPr>
              <w:ind w:left="30" w:right="30"/>
              <w:rPr>
                <w:rFonts w:ascii="Calibri" w:eastAsia="Times New Roman" w:hAnsi="Calibri" w:cs="Calibri"/>
                <w:sz w:val="16"/>
              </w:rPr>
            </w:pPr>
            <w:hyperlink r:id="rId111" w:tgtFrame="_blank" w:history="1">
              <w:r w:rsidR="009009F0" w:rsidRPr="00FC4D2B">
                <w:rPr>
                  <w:rStyle w:val="Hyperlink"/>
                  <w:rFonts w:ascii="Calibri" w:eastAsia="Times New Roman" w:hAnsi="Calibri" w:cs="Calibri"/>
                  <w:sz w:val="16"/>
                </w:rPr>
                <w:t>51_C_34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Educational Grants</w:t>
            </w:r>
          </w:p>
          <w:p w14:paraId="332EB2C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Giáo dục</w:t>
            </w:r>
          </w:p>
          <w:p w14:paraId="218D7860" w14:textId="0ADE93D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học bổng nghiên cứu sinh, học bổng và các khoản tài trợ giáo dục khác cho HCI, các tổ chức đào tạo, hiệp hội nghề nghiệp hoặc các tổ chức tương tự tham gia vào giáo dục y tế hoặc khoa học. Hãy tham khảo chính sách và quy trình tuân thủ và đạo đức tại địa phương để biết danh sách đầy đủ các yêu cầu cụ thể cho quốc gia của bạn.</w:t>
            </w:r>
          </w:p>
        </w:tc>
      </w:tr>
      <w:tr w:rsidR="00B92DAB" w:rsidRPr="00FC4D2B" w14:paraId="3A186E0E" w14:textId="77777777" w:rsidTr="38E5CB1C">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FC4D2B" w:rsidRDefault="00000000" w:rsidP="00525302">
            <w:pPr>
              <w:spacing w:before="30" w:after="30"/>
              <w:ind w:left="30" w:right="30"/>
              <w:rPr>
                <w:rFonts w:ascii="Calibri" w:eastAsia="Times New Roman" w:hAnsi="Calibri" w:cs="Calibri"/>
                <w:sz w:val="16"/>
              </w:rPr>
            </w:pPr>
            <w:hyperlink r:id="rId112"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627BA6ED" w14:textId="77777777" w:rsidR="00525302" w:rsidRPr="00FC4D2B" w:rsidRDefault="00000000" w:rsidP="00525302">
            <w:pPr>
              <w:ind w:left="30" w:right="30"/>
              <w:rPr>
                <w:rFonts w:ascii="Calibri" w:eastAsia="Times New Roman" w:hAnsi="Calibri" w:cs="Calibri"/>
                <w:sz w:val="16"/>
              </w:rPr>
            </w:pPr>
            <w:hyperlink r:id="rId113" w:tgtFrame="_blank" w:history="1">
              <w:r w:rsidR="009009F0" w:rsidRPr="00FC4D2B">
                <w:rPr>
                  <w:rStyle w:val="Hyperlink"/>
                  <w:rFonts w:ascii="Calibri" w:eastAsia="Times New Roman" w:hAnsi="Calibri" w:cs="Calibri"/>
                  <w:sz w:val="16"/>
                </w:rPr>
                <w:t>52_C_34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Commercial Sponsorships</w:t>
            </w:r>
          </w:p>
          <w:p w14:paraId="241F1A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purchase commercial sponsorship packages to support third party educational, scientific, and public </w:t>
            </w:r>
            <w:r w:rsidRPr="00FC4D2B">
              <w:rPr>
                <w:rFonts w:ascii="Calibri" w:hAnsi="Calibri" w:cs="Calibri"/>
              </w:rPr>
              <w:lastRenderedPageBreak/>
              <w:t>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Tài trợ Thương mại</w:t>
            </w:r>
          </w:p>
          <w:p w14:paraId="58511827" w14:textId="0D8A814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mua các gói tài trợ thương mại để hỗ trợ các hội nghị, chương trình hoặc cuộc họp về chính </w:t>
            </w:r>
            <w:r w:rsidRPr="00FC4D2B">
              <w:rPr>
                <w:rFonts w:ascii="Arial" w:eastAsia="Arial" w:hAnsi="Arial" w:cs="Arial"/>
                <w:lang w:eastAsia="vi-VN"/>
              </w:rPr>
              <w:lastRenderedPageBreak/>
              <w:t>sách công, khoa học và giáo dục của bên thứ ba nhằm mục đích thúc đẩy khoa học và cải thiện kết quả y tế. Hãy tham khảo chính sách và quy trình tuân thủ và đạo đức tại địa phương để biết danh sách đầy đủ các yêu cầu cụ thể cho quốc gia của bạn.</w:t>
            </w:r>
          </w:p>
        </w:tc>
      </w:tr>
      <w:tr w:rsidR="00B92DAB" w:rsidRPr="00FC4D2B" w14:paraId="4FC18AC8" w14:textId="77777777" w:rsidTr="38E5CB1C">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FC4D2B" w:rsidRDefault="00000000" w:rsidP="00525302">
            <w:pPr>
              <w:spacing w:before="30" w:after="30"/>
              <w:ind w:left="30" w:right="30"/>
              <w:rPr>
                <w:rFonts w:ascii="Calibri" w:eastAsia="Times New Roman" w:hAnsi="Calibri" w:cs="Calibri"/>
                <w:sz w:val="16"/>
              </w:rPr>
            </w:pPr>
            <w:hyperlink r:id="rId114"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5D9B988A" w14:textId="77777777" w:rsidR="00525302" w:rsidRPr="00FC4D2B" w:rsidRDefault="00000000" w:rsidP="00525302">
            <w:pPr>
              <w:ind w:left="30" w:right="30"/>
              <w:rPr>
                <w:rFonts w:ascii="Calibri" w:eastAsia="Times New Roman" w:hAnsi="Calibri" w:cs="Calibri"/>
                <w:sz w:val="16"/>
              </w:rPr>
            </w:pPr>
            <w:hyperlink r:id="rId115" w:tgtFrame="_blank" w:history="1">
              <w:r w:rsidR="009009F0" w:rsidRPr="00FC4D2B">
                <w:rPr>
                  <w:rStyle w:val="Hyperlink"/>
                  <w:rFonts w:ascii="Calibri" w:eastAsia="Times New Roman" w:hAnsi="Calibri" w:cs="Calibri"/>
                  <w:sz w:val="16"/>
                </w:rPr>
                <w:t>53_C_34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Abbott-Organized Programs</w:t>
            </w:r>
          </w:p>
          <w:p w14:paraId="381716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Chương trình do Abbott Tổ chức</w:t>
            </w:r>
          </w:p>
          <w:p w14:paraId="68BDADCD" w14:textId="1C192D3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tổ chức các chương trình diễn giả và các sự kiện khác nhằm đào tạo và giáo dục HCP và các bên liên quan khác, do HCP, nhà cung cấp bên thứ ba hoặc nhân viên Abbott ký hợp đồng thực hiện. Hãy tham khảo chính sách và quy trình tuân thủ và đạo đức tại địa phương để biết danh sách đầy đủ các yêu cầu cụ thể cho quốc gia của bạn.</w:t>
            </w:r>
          </w:p>
        </w:tc>
      </w:tr>
      <w:tr w:rsidR="00B92DAB" w:rsidRPr="00FC4D2B" w14:paraId="0B82C3EF" w14:textId="77777777" w:rsidTr="38E5CB1C">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FC4D2B" w:rsidRDefault="00000000" w:rsidP="00525302">
            <w:pPr>
              <w:spacing w:before="30" w:after="30"/>
              <w:ind w:left="30" w:right="30"/>
              <w:rPr>
                <w:rFonts w:ascii="Calibri" w:eastAsia="Times New Roman" w:hAnsi="Calibri" w:cs="Calibri"/>
                <w:sz w:val="16"/>
              </w:rPr>
            </w:pPr>
            <w:hyperlink r:id="rId116"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4D2198C4" w14:textId="77777777" w:rsidR="00525302" w:rsidRPr="00FC4D2B" w:rsidRDefault="00000000" w:rsidP="00525302">
            <w:pPr>
              <w:ind w:left="30" w:right="30"/>
              <w:rPr>
                <w:rFonts w:ascii="Calibri" w:eastAsia="Times New Roman" w:hAnsi="Calibri" w:cs="Calibri"/>
                <w:sz w:val="16"/>
              </w:rPr>
            </w:pPr>
            <w:hyperlink r:id="rId117" w:tgtFrame="_blank" w:history="1">
              <w:r w:rsidR="009009F0" w:rsidRPr="00FC4D2B">
                <w:rPr>
                  <w:rStyle w:val="Hyperlink"/>
                  <w:rFonts w:ascii="Calibri" w:eastAsia="Times New Roman" w:hAnsi="Calibri" w:cs="Calibri"/>
                  <w:sz w:val="16"/>
                </w:rPr>
                <w:t>54_C_34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FC4D2B" w:rsidRDefault="009009F0" w:rsidP="00525302">
            <w:pPr>
              <w:pStyle w:val="NormalWeb"/>
              <w:ind w:left="30" w:right="30"/>
              <w:rPr>
                <w:rFonts w:ascii="Calibri" w:hAnsi="Calibri" w:cs="Calibri"/>
              </w:rPr>
            </w:pPr>
            <w:r w:rsidRPr="00FC4D2B">
              <w:rPr>
                <w:rFonts w:ascii="Calibri" w:hAnsi="Calibri" w:cs="Calibri"/>
              </w:rPr>
              <w:t>Plat Tours / Site Visits</w:t>
            </w:r>
          </w:p>
          <w:p w14:paraId="014B71F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29CEA50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Chuyến thăm Nhà máy/Chuyến thăm </w:t>
            </w:r>
            <w:del w:id="55" w:author="Le, Viet Duc" w:date="2024-07-17T10:29:00Z">
              <w:r w:rsidRPr="00FC4D2B" w:rsidDel="00DA24B4">
                <w:rPr>
                  <w:rFonts w:ascii="Arial" w:eastAsia="Arial" w:hAnsi="Arial" w:cs="Arial"/>
                  <w:lang w:eastAsia="vi-VN"/>
                </w:rPr>
                <w:delText>Công trường</w:delText>
              </w:r>
            </w:del>
            <w:ins w:id="56" w:author="Le, Viet Duc" w:date="2024-07-17T10:29:00Z">
              <w:r w:rsidR="00DA24B4">
                <w:rPr>
                  <w:rFonts w:ascii="Arial" w:eastAsia="Arial" w:hAnsi="Arial" w:cs="Arial"/>
                  <w:lang w:eastAsia="vi-VN"/>
                </w:rPr>
                <w:t>Cơ sở</w:t>
              </w:r>
            </w:ins>
          </w:p>
          <w:p w14:paraId="4660D2C6" w14:textId="4025253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mời khách hàng hiện tại và tiềm năng cùng những người khác, nếu cần, đánh giá sản phẩm Abbott không thể dễ dàng di chuyển hoặc nhằm đánh giá cơ sở sản xuất của chúng ta để hiểu hơn về quy trình chất lượng, năng lực sản xuất cũng như các đặc điểm của sản phẩm hoặc nhà máy. Hãy tham khảo chính sách và quy trình tuân thủ và đạo đức tại địa phương để biết danh sách đầy đủ các yêu cầu cụ thể cho quốc gia của bạn.</w:t>
            </w:r>
          </w:p>
        </w:tc>
      </w:tr>
      <w:tr w:rsidR="00B92DAB" w:rsidRPr="00FC4D2B" w14:paraId="34B666FD" w14:textId="77777777" w:rsidTr="38E5CB1C">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FC4D2B" w:rsidRDefault="00000000" w:rsidP="00525302">
            <w:pPr>
              <w:spacing w:before="30" w:after="30"/>
              <w:ind w:left="30" w:right="30"/>
              <w:rPr>
                <w:rFonts w:ascii="Calibri" w:eastAsia="Times New Roman" w:hAnsi="Calibri" w:cs="Calibri"/>
                <w:sz w:val="16"/>
              </w:rPr>
            </w:pPr>
            <w:hyperlink r:id="rId118" w:tgtFrame="_blank" w:history="1">
              <w:r w:rsidR="009009F0" w:rsidRPr="00FC4D2B">
                <w:rPr>
                  <w:rStyle w:val="Hyperlink"/>
                  <w:rFonts w:ascii="Calibri" w:eastAsia="Times New Roman" w:hAnsi="Calibri" w:cs="Calibri"/>
                  <w:sz w:val="16"/>
                </w:rPr>
                <w:t>Screen 35</w:t>
              </w:r>
            </w:hyperlink>
            <w:r w:rsidR="009009F0" w:rsidRPr="00FC4D2B">
              <w:rPr>
                <w:rFonts w:ascii="Calibri" w:eastAsia="Times New Roman" w:hAnsi="Calibri" w:cs="Calibri"/>
                <w:sz w:val="16"/>
              </w:rPr>
              <w:t xml:space="preserve"> </w:t>
            </w:r>
          </w:p>
          <w:p w14:paraId="2258410E" w14:textId="77777777" w:rsidR="00525302" w:rsidRPr="00FC4D2B" w:rsidRDefault="00000000" w:rsidP="00525302">
            <w:pPr>
              <w:ind w:left="30" w:right="30"/>
              <w:rPr>
                <w:rFonts w:ascii="Calibri" w:eastAsia="Times New Roman" w:hAnsi="Calibri" w:cs="Calibri"/>
                <w:sz w:val="16"/>
              </w:rPr>
            </w:pPr>
            <w:hyperlink r:id="rId119" w:tgtFrame="_blank" w:history="1">
              <w:r w:rsidR="009009F0" w:rsidRPr="00FC4D2B">
                <w:rPr>
                  <w:rStyle w:val="Hyperlink"/>
                  <w:rFonts w:ascii="Calibri" w:eastAsia="Times New Roman" w:hAnsi="Calibri" w:cs="Calibri"/>
                  <w:sz w:val="16"/>
                </w:rPr>
                <w:t>56_C_36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Abbott product to HCPs, customers, consumers, and others free of charge for legitimate business purposes.</w:t>
            </w:r>
          </w:p>
          <w:p w14:paraId="419979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miễn phí sản phẩm Abbott cho HCP, khách hàng, người tiêu dùng và những người khác cho các mục đích kinh doanh hợp pháp.</w:t>
            </w:r>
          </w:p>
          <w:p w14:paraId="37D30011" w14:textId="23E4155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mục đích này bao gồm trình diễn, đánh giá, như một vật phẩm thay thế và cho các HCP đang được đào tạo.</w:t>
            </w:r>
          </w:p>
        </w:tc>
      </w:tr>
      <w:tr w:rsidR="00B92DAB" w:rsidRPr="00FC4D2B" w14:paraId="74A800A4" w14:textId="77777777" w:rsidTr="38E5CB1C">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FC4D2B" w:rsidRDefault="00000000" w:rsidP="00525302">
            <w:pPr>
              <w:spacing w:before="30" w:after="30"/>
              <w:ind w:left="30" w:right="30"/>
              <w:rPr>
                <w:rFonts w:ascii="Calibri" w:eastAsia="Times New Roman" w:hAnsi="Calibri" w:cs="Calibri"/>
                <w:sz w:val="16"/>
              </w:rPr>
            </w:pPr>
            <w:hyperlink r:id="rId120" w:tgtFrame="_blank" w:history="1">
              <w:r w:rsidR="009009F0" w:rsidRPr="00FC4D2B">
                <w:rPr>
                  <w:rStyle w:val="Hyperlink"/>
                  <w:rFonts w:ascii="Calibri" w:eastAsia="Times New Roman" w:hAnsi="Calibri" w:cs="Calibri"/>
                  <w:sz w:val="16"/>
                </w:rPr>
                <w:t>Screen 36</w:t>
              </w:r>
            </w:hyperlink>
            <w:r w:rsidR="009009F0" w:rsidRPr="00FC4D2B">
              <w:rPr>
                <w:rFonts w:ascii="Calibri" w:eastAsia="Times New Roman" w:hAnsi="Calibri" w:cs="Calibri"/>
                <w:sz w:val="16"/>
              </w:rPr>
              <w:t xml:space="preserve"> </w:t>
            </w:r>
          </w:p>
          <w:p w14:paraId="2CEAFA98" w14:textId="77777777" w:rsidR="00525302" w:rsidRPr="00FC4D2B" w:rsidRDefault="00000000" w:rsidP="00525302">
            <w:pPr>
              <w:ind w:left="30" w:right="30"/>
              <w:rPr>
                <w:rFonts w:ascii="Calibri" w:eastAsia="Times New Roman" w:hAnsi="Calibri" w:cs="Calibri"/>
                <w:sz w:val="16"/>
              </w:rPr>
            </w:pPr>
            <w:hyperlink r:id="rId121" w:tgtFrame="_blank" w:history="1">
              <w:r w:rsidR="009009F0" w:rsidRPr="00FC4D2B">
                <w:rPr>
                  <w:rStyle w:val="Hyperlink"/>
                  <w:rFonts w:ascii="Calibri" w:eastAsia="Times New Roman" w:hAnsi="Calibri" w:cs="Calibri"/>
                  <w:sz w:val="16"/>
                </w:rPr>
                <w:t>57_C_37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charge product should never be provided as an improper incentive.</w:t>
            </w:r>
          </w:p>
          <w:p w14:paraId="04F423C4"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bao giờ được cung cấp sản phẩm miễn phí như một ưu đãi không phù hợp.</w:t>
            </w:r>
          </w:p>
          <w:p w14:paraId="250CBC7E" w14:textId="6DEE050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Việc cung cấp sản phẩm miễn phí phải tuân theo các yêu cầu tại địa phương trong các chính sách và thủ tục về đạo đức và tuân thủ của đơn vị liên kết. Để biết các yêu cầu chi tiết, bao gồm tài liệu cần thiết, vui lòng truy cập iComply hoặc liên hệ với đại diện OEC tại địa phương của bạn.</w:t>
            </w:r>
          </w:p>
        </w:tc>
      </w:tr>
      <w:tr w:rsidR="00B92DAB" w:rsidRPr="00FC4D2B" w14:paraId="39D7BB52" w14:textId="77777777" w:rsidTr="38E5CB1C">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FC4D2B" w:rsidRDefault="00000000" w:rsidP="00525302">
            <w:pPr>
              <w:spacing w:before="30" w:after="30"/>
              <w:ind w:left="30" w:right="30"/>
              <w:rPr>
                <w:rFonts w:ascii="Calibri" w:eastAsia="Times New Roman" w:hAnsi="Calibri" w:cs="Calibri"/>
                <w:sz w:val="16"/>
              </w:rPr>
            </w:pPr>
            <w:hyperlink r:id="rId122" w:tgtFrame="_blank" w:history="1">
              <w:r w:rsidR="009009F0" w:rsidRPr="00FC4D2B">
                <w:rPr>
                  <w:rStyle w:val="Hyperlink"/>
                  <w:rFonts w:ascii="Calibri" w:eastAsia="Times New Roman" w:hAnsi="Calibri" w:cs="Calibri"/>
                  <w:sz w:val="16"/>
                </w:rPr>
                <w:t>Screen 37</w:t>
              </w:r>
            </w:hyperlink>
            <w:r w:rsidR="009009F0" w:rsidRPr="00FC4D2B">
              <w:rPr>
                <w:rFonts w:ascii="Calibri" w:eastAsia="Times New Roman" w:hAnsi="Calibri" w:cs="Calibri"/>
                <w:sz w:val="16"/>
              </w:rPr>
              <w:t xml:space="preserve"> </w:t>
            </w:r>
          </w:p>
          <w:p w14:paraId="2AEFF863" w14:textId="77777777" w:rsidR="00525302" w:rsidRPr="00FC4D2B" w:rsidRDefault="00000000" w:rsidP="00525302">
            <w:pPr>
              <w:ind w:left="30" w:right="30"/>
              <w:rPr>
                <w:rFonts w:ascii="Calibri" w:eastAsia="Times New Roman" w:hAnsi="Calibri" w:cs="Calibri"/>
                <w:sz w:val="16"/>
              </w:rPr>
            </w:pPr>
            <w:hyperlink r:id="rId123" w:tgtFrame="_blank" w:history="1">
              <w:r w:rsidR="009009F0" w:rsidRPr="00FC4D2B">
                <w:rPr>
                  <w:rStyle w:val="Hyperlink"/>
                  <w:rFonts w:ascii="Calibri" w:eastAsia="Times New Roman" w:hAnsi="Calibri" w:cs="Calibri"/>
                  <w:sz w:val="16"/>
                </w:rPr>
                <w:t>58_C_38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sampling and evaluation include:</w:t>
            </w:r>
          </w:p>
          <w:p w14:paraId="788DBD51"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Product Samples</w:t>
            </w:r>
          </w:p>
          <w:p w14:paraId="70A4B925"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Single-use Evaluation Products</w:t>
            </w:r>
          </w:p>
          <w:p w14:paraId="7A5FAFDB"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Multiple-use Evaluation Products.</w:t>
            </w:r>
          </w:p>
          <w:p w14:paraId="43EA68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 Samples</w:t>
            </w:r>
          </w:p>
          <w:p w14:paraId="12BDD7DD"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Single-use Evaluation Products</w:t>
            </w:r>
          </w:p>
          <w:p w14:paraId="12F93FD9" w14:textId="77777777" w:rsidR="00525302" w:rsidRPr="00FC4D2B" w:rsidRDefault="009009F0" w:rsidP="00525302">
            <w:pPr>
              <w:pStyle w:val="NormalWeb"/>
              <w:ind w:left="30" w:right="30"/>
              <w:rPr>
                <w:rFonts w:ascii="Calibri" w:hAnsi="Calibri" w:cs="Calibri"/>
              </w:rPr>
            </w:pPr>
            <w:r w:rsidRPr="00FC4D2B">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Medical devices or diagnostics used for only one patient.</w:t>
            </w:r>
          </w:p>
          <w:p w14:paraId="1A4AE00A"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Single-use accessories, disposables, and consumables used with medical device equipment.</w:t>
            </w:r>
          </w:p>
          <w:p w14:paraId="45819A4D"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Reagents, test cartridges, and consumables used with diagnostic instruments and equipment.</w:t>
            </w:r>
          </w:p>
          <w:p w14:paraId="18095E6E" w14:textId="77777777" w:rsidR="00525302" w:rsidRPr="00FC4D2B" w:rsidRDefault="009009F0" w:rsidP="00525302">
            <w:pPr>
              <w:pStyle w:val="NormalWeb"/>
              <w:ind w:left="30" w:right="30"/>
              <w:rPr>
                <w:rFonts w:ascii="Calibri" w:hAnsi="Calibri" w:cs="Calibri"/>
              </w:rPr>
            </w:pPr>
            <w:r w:rsidRPr="00FC4D2B">
              <w:rPr>
                <w:rFonts w:ascii="Calibri" w:hAnsi="Calibri" w:cs="Calibri"/>
              </w:rPr>
              <w:t>Multiple-use Evaluation Products</w:t>
            </w:r>
          </w:p>
          <w:p w14:paraId="3A786F5D" w14:textId="77777777" w:rsidR="00525302" w:rsidRPr="00FC4D2B" w:rsidRDefault="009009F0" w:rsidP="00525302">
            <w:pPr>
              <w:pStyle w:val="NormalWeb"/>
              <w:ind w:left="30" w:right="30"/>
              <w:rPr>
                <w:rFonts w:ascii="Calibri" w:hAnsi="Calibri" w:cs="Calibri"/>
              </w:rPr>
            </w:pPr>
            <w:r w:rsidRPr="00FC4D2B">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FC4D2B" w:rsidRDefault="009009F0" w:rsidP="00525302">
            <w:pPr>
              <w:numPr>
                <w:ilvl w:val="0"/>
                <w:numId w:val="2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Imaging equipment, instruments, and software.</w:t>
            </w:r>
          </w:p>
          <w:p w14:paraId="0F1E6FFC" w14:textId="77777777" w:rsidR="00525302" w:rsidRPr="00FC4D2B" w:rsidRDefault="009009F0" w:rsidP="00525302">
            <w:pPr>
              <w:numPr>
                <w:ilvl w:val="0"/>
                <w:numId w:val="2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Surgical equipment.</w:t>
            </w:r>
          </w:p>
          <w:p w14:paraId="1DBACCF2" w14:textId="77777777" w:rsidR="00525302" w:rsidRPr="00FC4D2B" w:rsidRDefault="009009F0" w:rsidP="00525302">
            <w:pPr>
              <w:numPr>
                <w:ilvl w:val="0"/>
                <w:numId w:val="2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Diagnostic and medical device instruments and equipment.</w:t>
            </w:r>
          </w:p>
        </w:tc>
        <w:tc>
          <w:tcPr>
            <w:tcW w:w="6000" w:type="dxa"/>
            <w:vAlign w:val="center"/>
          </w:tcPr>
          <w:p w14:paraId="5F44B04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Các sản phẩm để lấy mẫu và đánh giá bao gồm:</w:t>
            </w:r>
          </w:p>
          <w:p w14:paraId="692C1C5D"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Mẫu Sản Phẩm</w:t>
            </w:r>
          </w:p>
          <w:p w14:paraId="5C4903EF"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Sản phẩm Đánh giá Đơn dụng</w:t>
            </w:r>
          </w:p>
          <w:p w14:paraId="7828D418" w14:textId="77777777" w:rsidR="00525302" w:rsidRPr="00FC4D2B" w:rsidRDefault="009009F0" w:rsidP="00525302">
            <w:pPr>
              <w:numPr>
                <w:ilvl w:val="0"/>
                <w:numId w:val="2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Sản phẩm Đánh giá Đa dụng.</w:t>
            </w:r>
          </w:p>
          <w:p w14:paraId="515D889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Mẫu Sản Phẩm</w:t>
            </w:r>
          </w:p>
          <w:p w14:paraId="0C4EDE7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Mẫu sản phẩm là các sản phẩm, thường có sẵn thông qua các kênh bán lẻ hoặc thương mại, được cung cấp để bệnh nhân hoặc người tiêu dùng dùng thử hoặc </w:t>
            </w:r>
            <w:r w:rsidRPr="00FC4D2B">
              <w:rPr>
                <w:rFonts w:ascii="Arial" w:eastAsia="Arial" w:hAnsi="Arial" w:cs="Arial"/>
                <w:lang w:eastAsia="vi-VN"/>
              </w:rPr>
              <w:lastRenderedPageBreak/>
              <w:t>đánh giá (ví dụ: que thử bệnh tiểu đường và các sản phẩm dinh dưỡng).</w:t>
            </w:r>
          </w:p>
          <w:p w14:paraId="48B8E5C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Đánh giá Đơn dụng</w:t>
            </w:r>
          </w:p>
          <w:p w14:paraId="7854C54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đánh giá đơn dụng bao gồm sản phẩm miễn phí được sử dụng trong quá trình chẩn đoán hoặc điều trị của HCP cho từng bệnh nhân, được cung cấp cho HCP hoặc HCI để đánh giá. Ví dụ:</w:t>
            </w:r>
          </w:p>
          <w:p w14:paraId="6720625F"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Thiết bị y tế hoặc chẩn đoán chỉ được sử dụng cho một bệnh nhân.</w:t>
            </w:r>
          </w:p>
          <w:p w14:paraId="606AB7D8"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Các phụ kiện, đồ dùng một lần và vật tư tiêu hao đơn dụng được sử dụng cùng với thiết bị thiết bị y tế.</w:t>
            </w:r>
          </w:p>
          <w:p w14:paraId="791BB16E" w14:textId="77777777" w:rsidR="00525302" w:rsidRPr="00FC4D2B" w:rsidRDefault="009009F0" w:rsidP="00525302">
            <w:pPr>
              <w:numPr>
                <w:ilvl w:val="0"/>
                <w:numId w:val="2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Thuốc thử, hộp xét nghiệm và vật tư tiêu hao được sử dụng với các dụng cụ và thiết bị chẩn đoán.</w:t>
            </w:r>
          </w:p>
          <w:p w14:paraId="3672D29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Đánh giá Đa dụng</w:t>
            </w:r>
          </w:p>
          <w:p w14:paraId="6E0651B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sản phẩm đánh giá sử dụng nhiều lần bao gồm sản phẩm miễn phí được cung cấp cho HCP hoặc HCI để thử nghiệm hoặc đánh giá và có thể được sử dụng để điều trị nhiều bệnh nhân. Sản phẩm đánh giá đa dụng phải được gắn nhãn hoặc xác định là thuộc về Abbott trong suốt thời gian thử nghiệm. Ví dụ:</w:t>
            </w:r>
          </w:p>
          <w:p w14:paraId="03797EF3" w14:textId="77777777" w:rsidR="00525302" w:rsidRPr="00FC4D2B" w:rsidRDefault="009009F0" w:rsidP="00525302">
            <w:pPr>
              <w:numPr>
                <w:ilvl w:val="0"/>
                <w:numId w:val="2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Thiết bị, dụng cụ và phần mềm chụp ảnh.</w:t>
            </w:r>
          </w:p>
          <w:p w14:paraId="6707DCDC" w14:textId="77777777" w:rsidR="00525302" w:rsidRPr="00FC4D2B" w:rsidRDefault="009009F0" w:rsidP="00525302">
            <w:pPr>
              <w:numPr>
                <w:ilvl w:val="0"/>
                <w:numId w:val="2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Thiết bị phẫu thuật.</w:t>
            </w:r>
          </w:p>
          <w:p w14:paraId="225534CF" w14:textId="33B0C0A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Thiết bị và dụng cụ chẩn đoán và thiết bị y tế.</w:t>
            </w:r>
          </w:p>
        </w:tc>
      </w:tr>
      <w:tr w:rsidR="00B92DAB" w:rsidRPr="00FC4D2B" w14:paraId="06A81C51" w14:textId="77777777" w:rsidTr="38E5CB1C">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FC4D2B" w:rsidRDefault="00000000" w:rsidP="00525302">
            <w:pPr>
              <w:spacing w:before="30" w:after="30"/>
              <w:ind w:left="30" w:right="30"/>
              <w:rPr>
                <w:rFonts w:ascii="Calibri" w:eastAsia="Times New Roman" w:hAnsi="Calibri" w:cs="Calibri"/>
                <w:sz w:val="16"/>
              </w:rPr>
            </w:pPr>
            <w:hyperlink r:id="rId124" w:tgtFrame="_blank" w:history="1">
              <w:r w:rsidR="009009F0" w:rsidRPr="00FC4D2B">
                <w:rPr>
                  <w:rStyle w:val="Hyperlink"/>
                  <w:rFonts w:ascii="Calibri" w:eastAsia="Times New Roman" w:hAnsi="Calibri" w:cs="Calibri"/>
                  <w:sz w:val="16"/>
                </w:rPr>
                <w:t>Screen 38</w:t>
              </w:r>
            </w:hyperlink>
            <w:r w:rsidR="009009F0" w:rsidRPr="00FC4D2B">
              <w:rPr>
                <w:rFonts w:ascii="Calibri" w:eastAsia="Times New Roman" w:hAnsi="Calibri" w:cs="Calibri"/>
                <w:sz w:val="16"/>
              </w:rPr>
              <w:t xml:space="preserve"> </w:t>
            </w:r>
          </w:p>
          <w:p w14:paraId="635C76FC" w14:textId="77777777" w:rsidR="00525302" w:rsidRPr="00FC4D2B" w:rsidRDefault="00000000" w:rsidP="00525302">
            <w:pPr>
              <w:ind w:left="30" w:right="30"/>
              <w:rPr>
                <w:rFonts w:ascii="Calibri" w:eastAsia="Times New Roman" w:hAnsi="Calibri" w:cs="Calibri"/>
                <w:sz w:val="16"/>
              </w:rPr>
            </w:pPr>
            <w:hyperlink r:id="rId125" w:tgtFrame="_blank" w:history="1">
              <w:r w:rsidR="009009F0" w:rsidRPr="00FC4D2B">
                <w:rPr>
                  <w:rStyle w:val="Hyperlink"/>
                  <w:rFonts w:ascii="Calibri" w:eastAsia="Times New Roman" w:hAnsi="Calibri" w:cs="Calibri"/>
                  <w:sz w:val="16"/>
                </w:rPr>
                <w:t>59_C_39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important requirements related to products for sampling and evaluation.</w:t>
            </w:r>
          </w:p>
          <w:p w14:paraId="547CE8D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quantity of samples provided must be reasonable and based on the intended use of the product.</w:t>
            </w:r>
          </w:p>
          <w:p w14:paraId="56FDF1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local policies for specific limits.</w:t>
            </w:r>
          </w:p>
          <w:p w14:paraId="6735E4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time period for the evaluation of multiple-use evaluation products must be reasonable and limited in duration.</w:t>
            </w:r>
          </w:p>
          <w:p w14:paraId="1984B02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the end of the trial period, such products must be either purchased by the customer, returned to Abbott, or destroyed (at Abbott’s preference).</w:t>
            </w:r>
          </w:p>
          <w:p w14:paraId="1266688A" w14:textId="77777777" w:rsidR="00525302" w:rsidRPr="00FC4D2B" w:rsidRDefault="009009F0" w:rsidP="00525302">
            <w:pPr>
              <w:pStyle w:val="NormalWeb"/>
              <w:ind w:left="30" w:right="30"/>
              <w:rPr>
                <w:rFonts w:ascii="Calibri" w:hAnsi="Calibri" w:cs="Calibri"/>
              </w:rPr>
            </w:pPr>
            <w:r w:rsidRPr="00FC4D2B">
              <w:rPr>
                <w:rFonts w:ascii="Calibri" w:hAnsi="Calibri" w:cs="Calibri"/>
              </w:rPr>
              <w:t>Multiple-use evaluation products must be labeled or identified as belonging to Abbott throughout the trial period.</w:t>
            </w:r>
          </w:p>
          <w:p w14:paraId="7DC53B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must inform the recipient that the product is being provided free of charge and must not be resold.</w:t>
            </w:r>
          </w:p>
          <w:p w14:paraId="128BF84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Có một số yêu cầu quan trọng liên quan đến sản phẩm để lấy mẫu và đánh giá.</w:t>
            </w:r>
          </w:p>
          <w:p w14:paraId="17E9A3B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Số lượng mẫu được cung cấp phải hợp lý và dựa trên mục đích sử dụng của sản phẩm.</w:t>
            </w:r>
          </w:p>
          <w:p w14:paraId="793A805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các chính sách địa phương để biết các giới hạn cụ thể.</w:t>
            </w:r>
          </w:p>
          <w:p w14:paraId="54597F4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Khoảng thời gian đánh giá sản phẩm đánh giá đa dụng phải hợp lý và có giới hạn về thời gian.</w:t>
            </w:r>
          </w:p>
          <w:p w14:paraId="0875080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kết thúc thời gian dùng thử, khách hàng phải mua các sản phẩm đó, trả lại cho Abbott hoặc tiêu hủy (theo lựa chọn của Abbott).</w:t>
            </w:r>
          </w:p>
          <w:p w14:paraId="0CC2060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đánh giá đa dụng phải được gắn nhãn hoặc xác định là thuộc về Abbott trong suốt thời gian thử nghiệm.</w:t>
            </w:r>
          </w:p>
          <w:p w14:paraId="0A6F173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phải thông báo cho người nhận rằng sản phẩm đang được cung cấp miễn phí và không được bán lại.</w:t>
            </w:r>
          </w:p>
          <w:p w14:paraId="1EC1AA1F" w14:textId="62D9469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Nghĩa là, sản phẩm không được lập hóa đơn, tính phí, bán hoặc giao dịch cho bất kỳ bên thứ ba nào, bao gồm bất kỳ công ty bảo hiểm hoặc chương trình chăm sóc có quản lý hoặc bồi hoàn của chính phủ.</w:t>
            </w:r>
          </w:p>
        </w:tc>
      </w:tr>
      <w:tr w:rsidR="00B92DAB" w:rsidRPr="00FC4D2B" w14:paraId="5D1F32A2" w14:textId="77777777" w:rsidTr="38E5CB1C">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FC4D2B" w:rsidRDefault="00000000" w:rsidP="00525302">
            <w:pPr>
              <w:spacing w:before="30" w:after="30"/>
              <w:ind w:left="30" w:right="30"/>
              <w:rPr>
                <w:rFonts w:ascii="Calibri" w:eastAsia="Times New Roman" w:hAnsi="Calibri" w:cs="Calibri"/>
                <w:sz w:val="16"/>
              </w:rPr>
            </w:pPr>
            <w:hyperlink r:id="rId12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5B58C3F9" w14:textId="77777777" w:rsidR="00525302" w:rsidRPr="00FC4D2B" w:rsidRDefault="00000000" w:rsidP="00525302">
            <w:pPr>
              <w:ind w:left="30" w:right="30"/>
              <w:rPr>
                <w:rFonts w:ascii="Calibri" w:eastAsia="Times New Roman" w:hAnsi="Calibri" w:cs="Calibri"/>
                <w:sz w:val="16"/>
              </w:rPr>
            </w:pPr>
            <w:hyperlink r:id="rId127" w:tgtFrame="_blank" w:history="1">
              <w:r w:rsidR="009009F0" w:rsidRPr="00FC4D2B">
                <w:rPr>
                  <w:rStyle w:val="Hyperlink"/>
                  <w:rFonts w:ascii="Calibri" w:eastAsia="Times New Roman" w:hAnsi="Calibri" w:cs="Calibri"/>
                  <w:sz w:val="16"/>
                </w:rPr>
                <w:t>60_C_40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Another category of no charge product includes products used for demonstrations and for HCPs in training.</w:t>
            </w:r>
          </w:p>
          <w:p w14:paraId="2BA5D8C0"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w:t>
            </w:r>
          </w:p>
          <w:p w14:paraId="1478FF04"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are provided to an HCP or an HCI to demonstrate, educate, or train patients, consumers or HCPs on the use of our products.</w:t>
            </w:r>
          </w:p>
          <w:p w14:paraId="00DBF7F3"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are also provided to Abbott representatives to demonstrate, educate or train an HCP or an HCI on the use of the products.</w:t>
            </w:r>
          </w:p>
          <w:p w14:paraId="11C3E14C"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HCPs in Training</w:t>
            </w:r>
          </w:p>
          <w:p w14:paraId="22A6E70C"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danh mục sản phẩm miễn phí khác bao gồm các sản phẩm được sử dụng để trình diễn và cho HCP đang được đào tạo.</w:t>
            </w:r>
          </w:p>
          <w:p w14:paraId="6EA84DD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Trưng bày</w:t>
            </w:r>
          </w:p>
          <w:p w14:paraId="49C02D37" w14:textId="125B3C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sản phẩm </w:t>
            </w:r>
            <w:del w:id="57" w:author="Le, Viet Duc" w:date="2024-07-19T21:01:00Z">
              <w:r w:rsidRPr="00FC4D2B" w:rsidDel="00B064C5">
                <w:rPr>
                  <w:rFonts w:ascii="Arial" w:eastAsia="Arial" w:hAnsi="Arial" w:cs="Arial"/>
                  <w:lang w:eastAsia="vi-VN"/>
                </w:rPr>
                <w:delText>trình diễn</w:delText>
              </w:r>
            </w:del>
            <w:ins w:id="58" w:author="Le, Viet Duc" w:date="2024-07-19T21:01:00Z">
              <w:r w:rsidR="00B064C5">
                <w:rPr>
                  <w:rFonts w:ascii="Arial" w:eastAsia="Arial" w:hAnsi="Arial" w:cs="Arial"/>
                  <w:lang w:eastAsia="vi-VN"/>
                </w:rPr>
                <w:t>trưng bày</w:t>
              </w:r>
            </w:ins>
            <w:r w:rsidRPr="00FC4D2B">
              <w:rPr>
                <w:rFonts w:ascii="Arial" w:eastAsia="Arial" w:hAnsi="Arial" w:cs="Arial"/>
                <w:lang w:eastAsia="vi-VN"/>
              </w:rPr>
              <w:t xml:space="preserve"> được cung cấp cho HCP hoặc HCI để </w:t>
            </w:r>
            <w:del w:id="59" w:author="Le, Viet Duc" w:date="2024-07-19T21:01:00Z">
              <w:r w:rsidRPr="00FC4D2B" w:rsidDel="00B064C5">
                <w:rPr>
                  <w:rFonts w:ascii="Arial" w:eastAsia="Arial" w:hAnsi="Arial" w:cs="Arial"/>
                  <w:lang w:eastAsia="vi-VN"/>
                </w:rPr>
                <w:delText>chứng minh</w:delText>
              </w:r>
            </w:del>
            <w:ins w:id="60" w:author="Le, Viet Duc" w:date="2024-07-19T21:01:00Z">
              <w:r w:rsidR="00B064C5">
                <w:rPr>
                  <w:rFonts w:ascii="Arial" w:eastAsia="Arial" w:hAnsi="Arial" w:cs="Arial"/>
                  <w:lang w:eastAsia="vi-VN"/>
                </w:rPr>
                <w:t>minh họa</w:t>
              </w:r>
            </w:ins>
            <w:r w:rsidRPr="00FC4D2B">
              <w:rPr>
                <w:rFonts w:ascii="Arial" w:eastAsia="Arial" w:hAnsi="Arial" w:cs="Arial"/>
                <w:lang w:eastAsia="vi-VN"/>
              </w:rPr>
              <w:t>, giáo dục hoặc đào tạo bệnh nhân, người tiêu dùng hoặc HCP về việc sử dụng sản phẩm của chúng ta.</w:t>
            </w:r>
          </w:p>
          <w:p w14:paraId="6C9382A6" w14:textId="71EBADA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sản phẩm </w:t>
            </w:r>
            <w:del w:id="61" w:author="Le, Viet Duc" w:date="2024-07-19T21:02:00Z">
              <w:r w:rsidRPr="00FC4D2B" w:rsidDel="00B064C5">
                <w:rPr>
                  <w:rFonts w:ascii="Arial" w:eastAsia="Arial" w:hAnsi="Arial" w:cs="Arial"/>
                  <w:lang w:eastAsia="vi-VN"/>
                </w:rPr>
                <w:delText>trình diễn</w:delText>
              </w:r>
            </w:del>
            <w:ins w:id="62" w:author="Le, Viet Duc" w:date="2024-07-19T21:02:00Z">
              <w:r w:rsidR="00B064C5">
                <w:rPr>
                  <w:rFonts w:ascii="Arial" w:eastAsia="Arial" w:hAnsi="Arial" w:cs="Arial"/>
                  <w:lang w:eastAsia="vi-VN"/>
                </w:rPr>
                <w:t>trưng bày</w:t>
              </w:r>
            </w:ins>
            <w:r w:rsidRPr="00FC4D2B">
              <w:rPr>
                <w:rFonts w:ascii="Arial" w:eastAsia="Arial" w:hAnsi="Arial" w:cs="Arial"/>
                <w:lang w:eastAsia="vi-VN"/>
              </w:rPr>
              <w:t xml:space="preserve"> cũng được cung cấp cho các đại diện của Abbott để </w:t>
            </w:r>
            <w:del w:id="63" w:author="Le, Viet Duc" w:date="2024-07-19T21:02:00Z">
              <w:r w:rsidRPr="00FC4D2B" w:rsidDel="00B75E99">
                <w:rPr>
                  <w:rFonts w:ascii="Arial" w:eastAsia="Arial" w:hAnsi="Arial" w:cs="Arial"/>
                  <w:lang w:eastAsia="vi-VN"/>
                </w:rPr>
                <w:delText>trình diễn</w:delText>
              </w:r>
            </w:del>
            <w:ins w:id="64" w:author="Le, Viet Duc" w:date="2024-07-19T21:02:00Z">
              <w:r w:rsidR="00B75E99">
                <w:rPr>
                  <w:rFonts w:ascii="Arial" w:eastAsia="Arial" w:hAnsi="Arial" w:cs="Arial"/>
                  <w:lang w:eastAsia="vi-VN"/>
                </w:rPr>
                <w:t>minh họa</w:t>
              </w:r>
            </w:ins>
            <w:r w:rsidRPr="00FC4D2B">
              <w:rPr>
                <w:rFonts w:ascii="Arial" w:eastAsia="Arial" w:hAnsi="Arial" w:cs="Arial"/>
                <w:lang w:eastAsia="vi-VN"/>
              </w:rPr>
              <w:t>, giáo dục hoặc đào tạo HCP hoặc HCI về việc sử dụng sản phẩm.</w:t>
            </w:r>
          </w:p>
          <w:p w14:paraId="72081B2E" w14:textId="528E4F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Sản phẩm </w:t>
            </w:r>
            <w:del w:id="65" w:author="Le, Viet Duc" w:date="2024-07-19T21:02:00Z">
              <w:r w:rsidRPr="00FC4D2B" w:rsidDel="005E01A7">
                <w:rPr>
                  <w:rFonts w:ascii="Arial" w:eastAsia="Arial" w:hAnsi="Arial" w:cs="Arial"/>
                  <w:lang w:eastAsia="vi-VN"/>
                </w:rPr>
                <w:delText>cho HCP đang Đào tạo</w:delText>
              </w:r>
            </w:del>
            <w:ins w:id="66" w:author="Le, Viet Duc" w:date="2024-07-19T21:02:00Z">
              <w:r w:rsidR="005E01A7">
                <w:rPr>
                  <w:rFonts w:ascii="Arial" w:eastAsia="Arial" w:hAnsi="Arial" w:cs="Arial"/>
                  <w:lang w:eastAsia="vi-VN"/>
                </w:rPr>
                <w:t>phục vụ đào tạo HCP</w:t>
              </w:r>
            </w:ins>
          </w:p>
          <w:p w14:paraId="77FA6C71" w14:textId="69CB950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Sản phẩm </w:t>
            </w:r>
            <w:ins w:id="67" w:author="Le, Viet Duc" w:date="2024-07-19T21:02:00Z">
              <w:r w:rsidR="005E01A7">
                <w:rPr>
                  <w:rFonts w:ascii="Arial" w:eastAsia="Arial" w:hAnsi="Arial" w:cs="Arial"/>
                  <w:lang w:eastAsia="vi-VN"/>
                </w:rPr>
                <w:t>phục vụ đào tạo HCP</w:t>
              </w:r>
            </w:ins>
            <w:del w:id="68" w:author="Le, Viet Duc" w:date="2024-07-19T21:02:00Z">
              <w:r w:rsidRPr="00FC4D2B" w:rsidDel="005E01A7">
                <w:rPr>
                  <w:rFonts w:ascii="Arial" w:eastAsia="Arial" w:hAnsi="Arial" w:cs="Arial"/>
                  <w:lang w:eastAsia="vi-VN"/>
                </w:rPr>
                <w:delText>cho HCP đang đào tạo</w:delText>
              </w:r>
            </w:del>
            <w:r w:rsidRPr="00FC4D2B">
              <w:rPr>
                <w:rFonts w:ascii="Arial" w:eastAsia="Arial" w:hAnsi="Arial" w:cs="Arial"/>
                <w:lang w:eastAsia="vi-VN"/>
              </w:rPr>
              <w:t xml:space="preserve"> được cung cấp cho các cơ sở giáo dục hoặc các chương trình đào tạo, giáo dục </w:t>
            </w:r>
            <w:del w:id="69" w:author="Le, Viet Duc" w:date="2024-07-19T21:03:00Z">
              <w:r w:rsidRPr="00FC4D2B" w:rsidDel="005E01A7">
                <w:rPr>
                  <w:rFonts w:ascii="Arial" w:eastAsia="Arial" w:hAnsi="Arial" w:cs="Arial"/>
                  <w:lang w:eastAsia="vi-VN"/>
                </w:rPr>
                <w:delText xml:space="preserve">của </w:delText>
              </w:r>
            </w:del>
            <w:r w:rsidRPr="00FC4D2B">
              <w:rPr>
                <w:rFonts w:ascii="Arial" w:eastAsia="Arial" w:hAnsi="Arial" w:cs="Arial"/>
                <w:lang w:eastAsia="vi-VN"/>
              </w:rPr>
              <w:t>HCP</w:t>
            </w:r>
            <w:del w:id="70" w:author="Le, Viet Duc" w:date="2024-07-19T21:03:00Z">
              <w:r w:rsidRPr="00FC4D2B" w:rsidDel="005E01A7">
                <w:rPr>
                  <w:rFonts w:ascii="Arial" w:eastAsia="Arial" w:hAnsi="Arial" w:cs="Arial"/>
                  <w:lang w:eastAsia="vi-VN"/>
                </w:rPr>
                <w:delText xml:space="preserve"> đang đào tạo</w:delText>
              </w:r>
            </w:del>
            <w:r w:rsidRPr="00FC4D2B">
              <w:rPr>
                <w:rFonts w:ascii="Arial" w:eastAsia="Arial" w:hAnsi="Arial" w:cs="Arial"/>
                <w:lang w:eastAsia="vi-VN"/>
              </w:rPr>
              <w:t>.</w:t>
            </w:r>
          </w:p>
        </w:tc>
      </w:tr>
      <w:tr w:rsidR="00B92DAB" w:rsidRPr="00FC4D2B" w14:paraId="02F0396D" w14:textId="77777777" w:rsidTr="38E5CB1C">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FC4D2B" w:rsidRDefault="00000000" w:rsidP="00525302">
            <w:pPr>
              <w:spacing w:before="30" w:after="30"/>
              <w:ind w:left="30" w:right="30"/>
              <w:rPr>
                <w:rFonts w:ascii="Calibri" w:eastAsia="Times New Roman" w:hAnsi="Calibri" w:cs="Calibri"/>
                <w:sz w:val="16"/>
              </w:rPr>
            </w:pPr>
            <w:hyperlink r:id="rId128" w:tgtFrame="_blank" w:history="1">
              <w:r w:rsidR="009009F0" w:rsidRPr="00FC4D2B">
                <w:rPr>
                  <w:rStyle w:val="Hyperlink"/>
                  <w:rFonts w:ascii="Calibri" w:eastAsia="Times New Roman" w:hAnsi="Calibri" w:cs="Calibri"/>
                  <w:sz w:val="16"/>
                </w:rPr>
                <w:t>Screen 40</w:t>
              </w:r>
            </w:hyperlink>
            <w:r w:rsidR="009009F0" w:rsidRPr="00FC4D2B">
              <w:rPr>
                <w:rFonts w:ascii="Calibri" w:eastAsia="Times New Roman" w:hAnsi="Calibri" w:cs="Calibri"/>
                <w:sz w:val="16"/>
              </w:rPr>
              <w:t xml:space="preserve"> </w:t>
            </w:r>
          </w:p>
          <w:p w14:paraId="6ED4AE12" w14:textId="77777777" w:rsidR="00525302" w:rsidRPr="00FC4D2B" w:rsidRDefault="00000000" w:rsidP="00525302">
            <w:pPr>
              <w:ind w:left="30" w:right="30"/>
              <w:rPr>
                <w:rFonts w:ascii="Calibri" w:eastAsia="Times New Roman" w:hAnsi="Calibri" w:cs="Calibri"/>
                <w:sz w:val="16"/>
              </w:rPr>
            </w:pPr>
            <w:hyperlink r:id="rId129" w:tgtFrame="_blank" w:history="1">
              <w:r w:rsidR="009009F0" w:rsidRPr="00FC4D2B">
                <w:rPr>
                  <w:rStyle w:val="Hyperlink"/>
                  <w:rFonts w:ascii="Calibri" w:eastAsia="Times New Roman" w:hAnsi="Calibri" w:cs="Calibri"/>
                  <w:sz w:val="16"/>
                </w:rPr>
                <w:t>61_C_41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important requirements related to demonstration products and products for HCPs in training.</w:t>
            </w:r>
          </w:p>
          <w:p w14:paraId="2056CBCA"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quantity of the products provided at no charge must be reasonable and limited to what the recipient needs </w:t>
            </w:r>
            <w:r w:rsidRPr="00FC4D2B">
              <w:rPr>
                <w:rFonts w:ascii="Calibri" w:hAnsi="Calibri" w:cs="Calibri"/>
              </w:rPr>
              <w:lastRenderedPageBreak/>
              <w:t>for the particular demonstration, educational, or training purpose.</w:t>
            </w:r>
          </w:p>
          <w:p w14:paraId="49C06C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3A77AB4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Có một số yêu cầu quan trọng liên quan đến </w:t>
            </w:r>
            <w:del w:id="71" w:author="Le, Viet Duc" w:date="2024-07-19T21:03:00Z">
              <w:r w:rsidRPr="00FC4D2B" w:rsidDel="005E01A7">
                <w:rPr>
                  <w:rFonts w:ascii="Arial" w:eastAsia="Arial" w:hAnsi="Arial" w:cs="Arial"/>
                  <w:lang w:eastAsia="vi-VN"/>
                </w:rPr>
                <w:delText>việc giới thiệu sản phẩm và sản phẩm cho HCP đang được đào tạo.</w:delText>
              </w:r>
            </w:del>
            <w:ins w:id="72" w:author="Le, Viet Duc" w:date="2024-07-19T21:03:00Z">
              <w:r w:rsidR="005E01A7">
                <w:rPr>
                  <w:rFonts w:ascii="Arial" w:eastAsia="Arial" w:hAnsi="Arial" w:cs="Arial"/>
                  <w:lang w:eastAsia="vi-VN"/>
                </w:rPr>
                <w:t>sản phẩm trưng bày và sản phẩm phục vụ đào tạo HCP</w:t>
              </w:r>
            </w:ins>
          </w:p>
          <w:p w14:paraId="73E301D5" w14:textId="4770BC8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Sản phẩm trưng bày và sản phẩm </w:t>
            </w:r>
            <w:del w:id="73" w:author="Le, Viet Duc" w:date="2024-07-19T21:03:00Z">
              <w:r w:rsidRPr="00FC4D2B" w:rsidDel="005E01A7">
                <w:rPr>
                  <w:rFonts w:ascii="Arial" w:eastAsia="Arial" w:hAnsi="Arial" w:cs="Arial"/>
                  <w:lang w:eastAsia="vi-VN"/>
                </w:rPr>
                <w:delText>cho HCP đang đào tạo</w:delText>
              </w:r>
            </w:del>
            <w:ins w:id="74" w:author="Le, Viet Duc" w:date="2024-07-19T21:03:00Z">
              <w:r w:rsidR="005E01A7">
                <w:rPr>
                  <w:rFonts w:ascii="Arial" w:eastAsia="Arial" w:hAnsi="Arial" w:cs="Arial"/>
                  <w:lang w:eastAsia="vi-VN"/>
                </w:rPr>
                <w:t>phục vụ đào tạo HCP</w:t>
              </w:r>
            </w:ins>
            <w:r w:rsidRPr="00FC4D2B">
              <w:rPr>
                <w:rFonts w:ascii="Arial" w:eastAsia="Arial" w:hAnsi="Arial" w:cs="Arial"/>
                <w:lang w:eastAsia="vi-VN"/>
              </w:rPr>
              <w:t xml:space="preserve"> phải được xác định là dành cho mục đích trưng bày hoặc giáo dục, chứ không phải để sử dụng trong chăm sóc bệnh nhân.</w:t>
            </w:r>
          </w:p>
          <w:p w14:paraId="66CA3D0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Số lượng sản phẩm được cung cấp miễn phí phải hợp lý và giới hạn ở mức người nhận cần cho mục đích trưng bày, giáo dục hoặc đào tạo cụ thể.</w:t>
            </w:r>
          </w:p>
          <w:p w14:paraId="75FCEBD5" w14:textId="7794A1C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nhận sản phẩm phải được thông báo và đồng ý rằng họ sẽ không tính phí cho bất kỳ bên thứ ba nào đối với sản phẩm và sẽ không bán sản phẩm.</w:t>
            </w:r>
          </w:p>
        </w:tc>
      </w:tr>
      <w:tr w:rsidR="00B92DAB" w:rsidRPr="00FC4D2B" w14:paraId="0DD38FCF" w14:textId="77777777" w:rsidTr="38E5CB1C">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FC4D2B" w:rsidRDefault="00000000" w:rsidP="00525302">
            <w:pPr>
              <w:spacing w:before="30" w:after="30"/>
              <w:ind w:left="30" w:right="30"/>
              <w:rPr>
                <w:rFonts w:ascii="Calibri" w:eastAsia="Times New Roman" w:hAnsi="Calibri" w:cs="Calibri"/>
                <w:sz w:val="16"/>
              </w:rPr>
            </w:pPr>
            <w:hyperlink r:id="rId130" w:tgtFrame="_blank" w:history="1">
              <w:r w:rsidR="009009F0" w:rsidRPr="00FC4D2B">
                <w:rPr>
                  <w:rStyle w:val="Hyperlink"/>
                  <w:rFonts w:ascii="Calibri" w:eastAsia="Times New Roman" w:hAnsi="Calibri" w:cs="Calibri"/>
                  <w:sz w:val="16"/>
                </w:rPr>
                <w:t>Screen 41</w:t>
              </w:r>
            </w:hyperlink>
            <w:r w:rsidR="009009F0" w:rsidRPr="00FC4D2B">
              <w:rPr>
                <w:rFonts w:ascii="Calibri" w:eastAsia="Times New Roman" w:hAnsi="Calibri" w:cs="Calibri"/>
                <w:sz w:val="16"/>
              </w:rPr>
              <w:t xml:space="preserve"> </w:t>
            </w:r>
          </w:p>
          <w:p w14:paraId="74BD63E6" w14:textId="77777777" w:rsidR="00525302" w:rsidRPr="00FC4D2B" w:rsidRDefault="00000000" w:rsidP="00525302">
            <w:pPr>
              <w:ind w:left="30" w:right="30"/>
              <w:rPr>
                <w:rFonts w:ascii="Calibri" w:eastAsia="Times New Roman" w:hAnsi="Calibri" w:cs="Calibri"/>
                <w:sz w:val="16"/>
              </w:rPr>
            </w:pPr>
            <w:hyperlink r:id="rId131" w:tgtFrame="_blank" w:history="1">
              <w:r w:rsidR="009009F0" w:rsidRPr="00FC4D2B">
                <w:rPr>
                  <w:rStyle w:val="Hyperlink"/>
                  <w:rFonts w:ascii="Calibri" w:eastAsia="Times New Roman" w:hAnsi="Calibri" w:cs="Calibri"/>
                  <w:sz w:val="16"/>
                </w:rPr>
                <w:t>62_C_42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thay thế là sản phẩm được cung cấp cho khách hàng để thay thế sản phẩm Abbott, thường liên quan đến bảo hành hoặc mối quan tâm khác về chất lượng hoặc dịch vụ.</w:t>
            </w:r>
          </w:p>
        </w:tc>
      </w:tr>
      <w:tr w:rsidR="00B92DAB" w:rsidRPr="00FC4D2B" w14:paraId="665311EF" w14:textId="77777777" w:rsidTr="38E5CB1C">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FC4D2B" w:rsidRDefault="00000000" w:rsidP="00525302">
            <w:pPr>
              <w:spacing w:before="30" w:after="30"/>
              <w:ind w:left="30" w:right="30"/>
              <w:rPr>
                <w:rFonts w:ascii="Calibri" w:eastAsia="Times New Roman" w:hAnsi="Calibri" w:cs="Calibri"/>
                <w:sz w:val="16"/>
              </w:rPr>
            </w:pPr>
            <w:hyperlink r:id="rId132"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3406DD85" w14:textId="77777777" w:rsidR="00525302" w:rsidRPr="00FC4D2B" w:rsidRDefault="00000000" w:rsidP="00525302">
            <w:pPr>
              <w:ind w:left="30" w:right="30"/>
              <w:rPr>
                <w:rFonts w:ascii="Calibri" w:eastAsia="Times New Roman" w:hAnsi="Calibri" w:cs="Calibri"/>
                <w:sz w:val="16"/>
              </w:rPr>
            </w:pPr>
            <w:hyperlink r:id="rId133" w:tgtFrame="_blank" w:history="1">
              <w:r w:rsidR="009009F0" w:rsidRPr="00FC4D2B">
                <w:rPr>
                  <w:rStyle w:val="Hyperlink"/>
                  <w:rFonts w:ascii="Calibri" w:eastAsia="Times New Roman" w:hAnsi="Calibri" w:cs="Calibri"/>
                  <w:sz w:val="16"/>
                </w:rPr>
                <w:t>63_C_43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miễn phí sản phẩm thay thế cho khách hàng để thay thế sản phẩm Abbott mới hoặc chưa sử dụng khi khách hàng đồng ý thải bỏ hoặc trả lại sản phẩm đã cung cấp trước đó hoặc thay thế sản phẩm đã sử dụng dựa trên bảo hành hoặc khiếm khuyết.</w:t>
            </w:r>
          </w:p>
        </w:tc>
      </w:tr>
      <w:tr w:rsidR="00B92DAB" w:rsidRPr="00FC4D2B" w14:paraId="65105E3A" w14:textId="77777777" w:rsidTr="38E5CB1C">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FC4D2B" w:rsidRDefault="00000000" w:rsidP="00525302">
            <w:pPr>
              <w:spacing w:before="30" w:after="30"/>
              <w:ind w:left="30" w:right="30"/>
              <w:rPr>
                <w:rFonts w:ascii="Calibri" w:eastAsia="Times New Roman" w:hAnsi="Calibri" w:cs="Calibri"/>
                <w:sz w:val="16"/>
              </w:rPr>
            </w:pPr>
            <w:hyperlink r:id="rId134" w:tgtFrame="_blank" w:history="1">
              <w:r w:rsidR="009009F0" w:rsidRPr="00FC4D2B">
                <w:rPr>
                  <w:rStyle w:val="Hyperlink"/>
                  <w:rFonts w:ascii="Calibri" w:eastAsia="Times New Roman" w:hAnsi="Calibri" w:cs="Calibri"/>
                  <w:sz w:val="16"/>
                </w:rPr>
                <w:t>Screen 43</w:t>
              </w:r>
            </w:hyperlink>
            <w:r w:rsidR="009009F0" w:rsidRPr="00FC4D2B">
              <w:rPr>
                <w:rFonts w:ascii="Calibri" w:eastAsia="Times New Roman" w:hAnsi="Calibri" w:cs="Calibri"/>
                <w:sz w:val="16"/>
              </w:rPr>
              <w:t xml:space="preserve"> </w:t>
            </w:r>
          </w:p>
          <w:p w14:paraId="12815C25" w14:textId="77777777" w:rsidR="00525302" w:rsidRPr="00FC4D2B" w:rsidRDefault="00000000" w:rsidP="00525302">
            <w:pPr>
              <w:ind w:left="30" w:right="30"/>
              <w:rPr>
                <w:rFonts w:ascii="Calibri" w:eastAsia="Times New Roman" w:hAnsi="Calibri" w:cs="Calibri"/>
                <w:sz w:val="16"/>
              </w:rPr>
            </w:pPr>
            <w:hyperlink r:id="rId135" w:tgtFrame="_blank" w:history="1">
              <w:r w:rsidR="009009F0" w:rsidRPr="00FC4D2B">
                <w:rPr>
                  <w:rStyle w:val="Hyperlink"/>
                  <w:rFonts w:ascii="Calibri" w:eastAsia="Times New Roman" w:hAnsi="Calibri" w:cs="Calibri"/>
                  <w:sz w:val="16"/>
                </w:rPr>
                <w:t>64_C_44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important requirements related to replacement products.</w:t>
            </w:r>
          </w:p>
          <w:p w14:paraId="51B5B439"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The replacement should typically be on a unit-for-unit basis.</w:t>
            </w:r>
          </w:p>
          <w:p w14:paraId="42CFE026"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The reason for the replacement transaction must be documented in writing.</w:t>
            </w:r>
          </w:p>
          <w:p w14:paraId="3F20AA5B"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The product must comply with all relevant quality and packaging requirements.</w:t>
            </w:r>
          </w:p>
        </w:tc>
        <w:tc>
          <w:tcPr>
            <w:tcW w:w="6000" w:type="dxa"/>
            <w:vAlign w:val="center"/>
          </w:tcPr>
          <w:p w14:paraId="4A5844B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Có một số yêu cầu quan trọng liên quan đến sản phẩm thay thế.</w:t>
            </w:r>
          </w:p>
          <w:p w14:paraId="37512AB9" w14:textId="0C7351D3"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Việc thay thế thường phải thực hiện trên cơ sở </w:t>
            </w:r>
            <w:ins w:id="75" w:author="Le, Viet Duc" w:date="2024-07-19T21:10:00Z">
              <w:r w:rsidR="00F6465C">
                <w:rPr>
                  <w:rFonts w:ascii="Arial" w:eastAsia="Arial" w:hAnsi="Arial" w:cs="Arial"/>
                  <w:lang w:eastAsia="vi-VN"/>
                </w:rPr>
                <w:t xml:space="preserve">một đổi một </w:t>
              </w:r>
            </w:ins>
            <w:del w:id="76" w:author="Le, Viet Duc" w:date="2024-07-19T21:10:00Z">
              <w:r w:rsidRPr="00FC4D2B" w:rsidDel="00F6465C">
                <w:rPr>
                  <w:rFonts w:ascii="Arial" w:eastAsia="Arial" w:hAnsi="Arial" w:cs="Arial"/>
                  <w:lang w:eastAsia="vi-VN"/>
                </w:rPr>
                <w:delText xml:space="preserve">từng </w:delText>
              </w:r>
            </w:del>
            <w:ins w:id="77" w:author="Le, Viet Duc" w:date="2024-07-19T21:10:00Z">
              <w:r w:rsidR="00F6465C">
                <w:rPr>
                  <w:rFonts w:ascii="Arial" w:eastAsia="Arial" w:hAnsi="Arial" w:cs="Arial"/>
                  <w:lang w:eastAsia="vi-VN"/>
                </w:rPr>
                <w:t>theo từng</w:t>
              </w:r>
              <w:r w:rsidR="00F6465C" w:rsidRPr="00FC4D2B">
                <w:rPr>
                  <w:rFonts w:ascii="Arial" w:eastAsia="Arial" w:hAnsi="Arial" w:cs="Arial"/>
                  <w:lang w:eastAsia="vi-VN"/>
                </w:rPr>
                <w:t xml:space="preserve"> </w:t>
              </w:r>
            </w:ins>
            <w:r w:rsidRPr="00FC4D2B">
              <w:rPr>
                <w:rFonts w:ascii="Arial" w:eastAsia="Arial" w:hAnsi="Arial" w:cs="Arial"/>
                <w:lang w:eastAsia="vi-VN"/>
              </w:rPr>
              <w:t>đơn vị.</w:t>
            </w:r>
          </w:p>
          <w:p w14:paraId="3FE0D9EB"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Người nhận phải được thông báo rằng việc thanh toán cho sản phẩm sẽ không được phép nếu sản phẩm ban đầu được thay thế đã được lập hóa đơn.</w:t>
            </w:r>
          </w:p>
          <w:p w14:paraId="3014D6A0" w14:textId="77777777" w:rsidR="00525302" w:rsidRPr="00FC4D2B" w:rsidRDefault="009009F0" w:rsidP="00525302">
            <w:pPr>
              <w:numPr>
                <w:ilvl w:val="0"/>
                <w:numId w:val="3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Lý do giao dịch thay thế phải được lập thành văn bản.</w:t>
            </w:r>
          </w:p>
          <w:p w14:paraId="63343634" w14:textId="2A7A923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phải tuân thủ tất cả yêu cầu về chất lượng và bao bì có liên quan.</w:t>
            </w:r>
          </w:p>
        </w:tc>
      </w:tr>
      <w:tr w:rsidR="00B92DAB" w:rsidRPr="00FC4D2B" w14:paraId="62880C32" w14:textId="77777777" w:rsidTr="38E5CB1C">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FC4D2B" w:rsidRDefault="00000000" w:rsidP="00525302">
            <w:pPr>
              <w:spacing w:before="30" w:after="30"/>
              <w:ind w:left="30" w:right="30"/>
              <w:rPr>
                <w:rFonts w:ascii="Calibri" w:eastAsia="Times New Roman" w:hAnsi="Calibri" w:cs="Calibri"/>
                <w:sz w:val="16"/>
              </w:rPr>
            </w:pPr>
            <w:hyperlink r:id="rId136" w:tgtFrame="_blank" w:history="1">
              <w:r w:rsidR="009009F0" w:rsidRPr="00FC4D2B">
                <w:rPr>
                  <w:rStyle w:val="Hyperlink"/>
                  <w:rFonts w:ascii="Calibri" w:eastAsia="Times New Roman" w:hAnsi="Calibri" w:cs="Calibri"/>
                  <w:sz w:val="16"/>
                </w:rPr>
                <w:t>Screen 44</w:t>
              </w:r>
            </w:hyperlink>
            <w:r w:rsidR="009009F0" w:rsidRPr="00FC4D2B">
              <w:rPr>
                <w:rFonts w:ascii="Calibri" w:eastAsia="Times New Roman" w:hAnsi="Calibri" w:cs="Calibri"/>
                <w:sz w:val="16"/>
              </w:rPr>
              <w:t xml:space="preserve"> </w:t>
            </w:r>
          </w:p>
          <w:p w14:paraId="3853CE92" w14:textId="77777777" w:rsidR="00525302" w:rsidRPr="00FC4D2B" w:rsidRDefault="00000000" w:rsidP="00525302">
            <w:pPr>
              <w:ind w:left="30" w:right="30"/>
              <w:rPr>
                <w:rFonts w:ascii="Calibri" w:eastAsia="Times New Roman" w:hAnsi="Calibri" w:cs="Calibri"/>
                <w:sz w:val="16"/>
              </w:rPr>
            </w:pPr>
            <w:hyperlink r:id="rId137" w:tgtFrame="_blank" w:history="1">
              <w:r w:rsidR="009009F0" w:rsidRPr="00FC4D2B">
                <w:rPr>
                  <w:rStyle w:val="Hyperlink"/>
                  <w:rFonts w:ascii="Calibri" w:eastAsia="Times New Roman" w:hAnsi="Calibri" w:cs="Calibri"/>
                  <w:sz w:val="16"/>
                </w:rPr>
                <w:t>65_C_45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6AE8C6C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3B4722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7F1EFACA" w14:textId="32F0C07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5B496152" w14:textId="77777777" w:rsidTr="38E5CB1C">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FC4D2B" w:rsidRDefault="00000000" w:rsidP="00525302">
            <w:pPr>
              <w:spacing w:before="30" w:after="30"/>
              <w:ind w:left="30" w:right="30"/>
              <w:rPr>
                <w:rFonts w:ascii="Calibri" w:eastAsia="Times New Roman" w:hAnsi="Calibri" w:cs="Calibri"/>
                <w:sz w:val="16"/>
              </w:rPr>
            </w:pPr>
            <w:hyperlink r:id="rId138" w:tgtFrame="_blank" w:history="1">
              <w:r w:rsidR="009009F0" w:rsidRPr="00FC4D2B">
                <w:rPr>
                  <w:rStyle w:val="Hyperlink"/>
                  <w:rFonts w:ascii="Calibri" w:eastAsia="Times New Roman" w:hAnsi="Calibri" w:cs="Calibri"/>
                  <w:sz w:val="16"/>
                </w:rPr>
                <w:t>Screen 44</w:t>
              </w:r>
            </w:hyperlink>
            <w:r w:rsidR="009009F0" w:rsidRPr="00FC4D2B">
              <w:rPr>
                <w:rFonts w:ascii="Calibri" w:eastAsia="Times New Roman" w:hAnsi="Calibri" w:cs="Calibri"/>
                <w:sz w:val="16"/>
              </w:rPr>
              <w:t xml:space="preserve"> </w:t>
            </w:r>
          </w:p>
          <w:p w14:paraId="3936D023" w14:textId="77777777" w:rsidR="00525302" w:rsidRPr="00FC4D2B" w:rsidRDefault="00000000" w:rsidP="00525302">
            <w:pPr>
              <w:ind w:left="30" w:right="30"/>
              <w:rPr>
                <w:rFonts w:ascii="Calibri" w:eastAsia="Times New Roman" w:hAnsi="Calibri" w:cs="Calibri"/>
                <w:sz w:val="16"/>
              </w:rPr>
            </w:pPr>
            <w:hyperlink r:id="rId139" w:tgtFrame="_blank" w:history="1">
              <w:r w:rsidR="009009F0" w:rsidRPr="00FC4D2B">
                <w:rPr>
                  <w:rStyle w:val="Hyperlink"/>
                  <w:rFonts w:ascii="Calibri" w:eastAsia="Times New Roman" w:hAnsi="Calibri" w:cs="Calibri"/>
                  <w:sz w:val="16"/>
                </w:rPr>
                <w:t>66_C_45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For which business purposes may Abbott provide product at no charge to HCPs, HCIs, customers, consumers, and others?</w:t>
            </w:r>
          </w:p>
          <w:p w14:paraId="34795A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Select all that apply.</w:t>
            </w:r>
          </w:p>
        </w:tc>
        <w:tc>
          <w:tcPr>
            <w:tcW w:w="6000" w:type="dxa"/>
            <w:vAlign w:val="center"/>
          </w:tcPr>
          <w:p w14:paraId="5914FE0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Vì mục đích kinh doanh nào Abbott có thể cung cấp sản phẩm miễn phí cho HCP, HCI, khách hàng, người tiêu dùng và những đối tượng khác?</w:t>
            </w:r>
          </w:p>
          <w:p w14:paraId="2E891077" w14:textId="1562607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các phương án thích hợp.</w:t>
            </w:r>
          </w:p>
        </w:tc>
      </w:tr>
      <w:tr w:rsidR="00B92DAB" w:rsidRPr="00FC4D2B" w14:paraId="36B0F09E" w14:textId="77777777" w:rsidTr="38E5CB1C">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FC4D2B" w:rsidRDefault="00000000" w:rsidP="00525302">
            <w:pPr>
              <w:spacing w:before="30" w:after="30"/>
              <w:ind w:left="30" w:right="30"/>
              <w:rPr>
                <w:rFonts w:ascii="Calibri" w:eastAsia="Times New Roman" w:hAnsi="Calibri" w:cs="Calibri"/>
                <w:sz w:val="16"/>
              </w:rPr>
            </w:pPr>
            <w:hyperlink r:id="rId140" w:tgtFrame="_blank" w:history="1">
              <w:r w:rsidR="009009F0" w:rsidRPr="00FC4D2B">
                <w:rPr>
                  <w:rStyle w:val="Hyperlink"/>
                  <w:rFonts w:ascii="Calibri" w:eastAsia="Times New Roman" w:hAnsi="Calibri" w:cs="Calibri"/>
                  <w:sz w:val="16"/>
                </w:rPr>
                <w:t>Screen 44</w:t>
              </w:r>
            </w:hyperlink>
            <w:r w:rsidR="009009F0" w:rsidRPr="00FC4D2B">
              <w:rPr>
                <w:rFonts w:ascii="Calibri" w:eastAsia="Times New Roman" w:hAnsi="Calibri" w:cs="Calibri"/>
                <w:sz w:val="16"/>
              </w:rPr>
              <w:t xml:space="preserve"> </w:t>
            </w:r>
          </w:p>
          <w:p w14:paraId="6A956569" w14:textId="77777777" w:rsidR="00525302" w:rsidRPr="00FC4D2B" w:rsidRDefault="00000000" w:rsidP="00525302">
            <w:pPr>
              <w:ind w:left="30" w:right="30"/>
              <w:rPr>
                <w:rFonts w:ascii="Calibri" w:eastAsia="Times New Roman" w:hAnsi="Calibri" w:cs="Calibri"/>
                <w:sz w:val="16"/>
              </w:rPr>
            </w:pPr>
            <w:hyperlink r:id="rId141" w:tgtFrame="_blank" w:history="1">
              <w:r w:rsidR="009009F0" w:rsidRPr="00FC4D2B">
                <w:rPr>
                  <w:rStyle w:val="Hyperlink"/>
                  <w:rFonts w:ascii="Calibri" w:eastAsia="Times New Roman" w:hAnsi="Calibri" w:cs="Calibri"/>
                  <w:sz w:val="16"/>
                </w:rPr>
                <w:t>67_C_45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evaluate the efficacy and performance of the product</w:t>
            </w:r>
          </w:p>
          <w:p w14:paraId="0D474CE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educate or train patients or consumers on the use of the product</w:t>
            </w:r>
          </w:p>
          <w:p w14:paraId="035E0ED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replace the product due to quality or service concerns</w:t>
            </w:r>
          </w:p>
          <w:p w14:paraId="4A6B22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encourage HCPs, customers, consumers, and others to use the product more frequently or to purchase more of the product</w:t>
            </w:r>
          </w:p>
          <w:p w14:paraId="0B068899"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A1B436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 hiệu quả và hiệu quả của sản phẩm</w:t>
            </w:r>
          </w:p>
          <w:p w14:paraId="02F539D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giáo dục hoặc đào tạo bệnh nhân hoặc người tiêu dùng về việc sử dụng sản phẩm</w:t>
            </w:r>
          </w:p>
          <w:p w14:paraId="14B8667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thay thế sản phẩm do lo ngại về chất lượng hoặc dịch vụ</w:t>
            </w:r>
          </w:p>
          <w:p w14:paraId="013EAA2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Khuyến khích HCP, khách hàng, người tiêu dùng và những người khác sử dụng sản phẩm thường xuyên hơn hoặc mua nhiều sản phẩm hơn</w:t>
            </w:r>
          </w:p>
          <w:p w14:paraId="14B31ECA" w14:textId="5C12BE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12BE501A" w14:textId="77777777" w:rsidTr="38E5CB1C">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FC4D2B" w:rsidRDefault="00000000" w:rsidP="00525302">
            <w:pPr>
              <w:spacing w:before="30" w:after="30"/>
              <w:ind w:left="30" w:right="30"/>
              <w:rPr>
                <w:rFonts w:ascii="Calibri" w:eastAsia="Times New Roman" w:hAnsi="Calibri" w:cs="Calibri"/>
                <w:sz w:val="16"/>
              </w:rPr>
            </w:pPr>
            <w:hyperlink r:id="rId142" w:tgtFrame="_blank" w:history="1">
              <w:r w:rsidR="009009F0" w:rsidRPr="00FC4D2B">
                <w:rPr>
                  <w:rStyle w:val="Hyperlink"/>
                  <w:rFonts w:ascii="Calibri" w:eastAsia="Times New Roman" w:hAnsi="Calibri" w:cs="Calibri"/>
                  <w:sz w:val="16"/>
                </w:rPr>
                <w:t>Screen 44</w:t>
              </w:r>
            </w:hyperlink>
            <w:r w:rsidR="009009F0" w:rsidRPr="00FC4D2B">
              <w:rPr>
                <w:rFonts w:ascii="Calibri" w:eastAsia="Times New Roman" w:hAnsi="Calibri" w:cs="Calibri"/>
                <w:sz w:val="16"/>
              </w:rPr>
              <w:t xml:space="preserve"> </w:t>
            </w:r>
          </w:p>
          <w:p w14:paraId="048FFBB3" w14:textId="77777777" w:rsidR="00525302" w:rsidRPr="00FC4D2B" w:rsidRDefault="00000000" w:rsidP="00525302">
            <w:pPr>
              <w:ind w:left="30" w:right="30"/>
              <w:rPr>
                <w:rFonts w:ascii="Calibri" w:eastAsia="Times New Roman" w:hAnsi="Calibri" w:cs="Calibri"/>
                <w:sz w:val="16"/>
              </w:rPr>
            </w:pPr>
            <w:hyperlink r:id="rId143" w:tgtFrame="_blank" w:history="1">
              <w:r w:rsidR="009009F0" w:rsidRPr="00FC4D2B">
                <w:rPr>
                  <w:rStyle w:val="Hyperlink"/>
                  <w:rFonts w:ascii="Calibri" w:eastAsia="Times New Roman" w:hAnsi="Calibri" w:cs="Calibri"/>
                  <w:sz w:val="16"/>
                </w:rPr>
                <w:t>68_C_45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7CCC26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3EF7C781"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4FAF8CE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2AD7069" w14:textId="1CBD360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được pháp luật, quy định và quy tắc ngành của địa phương cho phép, Abbott có thể cung cấp sản phẩm miễn phí cho HCP, HCI, khách hàng, người tiêu dùng và những người khác để đánh giá hiệu quả và hiệu suất của sản phẩm, giáo dục hoặc đào tạo bệnh nhân hoặc người tiêu dùng về việc sử dụng sản phẩm hoặc thay thế sản phẩm do lo ngại về chất lượng hoặc dịch vụ. Abbott không bao giờ cung cấp sản phẩm miễn phí để khuyến khích HCP, khách hàng, người tiêu dùng và những người khác sử dụng sản phẩm thường xuyên hơn hoặc mua nhiều sản phẩm hơn.</w:t>
            </w:r>
          </w:p>
        </w:tc>
      </w:tr>
      <w:tr w:rsidR="00B92DAB" w:rsidRPr="00FC4D2B" w14:paraId="2E1D17AC" w14:textId="77777777" w:rsidTr="38E5CB1C">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FC4D2B" w:rsidRDefault="00000000" w:rsidP="00525302">
            <w:pPr>
              <w:spacing w:before="30" w:after="30"/>
              <w:ind w:left="30" w:right="30"/>
              <w:rPr>
                <w:rFonts w:ascii="Calibri" w:eastAsia="Times New Roman" w:hAnsi="Calibri" w:cs="Calibri"/>
                <w:sz w:val="16"/>
              </w:rPr>
            </w:pPr>
            <w:hyperlink r:id="rId144"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510A62F9" w14:textId="77777777" w:rsidR="00525302" w:rsidRPr="00FC4D2B" w:rsidRDefault="00000000" w:rsidP="00525302">
            <w:pPr>
              <w:ind w:left="30" w:right="30"/>
              <w:rPr>
                <w:rFonts w:ascii="Calibri" w:eastAsia="Times New Roman" w:hAnsi="Calibri" w:cs="Calibri"/>
                <w:sz w:val="16"/>
              </w:rPr>
            </w:pPr>
            <w:hyperlink r:id="rId145" w:tgtFrame="_blank" w:history="1">
              <w:r w:rsidR="009009F0" w:rsidRPr="00FC4D2B">
                <w:rPr>
                  <w:rStyle w:val="Hyperlink"/>
                  <w:rFonts w:ascii="Calibri" w:eastAsia="Times New Roman" w:hAnsi="Calibri" w:cs="Calibri"/>
                  <w:sz w:val="16"/>
                </w:rPr>
                <w:t>69_C_46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FC4D2B" w:rsidRDefault="00525302" w:rsidP="00525302">
            <w:pPr>
              <w:ind w:left="30" w:right="30"/>
              <w:rPr>
                <w:rFonts w:ascii="Calibri" w:eastAsia="Times New Roman" w:hAnsi="Calibri" w:cs="Calibri"/>
              </w:rPr>
            </w:pPr>
          </w:p>
        </w:tc>
        <w:tc>
          <w:tcPr>
            <w:tcW w:w="6000" w:type="dxa"/>
            <w:vAlign w:val="center"/>
          </w:tcPr>
          <w:p w14:paraId="5825683F" w14:textId="77777777" w:rsidR="00525302" w:rsidRPr="00FC4D2B" w:rsidRDefault="00525302" w:rsidP="00525302">
            <w:pPr>
              <w:ind w:left="30" w:right="30"/>
              <w:rPr>
                <w:rFonts w:ascii="Calibri" w:eastAsia="Times New Roman" w:hAnsi="Calibri" w:cs="Calibri"/>
              </w:rPr>
            </w:pPr>
          </w:p>
        </w:tc>
      </w:tr>
      <w:tr w:rsidR="00B92DAB" w:rsidRPr="00FC4D2B" w14:paraId="06D0231B" w14:textId="77777777" w:rsidTr="38E5CB1C">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FC4D2B" w:rsidRDefault="00000000" w:rsidP="00525302">
            <w:pPr>
              <w:spacing w:before="30" w:after="30"/>
              <w:ind w:left="30" w:right="30"/>
              <w:rPr>
                <w:rFonts w:ascii="Calibri" w:eastAsia="Times New Roman" w:hAnsi="Calibri" w:cs="Calibri"/>
                <w:sz w:val="16"/>
              </w:rPr>
            </w:pPr>
            <w:hyperlink r:id="rId146"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0A68DFB3" w14:textId="77777777" w:rsidR="00525302" w:rsidRPr="00FC4D2B" w:rsidRDefault="00000000" w:rsidP="00525302">
            <w:pPr>
              <w:ind w:left="30" w:right="30"/>
              <w:rPr>
                <w:rFonts w:ascii="Calibri" w:eastAsia="Times New Roman" w:hAnsi="Calibri" w:cs="Calibri"/>
                <w:sz w:val="16"/>
              </w:rPr>
            </w:pPr>
            <w:hyperlink r:id="rId147" w:tgtFrame="_blank" w:history="1">
              <w:r w:rsidR="009009F0" w:rsidRPr="00FC4D2B">
                <w:rPr>
                  <w:rStyle w:val="Hyperlink"/>
                  <w:rFonts w:ascii="Calibri" w:eastAsia="Times New Roman" w:hAnsi="Calibri" w:cs="Calibri"/>
                  <w:sz w:val="16"/>
                </w:rPr>
                <w:t>70_C_46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Khách hàng nên làm gì với sản phẩm đánh giá đa dụng Abbott của họ khi kết thúc giai đoạn đánh giá?</w:t>
            </w:r>
          </w:p>
        </w:tc>
      </w:tr>
      <w:tr w:rsidR="00B92DAB" w:rsidRPr="00FC4D2B" w14:paraId="7F926959" w14:textId="77777777" w:rsidTr="38E5CB1C">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FC4D2B" w:rsidRDefault="00000000" w:rsidP="00525302">
            <w:pPr>
              <w:spacing w:before="30" w:after="30"/>
              <w:ind w:left="30" w:right="30"/>
              <w:rPr>
                <w:rFonts w:ascii="Calibri" w:eastAsia="Times New Roman" w:hAnsi="Calibri" w:cs="Calibri"/>
                <w:sz w:val="16"/>
              </w:rPr>
            </w:pPr>
            <w:hyperlink r:id="rId148"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0A6B1B7C" w14:textId="77777777" w:rsidR="00525302" w:rsidRPr="00FC4D2B" w:rsidRDefault="00000000" w:rsidP="00525302">
            <w:pPr>
              <w:ind w:left="30" w:right="30"/>
              <w:rPr>
                <w:rFonts w:ascii="Calibri" w:eastAsia="Times New Roman" w:hAnsi="Calibri" w:cs="Calibri"/>
                <w:sz w:val="16"/>
              </w:rPr>
            </w:pPr>
            <w:hyperlink r:id="rId149" w:tgtFrame="_blank" w:history="1">
              <w:r w:rsidR="009009F0" w:rsidRPr="00FC4D2B">
                <w:rPr>
                  <w:rStyle w:val="Hyperlink"/>
                  <w:rFonts w:ascii="Calibri" w:eastAsia="Times New Roman" w:hAnsi="Calibri" w:cs="Calibri"/>
                  <w:sz w:val="16"/>
                </w:rPr>
                <w:t>71_C_46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Keep the evaluation product without purchasing, leasing, or contracting for the product.</w:t>
            </w:r>
          </w:p>
          <w:p w14:paraId="7E3B58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Give the product to another employee at the customer’s company.</w:t>
            </w:r>
          </w:p>
          <w:p w14:paraId="45B02654"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If the customer doesn’t want to purchase, lease or otherwise contract for the product, follow Abbott’s direction on whether to return the product or destroy it.</w:t>
            </w:r>
          </w:p>
          <w:p w14:paraId="11BB3D9C"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Sell the instrument to a third party.</w:t>
            </w:r>
          </w:p>
          <w:p w14:paraId="57373C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1DD539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Giữ sản phẩm đánh giá mà không mua, cho thuê hoặc ký hợp đồng cho sản phẩm.</w:t>
            </w:r>
          </w:p>
          <w:p w14:paraId="52DD0DE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Đưa sản phẩm cho một nhân viên khác tại công ty của khách hàng.</w:t>
            </w:r>
          </w:p>
          <w:p w14:paraId="056AC0A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Nếu khách hàng không muốn mua, thuê hoặc ký hợp đồng khác cho sản phẩm, hãy làm theo hướng dẫn của Abbott về việc trả lại sản phẩm hay tiêu hủy sản phẩm.</w:t>
            </w:r>
          </w:p>
          <w:p w14:paraId="6B6E15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Bán thiết bị cho bên thứ ba.</w:t>
            </w:r>
          </w:p>
          <w:p w14:paraId="7D068E6A" w14:textId="794042C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320D0802" w14:textId="77777777" w:rsidTr="38E5CB1C">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FC4D2B" w:rsidRDefault="00000000" w:rsidP="00525302">
            <w:pPr>
              <w:spacing w:before="30" w:after="30"/>
              <w:ind w:left="30" w:right="30"/>
              <w:rPr>
                <w:rFonts w:ascii="Calibri" w:eastAsia="Times New Roman" w:hAnsi="Calibri" w:cs="Calibri"/>
                <w:sz w:val="16"/>
              </w:rPr>
            </w:pPr>
            <w:hyperlink r:id="rId150"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725AE642" w14:textId="77777777" w:rsidR="00525302" w:rsidRPr="00FC4D2B" w:rsidRDefault="00000000" w:rsidP="00525302">
            <w:pPr>
              <w:ind w:left="30" w:right="30"/>
              <w:rPr>
                <w:rFonts w:ascii="Calibri" w:eastAsia="Times New Roman" w:hAnsi="Calibri" w:cs="Calibri"/>
                <w:sz w:val="16"/>
              </w:rPr>
            </w:pPr>
            <w:hyperlink r:id="rId151" w:tgtFrame="_blank" w:history="1">
              <w:r w:rsidR="009009F0" w:rsidRPr="00FC4D2B">
                <w:rPr>
                  <w:rStyle w:val="Hyperlink"/>
                  <w:rFonts w:ascii="Calibri" w:eastAsia="Times New Roman" w:hAnsi="Calibri" w:cs="Calibri"/>
                  <w:sz w:val="16"/>
                </w:rPr>
                <w:t>72_C_46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56B4088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53B819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1ACD7B0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58C5A9B9" w14:textId="57F4DE5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phải duy trì quyền sở hữu sản phẩm được đánh giá có nhiều công dụng trong thời gian dùng thử và nếu khách hàng từ chối mua, thuê hoặc ký hợp đồng với sản phẩm đó thì sản phẩm đó phải được trả lại ngay cho Abbott (hoặc được xác nhận là đã tiêu hủy, tùy theo ý muốn của Abbott) vào cuối thời gian dùng thử.</w:t>
            </w:r>
          </w:p>
        </w:tc>
      </w:tr>
      <w:tr w:rsidR="00B92DAB" w:rsidRPr="00FC4D2B" w14:paraId="1AC41330" w14:textId="77777777" w:rsidTr="38E5CB1C">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FC4D2B" w:rsidRDefault="00000000" w:rsidP="00525302">
            <w:pPr>
              <w:spacing w:before="30" w:after="30"/>
              <w:ind w:left="30" w:right="30"/>
              <w:rPr>
                <w:rFonts w:ascii="Calibri" w:eastAsia="Times New Roman" w:hAnsi="Calibri" w:cs="Calibri"/>
                <w:sz w:val="16"/>
              </w:rPr>
            </w:pPr>
            <w:hyperlink r:id="rId152" w:tgtFrame="_blank" w:history="1">
              <w:r w:rsidR="009009F0" w:rsidRPr="00FC4D2B">
                <w:rPr>
                  <w:rStyle w:val="Hyperlink"/>
                  <w:rFonts w:ascii="Calibri" w:eastAsia="Times New Roman" w:hAnsi="Calibri" w:cs="Calibri"/>
                  <w:sz w:val="16"/>
                </w:rPr>
                <w:t>Screen 46</w:t>
              </w:r>
            </w:hyperlink>
            <w:r w:rsidR="009009F0" w:rsidRPr="00FC4D2B">
              <w:rPr>
                <w:rFonts w:ascii="Calibri" w:eastAsia="Times New Roman" w:hAnsi="Calibri" w:cs="Calibri"/>
                <w:sz w:val="16"/>
              </w:rPr>
              <w:t xml:space="preserve"> </w:t>
            </w:r>
          </w:p>
          <w:p w14:paraId="42AE4502" w14:textId="77777777" w:rsidR="00525302" w:rsidRPr="00FC4D2B" w:rsidRDefault="00000000" w:rsidP="00525302">
            <w:pPr>
              <w:ind w:left="30" w:right="30"/>
              <w:rPr>
                <w:rFonts w:ascii="Calibri" w:eastAsia="Times New Roman" w:hAnsi="Calibri" w:cs="Calibri"/>
                <w:sz w:val="16"/>
              </w:rPr>
            </w:pPr>
            <w:hyperlink r:id="rId153" w:tgtFrame="_blank" w:history="1">
              <w:r w:rsidR="009009F0" w:rsidRPr="00FC4D2B">
                <w:rPr>
                  <w:rStyle w:val="Hyperlink"/>
                  <w:rFonts w:ascii="Calibri" w:eastAsia="Times New Roman" w:hAnsi="Calibri" w:cs="Calibri"/>
                  <w:sz w:val="16"/>
                </w:rPr>
                <w:t>73_C_47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FC4D2B" w:rsidRDefault="00525302" w:rsidP="00525302">
            <w:pPr>
              <w:ind w:left="30" w:right="30"/>
              <w:rPr>
                <w:rFonts w:ascii="Calibri" w:eastAsia="Times New Roman" w:hAnsi="Calibri" w:cs="Calibri"/>
              </w:rPr>
            </w:pPr>
          </w:p>
        </w:tc>
        <w:tc>
          <w:tcPr>
            <w:tcW w:w="6000" w:type="dxa"/>
            <w:vAlign w:val="center"/>
          </w:tcPr>
          <w:p w14:paraId="600AD617" w14:textId="77777777" w:rsidR="00525302" w:rsidRPr="00FC4D2B" w:rsidRDefault="00525302" w:rsidP="00525302">
            <w:pPr>
              <w:ind w:left="30" w:right="30"/>
              <w:rPr>
                <w:rFonts w:ascii="Calibri" w:eastAsia="Times New Roman" w:hAnsi="Calibri" w:cs="Calibri"/>
              </w:rPr>
            </w:pPr>
          </w:p>
        </w:tc>
      </w:tr>
      <w:tr w:rsidR="00B92DAB" w:rsidRPr="00FC4D2B" w14:paraId="1A87E3F6" w14:textId="77777777" w:rsidTr="38E5CB1C">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FC4D2B" w:rsidRDefault="00000000" w:rsidP="00525302">
            <w:pPr>
              <w:spacing w:before="30" w:after="30"/>
              <w:ind w:left="30" w:right="30"/>
              <w:rPr>
                <w:rFonts w:ascii="Calibri" w:eastAsia="Times New Roman" w:hAnsi="Calibri" w:cs="Calibri"/>
                <w:sz w:val="16"/>
              </w:rPr>
            </w:pPr>
            <w:hyperlink r:id="rId154" w:tgtFrame="_blank" w:history="1">
              <w:r w:rsidR="009009F0" w:rsidRPr="00FC4D2B">
                <w:rPr>
                  <w:rStyle w:val="Hyperlink"/>
                  <w:rFonts w:ascii="Calibri" w:eastAsia="Times New Roman" w:hAnsi="Calibri" w:cs="Calibri"/>
                  <w:sz w:val="16"/>
                </w:rPr>
                <w:t>Screen 46</w:t>
              </w:r>
            </w:hyperlink>
            <w:r w:rsidR="009009F0" w:rsidRPr="00FC4D2B">
              <w:rPr>
                <w:rFonts w:ascii="Calibri" w:eastAsia="Times New Roman" w:hAnsi="Calibri" w:cs="Calibri"/>
                <w:sz w:val="16"/>
              </w:rPr>
              <w:t xml:space="preserve"> </w:t>
            </w:r>
          </w:p>
          <w:p w14:paraId="5B971B03" w14:textId="77777777" w:rsidR="00525302" w:rsidRPr="00FC4D2B" w:rsidRDefault="00000000" w:rsidP="00525302">
            <w:pPr>
              <w:ind w:left="30" w:right="30"/>
              <w:rPr>
                <w:rFonts w:ascii="Calibri" w:eastAsia="Times New Roman" w:hAnsi="Calibri" w:cs="Calibri"/>
                <w:sz w:val="16"/>
              </w:rPr>
            </w:pPr>
            <w:hyperlink r:id="rId155" w:tgtFrame="_blank" w:history="1">
              <w:r w:rsidR="009009F0" w:rsidRPr="00FC4D2B">
                <w:rPr>
                  <w:rStyle w:val="Hyperlink"/>
                  <w:rFonts w:ascii="Calibri" w:eastAsia="Times New Roman" w:hAnsi="Calibri" w:cs="Calibri"/>
                  <w:sz w:val="16"/>
                </w:rPr>
                <w:t>74_C_47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tôi muốn tặng sản phẩm Abbott miễn phí cho khách hàng vì lý do không được liệt kê trong chính sách tuân thủ và đạo đức của đơn vị liên kết tại địa phương, tôi nên làm gì?</w:t>
            </w:r>
          </w:p>
        </w:tc>
      </w:tr>
      <w:tr w:rsidR="00B92DAB" w:rsidRPr="00FC4D2B" w14:paraId="1A14072E" w14:textId="77777777" w:rsidTr="38E5CB1C">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FC4D2B" w:rsidRDefault="00000000" w:rsidP="00525302">
            <w:pPr>
              <w:spacing w:before="30" w:after="30"/>
              <w:ind w:left="30" w:right="30"/>
              <w:rPr>
                <w:rFonts w:ascii="Calibri" w:eastAsia="Times New Roman" w:hAnsi="Calibri" w:cs="Calibri"/>
                <w:sz w:val="16"/>
              </w:rPr>
            </w:pPr>
            <w:hyperlink r:id="rId156" w:tgtFrame="_blank" w:history="1">
              <w:r w:rsidR="009009F0" w:rsidRPr="00FC4D2B">
                <w:rPr>
                  <w:rStyle w:val="Hyperlink"/>
                  <w:rFonts w:ascii="Calibri" w:eastAsia="Times New Roman" w:hAnsi="Calibri" w:cs="Calibri"/>
                  <w:sz w:val="16"/>
                </w:rPr>
                <w:t>Screen 46</w:t>
              </w:r>
            </w:hyperlink>
            <w:r w:rsidR="009009F0" w:rsidRPr="00FC4D2B">
              <w:rPr>
                <w:rFonts w:ascii="Calibri" w:eastAsia="Times New Roman" w:hAnsi="Calibri" w:cs="Calibri"/>
                <w:sz w:val="16"/>
              </w:rPr>
              <w:t xml:space="preserve"> </w:t>
            </w:r>
          </w:p>
          <w:p w14:paraId="5C2457A6" w14:textId="77777777" w:rsidR="00525302" w:rsidRPr="00FC4D2B" w:rsidRDefault="00000000" w:rsidP="00525302">
            <w:pPr>
              <w:ind w:left="30" w:right="30"/>
              <w:rPr>
                <w:rFonts w:ascii="Calibri" w:eastAsia="Times New Roman" w:hAnsi="Calibri" w:cs="Calibri"/>
                <w:sz w:val="16"/>
              </w:rPr>
            </w:pPr>
            <w:hyperlink r:id="rId157" w:tgtFrame="_blank" w:history="1">
              <w:r w:rsidR="009009F0" w:rsidRPr="00FC4D2B">
                <w:rPr>
                  <w:rStyle w:val="Hyperlink"/>
                  <w:rFonts w:ascii="Calibri" w:eastAsia="Times New Roman" w:hAnsi="Calibri" w:cs="Calibri"/>
                  <w:sz w:val="16"/>
                </w:rPr>
                <w:t>75_C_47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FC4D2B" w:rsidRDefault="009009F0" w:rsidP="00525302">
            <w:pPr>
              <w:pStyle w:val="NormalWeb"/>
              <w:ind w:left="30" w:right="30"/>
              <w:rPr>
                <w:rFonts w:ascii="Calibri" w:hAnsi="Calibri" w:cs="Calibri"/>
              </w:rPr>
            </w:pPr>
            <w:r w:rsidRPr="00FC4D2B">
              <w:rPr>
                <w:rFonts w:ascii="Calibri" w:hAnsi="Calibri" w:cs="Calibri"/>
              </w:rPr>
              <w:t>Distribute the product free of charge to the customer.</w:t>
            </w:r>
          </w:p>
          <w:p w14:paraId="27A7984C" w14:textId="77777777" w:rsidR="00525302" w:rsidRPr="00FC4D2B" w:rsidRDefault="009009F0" w:rsidP="00525302">
            <w:pPr>
              <w:pStyle w:val="NormalWeb"/>
              <w:ind w:left="30" w:right="30"/>
              <w:rPr>
                <w:rFonts w:ascii="Calibri" w:hAnsi="Calibri" w:cs="Calibri"/>
              </w:rPr>
            </w:pPr>
            <w:r w:rsidRPr="00FC4D2B">
              <w:rPr>
                <w:rFonts w:ascii="Calibri" w:hAnsi="Calibri" w:cs="Calibri"/>
              </w:rPr>
              <w:t>Obtain approval from my manager only.</w:t>
            </w:r>
          </w:p>
          <w:p w14:paraId="638A5514"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Draft a new procedure around the no charge product distribution.</w:t>
            </w:r>
          </w:p>
          <w:p w14:paraId="4CEEC651"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Consult with local OEC on the possible new no charge product program.</w:t>
            </w:r>
          </w:p>
          <w:p w14:paraId="7F3AFA6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3919ADE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Phân phối sản phẩm miễn phí cho khách hàng.</w:t>
            </w:r>
          </w:p>
          <w:p w14:paraId="2932572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Chỉ xin phê duyệt từ quản lý của tôi.</w:t>
            </w:r>
          </w:p>
          <w:p w14:paraId="0B466F4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Soạn thảo quy trình mới về phân phối sản phẩm miễn phí.</w:t>
            </w:r>
          </w:p>
          <w:p w14:paraId="2826BC4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Tham khảo ý kiến của OEC địa phương về chương trình sản phẩm miễn phí mới có thể có.</w:t>
            </w:r>
          </w:p>
          <w:p w14:paraId="14A50741" w14:textId="7112857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47EEF860" w14:textId="77777777" w:rsidTr="38E5CB1C">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FC4D2B" w:rsidRDefault="00000000" w:rsidP="00525302">
            <w:pPr>
              <w:spacing w:before="30" w:after="30"/>
              <w:ind w:left="30" w:right="30"/>
              <w:rPr>
                <w:rFonts w:ascii="Calibri" w:eastAsia="Times New Roman" w:hAnsi="Calibri" w:cs="Calibri"/>
                <w:sz w:val="16"/>
              </w:rPr>
            </w:pPr>
            <w:hyperlink r:id="rId158" w:tgtFrame="_blank" w:history="1">
              <w:r w:rsidR="009009F0" w:rsidRPr="00FC4D2B">
                <w:rPr>
                  <w:rStyle w:val="Hyperlink"/>
                  <w:rFonts w:ascii="Calibri" w:eastAsia="Times New Roman" w:hAnsi="Calibri" w:cs="Calibri"/>
                  <w:sz w:val="16"/>
                </w:rPr>
                <w:t>Screen 46</w:t>
              </w:r>
            </w:hyperlink>
            <w:r w:rsidR="009009F0" w:rsidRPr="00FC4D2B">
              <w:rPr>
                <w:rFonts w:ascii="Calibri" w:eastAsia="Times New Roman" w:hAnsi="Calibri" w:cs="Calibri"/>
                <w:sz w:val="16"/>
              </w:rPr>
              <w:t xml:space="preserve"> </w:t>
            </w:r>
          </w:p>
          <w:p w14:paraId="5980ADC0" w14:textId="77777777" w:rsidR="00525302" w:rsidRPr="00FC4D2B" w:rsidRDefault="00000000" w:rsidP="00525302">
            <w:pPr>
              <w:ind w:left="30" w:right="30"/>
              <w:rPr>
                <w:rFonts w:ascii="Calibri" w:eastAsia="Times New Roman" w:hAnsi="Calibri" w:cs="Calibri"/>
                <w:sz w:val="16"/>
              </w:rPr>
            </w:pPr>
            <w:hyperlink r:id="rId159" w:tgtFrame="_blank" w:history="1">
              <w:r w:rsidR="009009F0" w:rsidRPr="00FC4D2B">
                <w:rPr>
                  <w:rStyle w:val="Hyperlink"/>
                  <w:rFonts w:ascii="Calibri" w:eastAsia="Times New Roman" w:hAnsi="Calibri" w:cs="Calibri"/>
                  <w:sz w:val="16"/>
                </w:rPr>
                <w:t>76_C_47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006EE11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38BDE87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4415730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88B6D5A" w14:textId="05EB080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Việc cung cấp sản phẩm miễn phí phải tuân theo các quy trình cho các danh mục đã nêu. Các chương trình miễn phí nằm ngoài các chính sách và quy trình đạo đức và tuân thủ của chúng ta chỉ có thể được thực hiện khi có sự xem xét và phê duyệt trước của OEC và có thể yêu cầu ngoại lệ về chính sách.</w:t>
            </w:r>
          </w:p>
        </w:tc>
      </w:tr>
      <w:tr w:rsidR="00B92DAB" w:rsidRPr="00FC4D2B" w14:paraId="4B2ECF92" w14:textId="77777777" w:rsidTr="38E5CB1C">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FC4D2B" w:rsidRDefault="00000000" w:rsidP="00525302">
            <w:pPr>
              <w:spacing w:before="30" w:after="30"/>
              <w:ind w:left="30" w:right="30"/>
              <w:rPr>
                <w:rFonts w:ascii="Calibri" w:eastAsia="Times New Roman" w:hAnsi="Calibri" w:cs="Calibri"/>
                <w:sz w:val="16"/>
              </w:rPr>
            </w:pPr>
            <w:hyperlink r:id="rId160"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6FF29389" w14:textId="77777777" w:rsidR="00525302" w:rsidRPr="00FC4D2B" w:rsidRDefault="00000000" w:rsidP="00525302">
            <w:pPr>
              <w:ind w:left="30" w:right="30"/>
              <w:rPr>
                <w:rFonts w:ascii="Calibri" w:eastAsia="Times New Roman" w:hAnsi="Calibri" w:cs="Calibri"/>
                <w:sz w:val="16"/>
              </w:rPr>
            </w:pPr>
            <w:hyperlink r:id="rId161" w:tgtFrame="_blank" w:history="1">
              <w:r w:rsidR="009009F0" w:rsidRPr="00FC4D2B">
                <w:rPr>
                  <w:rStyle w:val="Hyperlink"/>
                  <w:rFonts w:ascii="Calibri" w:eastAsia="Times New Roman" w:hAnsi="Calibri" w:cs="Calibri"/>
                  <w:sz w:val="16"/>
                </w:rPr>
                <w:t>77_C_48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18894217"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64B929C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24A07DC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3C06888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2E854EDA" w14:textId="61B043D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7DA3E47D" w14:textId="77777777" w:rsidTr="38E5CB1C">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FC4D2B" w:rsidRDefault="00000000" w:rsidP="00525302">
            <w:pPr>
              <w:spacing w:before="30" w:after="30"/>
              <w:ind w:left="30" w:right="30"/>
              <w:rPr>
                <w:rFonts w:ascii="Calibri" w:eastAsia="Times New Roman" w:hAnsi="Calibri" w:cs="Calibri"/>
                <w:sz w:val="16"/>
              </w:rPr>
            </w:pPr>
            <w:hyperlink r:id="rId162"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25F5E2AC" w14:textId="77777777" w:rsidR="00525302" w:rsidRPr="00FC4D2B" w:rsidRDefault="00000000" w:rsidP="00525302">
            <w:pPr>
              <w:ind w:left="30" w:right="30"/>
              <w:rPr>
                <w:rFonts w:ascii="Calibri" w:eastAsia="Times New Roman" w:hAnsi="Calibri" w:cs="Calibri"/>
                <w:sz w:val="16"/>
              </w:rPr>
            </w:pPr>
            <w:hyperlink r:id="rId163" w:tgtFrame="_blank" w:history="1">
              <w:r w:rsidR="009009F0" w:rsidRPr="00FC4D2B">
                <w:rPr>
                  <w:rStyle w:val="Hyperlink"/>
                  <w:rFonts w:ascii="Calibri" w:eastAsia="Times New Roman" w:hAnsi="Calibri" w:cs="Calibri"/>
                  <w:sz w:val="16"/>
                </w:rPr>
                <w:t>78_C_48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Providing Product at No Charge</w:t>
            </w:r>
          </w:p>
          <w:p w14:paraId="233508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provide Abbott product to HCPs, customers, consumers, and others free of charge for legitimate </w:t>
            </w:r>
            <w:r w:rsidRPr="00FC4D2B">
              <w:rPr>
                <w:rFonts w:ascii="Calibri" w:hAnsi="Calibri" w:cs="Calibri"/>
              </w:rPr>
              <w:lastRenderedPageBreak/>
              <w:t>business purposes. Provision of no charge product is subject to local requirements in affiliates’ ethics and compliance policies and procedures.</w:t>
            </w:r>
          </w:p>
        </w:tc>
        <w:tc>
          <w:tcPr>
            <w:tcW w:w="6000" w:type="dxa"/>
            <w:vAlign w:val="center"/>
          </w:tcPr>
          <w:p w14:paraId="42283E3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Cung cấp sản phẩm miễn phí</w:t>
            </w:r>
          </w:p>
          <w:p w14:paraId="44975BA7" w14:textId="1CE6AD8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cung cấp miễn phí sản phẩm Abbott cho HCP, khách hàng, người tiêu dùng và những người </w:t>
            </w:r>
            <w:r w:rsidRPr="00FC4D2B">
              <w:rPr>
                <w:rFonts w:ascii="Arial" w:eastAsia="Arial" w:hAnsi="Arial" w:cs="Arial"/>
                <w:lang w:eastAsia="vi-VN"/>
              </w:rPr>
              <w:lastRenderedPageBreak/>
              <w:t>khác cho các mục đích kinh doanh hợp pháp. Việc cung cấp sản phẩm miễn phí phải tuân theo các yêu cầu tại địa phương trong các chính sách và thủ tục về đạo đức và tuân thủ của đơn vị liên kết.</w:t>
            </w:r>
          </w:p>
        </w:tc>
      </w:tr>
      <w:tr w:rsidR="00B92DAB" w:rsidRPr="00FC4D2B" w14:paraId="02AFF9F6" w14:textId="77777777" w:rsidTr="38E5CB1C">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FC4D2B" w:rsidRDefault="00000000" w:rsidP="00525302">
            <w:pPr>
              <w:spacing w:before="30" w:after="30"/>
              <w:ind w:left="30" w:right="30"/>
              <w:rPr>
                <w:rFonts w:ascii="Calibri" w:eastAsia="Times New Roman" w:hAnsi="Calibri" w:cs="Calibri"/>
                <w:sz w:val="16"/>
              </w:rPr>
            </w:pPr>
            <w:hyperlink r:id="rId164"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6CEDC617" w14:textId="77777777" w:rsidR="00525302" w:rsidRPr="00FC4D2B" w:rsidRDefault="00000000" w:rsidP="00525302">
            <w:pPr>
              <w:ind w:left="30" w:right="30"/>
              <w:rPr>
                <w:rFonts w:ascii="Calibri" w:eastAsia="Times New Roman" w:hAnsi="Calibri" w:cs="Calibri"/>
                <w:sz w:val="16"/>
              </w:rPr>
            </w:pPr>
            <w:hyperlink r:id="rId165" w:tgtFrame="_blank" w:history="1">
              <w:r w:rsidR="009009F0" w:rsidRPr="00FC4D2B">
                <w:rPr>
                  <w:rStyle w:val="Hyperlink"/>
                  <w:rFonts w:ascii="Calibri" w:eastAsia="Times New Roman" w:hAnsi="Calibri" w:cs="Calibri"/>
                  <w:sz w:val="16"/>
                </w:rPr>
                <w:t>79_C_48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Sampling and Evaluation</w:t>
            </w:r>
          </w:p>
          <w:p w14:paraId="29B2E4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sampling and evaluation include:</w:t>
            </w:r>
          </w:p>
          <w:p w14:paraId="4EF40D63"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Product Samples</w:t>
            </w:r>
          </w:p>
          <w:p w14:paraId="03B26C7B"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Single-use Evaluation Products</w:t>
            </w:r>
          </w:p>
          <w:p w14:paraId="6EF8522B"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Multiple-use Evaluation Products.</w:t>
            </w:r>
          </w:p>
          <w:p w14:paraId="477531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Visit iComply or contact your local OEC representative for detailed requirements.</w:t>
            </w:r>
          </w:p>
        </w:tc>
        <w:tc>
          <w:tcPr>
            <w:tcW w:w="6000" w:type="dxa"/>
            <w:vAlign w:val="center"/>
          </w:tcPr>
          <w:p w14:paraId="589BD1B5" w14:textId="575F02B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Sản phẩm </w:t>
            </w:r>
            <w:del w:id="78" w:author="Le, Viet Duc" w:date="2024-07-19T21:15:00Z">
              <w:r w:rsidRPr="00FC4D2B" w:rsidDel="001D44E1">
                <w:rPr>
                  <w:rFonts w:ascii="Arial" w:eastAsia="Arial" w:hAnsi="Arial" w:cs="Arial"/>
                  <w:lang w:eastAsia="vi-VN"/>
                </w:rPr>
                <w:delText>để Lấy m</w:delText>
              </w:r>
            </w:del>
            <w:ins w:id="79" w:author="Le, Viet Duc" w:date="2024-07-19T21:15:00Z">
              <w:r w:rsidR="001D44E1">
                <w:rPr>
                  <w:rFonts w:ascii="Arial" w:eastAsia="Arial" w:hAnsi="Arial" w:cs="Arial"/>
                  <w:lang w:eastAsia="vi-VN"/>
                </w:rPr>
                <w:t>M</w:t>
              </w:r>
            </w:ins>
            <w:r w:rsidRPr="00FC4D2B">
              <w:rPr>
                <w:rFonts w:ascii="Arial" w:eastAsia="Arial" w:hAnsi="Arial" w:cs="Arial"/>
                <w:lang w:eastAsia="vi-VN"/>
              </w:rPr>
              <w:t>ẫu và Đánh giá</w:t>
            </w:r>
          </w:p>
          <w:p w14:paraId="6CC8F966" w14:textId="4592653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sản phẩm </w:t>
            </w:r>
            <w:del w:id="80" w:author="Le, Viet Duc" w:date="2024-07-19T21:15:00Z">
              <w:r w:rsidRPr="00FC4D2B" w:rsidDel="00AC5DDB">
                <w:rPr>
                  <w:rFonts w:ascii="Arial" w:eastAsia="Arial" w:hAnsi="Arial" w:cs="Arial"/>
                  <w:lang w:eastAsia="vi-VN"/>
                </w:rPr>
                <w:delText xml:space="preserve">để lấy </w:delText>
              </w:r>
            </w:del>
            <w:r w:rsidRPr="00FC4D2B">
              <w:rPr>
                <w:rFonts w:ascii="Arial" w:eastAsia="Arial" w:hAnsi="Arial" w:cs="Arial"/>
                <w:lang w:eastAsia="vi-VN"/>
              </w:rPr>
              <w:t>mẫu và đánh giá bao gồm:</w:t>
            </w:r>
          </w:p>
          <w:p w14:paraId="7514A66D"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Mẫu Sản Phẩm</w:t>
            </w:r>
          </w:p>
          <w:p w14:paraId="3441A4DA"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Sản phẩm Đánh giá Đơn dụng</w:t>
            </w:r>
          </w:p>
          <w:p w14:paraId="555DFF68" w14:textId="77777777" w:rsidR="00525302" w:rsidRPr="00FC4D2B" w:rsidRDefault="009009F0" w:rsidP="00525302">
            <w:pPr>
              <w:numPr>
                <w:ilvl w:val="0"/>
                <w:numId w:val="3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Sản phẩm Đánh giá Đa dụng.</w:t>
            </w:r>
          </w:p>
          <w:p w14:paraId="75EF918E" w14:textId="121C2C2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Truy cập iComply hoặc liên hệ với đại diện OEC tại địa phương của bạn để biết các yêu cầu chi tiết.</w:t>
            </w:r>
          </w:p>
        </w:tc>
      </w:tr>
      <w:tr w:rsidR="00B92DAB" w:rsidRPr="00FC4D2B" w14:paraId="2BF6E8C0" w14:textId="77777777" w:rsidTr="38E5CB1C">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FC4D2B" w:rsidRDefault="00000000" w:rsidP="00525302">
            <w:pPr>
              <w:spacing w:before="30" w:after="30"/>
              <w:ind w:left="30" w:right="30"/>
              <w:rPr>
                <w:rFonts w:ascii="Calibri" w:eastAsia="Times New Roman" w:hAnsi="Calibri" w:cs="Calibri"/>
                <w:sz w:val="16"/>
              </w:rPr>
            </w:pPr>
            <w:hyperlink r:id="rId166"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27656BEF" w14:textId="77777777" w:rsidR="00525302" w:rsidRPr="00FC4D2B" w:rsidRDefault="00000000" w:rsidP="00525302">
            <w:pPr>
              <w:ind w:left="30" w:right="30"/>
              <w:rPr>
                <w:rFonts w:ascii="Calibri" w:eastAsia="Times New Roman" w:hAnsi="Calibri" w:cs="Calibri"/>
                <w:sz w:val="16"/>
              </w:rPr>
            </w:pPr>
            <w:hyperlink r:id="rId167" w:tgtFrame="_blank" w:history="1">
              <w:r w:rsidR="009009F0" w:rsidRPr="00FC4D2B">
                <w:rPr>
                  <w:rStyle w:val="Hyperlink"/>
                  <w:rFonts w:ascii="Calibri" w:eastAsia="Times New Roman" w:hAnsi="Calibri" w:cs="Calibri"/>
                  <w:sz w:val="16"/>
                </w:rPr>
                <w:t>80_C_48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and Products for HCPs in Training</w:t>
            </w:r>
          </w:p>
          <w:p w14:paraId="5884F25E"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F7D3D4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Trưng bày và Sản phẩm</w:t>
            </w:r>
            <w:del w:id="81" w:author="Le, Viet Duc" w:date="2024-07-19T21:16:00Z">
              <w:r w:rsidRPr="00FC4D2B" w:rsidDel="00AC5DDB">
                <w:rPr>
                  <w:rFonts w:ascii="Arial" w:eastAsia="Arial" w:hAnsi="Arial" w:cs="Arial"/>
                  <w:lang w:eastAsia="vi-VN"/>
                </w:rPr>
                <w:delText xml:space="preserve"> cho HCP đang Đào tạo</w:delText>
              </w:r>
            </w:del>
            <w:ins w:id="82" w:author="Le, Viet Duc" w:date="2024-07-19T21:16:00Z">
              <w:r w:rsidR="00AC5DDB">
                <w:rPr>
                  <w:rFonts w:ascii="Arial" w:eastAsia="Arial" w:hAnsi="Arial" w:cs="Arial"/>
                  <w:lang w:eastAsia="vi-VN"/>
                </w:rPr>
                <w:t xml:space="preserve"> phục vụ đào tạo HCP</w:t>
              </w:r>
            </w:ins>
          </w:p>
          <w:p w14:paraId="7F52F110" w14:textId="2B0A9B6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Truy cập iComply hoặc liên hệ với đại diện OEC tại địa phương của bạn để biết các yêu cầu chi tiết liên quan đến các sản phẩm trình diễn và sản phẩm cho HCP đang được đào tạo.</w:t>
            </w:r>
          </w:p>
        </w:tc>
      </w:tr>
      <w:tr w:rsidR="00B92DAB" w:rsidRPr="00FC4D2B" w14:paraId="2F5D2E7A" w14:textId="77777777" w:rsidTr="38E5CB1C">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FC4D2B" w:rsidRDefault="00000000" w:rsidP="00525302">
            <w:pPr>
              <w:spacing w:before="30" w:after="30"/>
              <w:ind w:left="30" w:right="30"/>
              <w:rPr>
                <w:rFonts w:ascii="Calibri" w:eastAsia="Times New Roman" w:hAnsi="Calibri" w:cs="Calibri"/>
                <w:sz w:val="16"/>
              </w:rPr>
            </w:pPr>
            <w:hyperlink r:id="rId168"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0C70A3FF" w14:textId="77777777" w:rsidR="00525302" w:rsidRPr="00FC4D2B" w:rsidRDefault="00000000" w:rsidP="00525302">
            <w:pPr>
              <w:ind w:left="30" w:right="30"/>
              <w:rPr>
                <w:rFonts w:ascii="Calibri" w:eastAsia="Times New Roman" w:hAnsi="Calibri" w:cs="Calibri"/>
                <w:sz w:val="16"/>
              </w:rPr>
            </w:pPr>
            <w:hyperlink r:id="rId169" w:tgtFrame="_blank" w:history="1">
              <w:r w:rsidR="009009F0" w:rsidRPr="00FC4D2B">
                <w:rPr>
                  <w:rStyle w:val="Hyperlink"/>
                  <w:rFonts w:ascii="Calibri" w:eastAsia="Times New Roman" w:hAnsi="Calibri" w:cs="Calibri"/>
                  <w:sz w:val="16"/>
                </w:rPr>
                <w:t>81_C_48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Replacement Products</w:t>
            </w:r>
          </w:p>
          <w:p w14:paraId="17240F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provide a replacement product to customers at no charge to replace a new or unused Abbott product when the customer has agreed to discard or return the previous product provided, or to replace a used product </w:t>
            </w:r>
            <w:r w:rsidRPr="00FC4D2B">
              <w:rPr>
                <w:rFonts w:ascii="Calibri" w:hAnsi="Calibri" w:cs="Calibri"/>
              </w:rPr>
              <w:lastRenderedPageBreak/>
              <w:t>based on a warranty or defect. Visit iComply or contact your local OEC representative for detailed requirements.</w:t>
            </w:r>
          </w:p>
        </w:tc>
        <w:tc>
          <w:tcPr>
            <w:tcW w:w="6000" w:type="dxa"/>
            <w:vAlign w:val="center"/>
          </w:tcPr>
          <w:p w14:paraId="50F9A5D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Sản phẩm Thay thế</w:t>
            </w:r>
          </w:p>
          <w:p w14:paraId="5D701186" w14:textId="145C5C5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cung cấp miễn phí sản phẩm thay thế cho khách hàng để thay thế sản phẩm Abbott mới hoặc chưa sử dụng khi khách hàng đồng ý thải bỏ hoặc trả lại sản phẩm đã cung cấp trước đó hoặc thay thế sản phẩm đã sử dụng dựa trên bảo hành hoặc khiếm </w:t>
            </w:r>
            <w:r w:rsidRPr="00FC4D2B">
              <w:rPr>
                <w:rFonts w:ascii="Arial" w:eastAsia="Arial" w:hAnsi="Arial" w:cs="Arial"/>
                <w:lang w:eastAsia="vi-VN"/>
              </w:rPr>
              <w:lastRenderedPageBreak/>
              <w:t>khuyết. Truy cập iComply hoặc liên hệ với đại diện OEC tại địa phương của bạn để biết các yêu cầu chi tiết.</w:t>
            </w:r>
          </w:p>
        </w:tc>
      </w:tr>
      <w:tr w:rsidR="00B92DAB" w:rsidRPr="00FC4D2B" w14:paraId="0B4AD5C0" w14:textId="77777777" w:rsidTr="38E5CB1C">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FC4D2B" w:rsidRDefault="00000000" w:rsidP="00525302">
            <w:pPr>
              <w:spacing w:before="30" w:after="30"/>
              <w:ind w:left="30" w:right="30"/>
              <w:rPr>
                <w:rFonts w:ascii="Calibri" w:eastAsia="Times New Roman" w:hAnsi="Calibri" w:cs="Calibri"/>
                <w:sz w:val="16"/>
              </w:rPr>
            </w:pPr>
            <w:hyperlink r:id="rId17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45133387" w14:textId="77777777" w:rsidR="00525302" w:rsidRPr="00FC4D2B" w:rsidRDefault="00000000" w:rsidP="00525302">
            <w:pPr>
              <w:ind w:left="30" w:right="30"/>
              <w:rPr>
                <w:rFonts w:ascii="Calibri" w:eastAsia="Times New Roman" w:hAnsi="Calibri" w:cs="Calibri"/>
                <w:sz w:val="16"/>
              </w:rPr>
            </w:pPr>
            <w:hyperlink r:id="rId171" w:tgtFrame="_blank" w:history="1">
              <w:r w:rsidR="009009F0" w:rsidRPr="00FC4D2B">
                <w:rPr>
                  <w:rStyle w:val="Hyperlink"/>
                  <w:rFonts w:ascii="Calibri" w:eastAsia="Times New Roman" w:hAnsi="Calibri" w:cs="Calibri"/>
                  <w:sz w:val="16"/>
                </w:rPr>
                <w:t>83_C_50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Đạo đức và Tuân thủ Kinh doanh Toàn cầu của Abbott xác định kỳ vọng của chúng ta về việc tiến hành kinh doanh đúng cách trên toàn thế giới. Bạn có trách nhiệm đảm bảo các hoạt động tuân thủ Tiêu chuẩn Kinh doanh Toàn cầu của chúng ta cũng như các luật và quy định tại địa phương.</w:t>
            </w:r>
          </w:p>
        </w:tc>
      </w:tr>
      <w:tr w:rsidR="00B92DAB" w:rsidRPr="00FC4D2B" w14:paraId="5BDA9B20" w14:textId="77777777" w:rsidTr="38E5CB1C">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FC4D2B" w:rsidRDefault="00000000" w:rsidP="00525302">
            <w:pPr>
              <w:spacing w:before="30" w:after="30"/>
              <w:ind w:left="30" w:right="30"/>
              <w:rPr>
                <w:rFonts w:ascii="Calibri" w:eastAsia="Times New Roman" w:hAnsi="Calibri" w:cs="Calibri"/>
                <w:sz w:val="16"/>
              </w:rPr>
            </w:pPr>
            <w:hyperlink r:id="rId172" w:tgtFrame="_blank" w:history="1">
              <w:r w:rsidR="009009F0" w:rsidRPr="00FC4D2B">
                <w:rPr>
                  <w:rStyle w:val="Hyperlink"/>
                  <w:rFonts w:ascii="Calibri" w:eastAsia="Times New Roman" w:hAnsi="Calibri" w:cs="Calibri"/>
                  <w:sz w:val="16"/>
                </w:rPr>
                <w:t>Screen 50</w:t>
              </w:r>
            </w:hyperlink>
            <w:r w:rsidR="009009F0" w:rsidRPr="00FC4D2B">
              <w:rPr>
                <w:rFonts w:ascii="Calibri" w:eastAsia="Times New Roman" w:hAnsi="Calibri" w:cs="Calibri"/>
                <w:sz w:val="16"/>
              </w:rPr>
              <w:t xml:space="preserve"> </w:t>
            </w:r>
          </w:p>
          <w:p w14:paraId="2BAE1742" w14:textId="77777777" w:rsidR="00525302" w:rsidRPr="00FC4D2B" w:rsidRDefault="00000000" w:rsidP="00525302">
            <w:pPr>
              <w:ind w:left="30" w:right="30"/>
              <w:rPr>
                <w:rFonts w:ascii="Calibri" w:eastAsia="Times New Roman" w:hAnsi="Calibri" w:cs="Calibri"/>
                <w:sz w:val="16"/>
              </w:rPr>
            </w:pPr>
            <w:hyperlink r:id="rId173" w:tgtFrame="_blank" w:history="1">
              <w:r w:rsidR="009009F0" w:rsidRPr="00FC4D2B">
                <w:rPr>
                  <w:rStyle w:val="Hyperlink"/>
                  <w:rFonts w:ascii="Calibri" w:eastAsia="Times New Roman" w:hAnsi="Calibri" w:cs="Calibri"/>
                  <w:sz w:val="16"/>
                </w:rPr>
                <w:t>84_C_51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Visit </w:t>
            </w:r>
            <w:hyperlink r:id="rId174" w:tgtFrame="_blank" w:history="1">
              <w:r w:rsidRPr="00FC4D2B">
                <w:rPr>
                  <w:rStyle w:val="Hyperlink"/>
                  <w:rFonts w:ascii="Calibri" w:hAnsi="Calibri" w:cs="Calibri"/>
                </w:rPr>
                <w:t>iComply</w:t>
              </w:r>
            </w:hyperlink>
            <w:r w:rsidRPr="00FC4D2B">
              <w:rPr>
                <w:rFonts w:ascii="Calibri" w:hAnsi="Calibri" w:cs="Calibri"/>
              </w:rPr>
              <w:t xml:space="preserve"> to get started and locate the specific policies and procedures relevant to your country.</w:t>
            </w:r>
          </w:p>
          <w:p w14:paraId="4B423CF7" w14:textId="77777777" w:rsidR="00525302" w:rsidRPr="00FC4D2B" w:rsidRDefault="009009F0" w:rsidP="00525302">
            <w:pPr>
              <w:numPr>
                <w:ilvl w:val="0"/>
                <w:numId w:val="3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Use the Policy and Form Library to access the documents associated with a country and/or division.</w:t>
            </w:r>
          </w:p>
          <w:p w14:paraId="47299E2E" w14:textId="77777777" w:rsidR="00525302" w:rsidRPr="00FC4D2B" w:rsidRDefault="009009F0" w:rsidP="00525302">
            <w:pPr>
              <w:numPr>
                <w:ilvl w:val="0"/>
                <w:numId w:val="3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Use Global Passport to access resources including the </w:t>
            </w:r>
            <w:hyperlink r:id="rId175" w:tgtFrame="_blank" w:history="1">
              <w:r w:rsidRPr="00FC4D2B">
                <w:rPr>
                  <w:rStyle w:val="Hyperlink"/>
                  <w:rFonts w:ascii="Calibri" w:eastAsia="Times New Roman" w:hAnsi="Calibri" w:cs="Calibri"/>
                </w:rPr>
                <w:t>HCP Cross-Border Engagement Form</w:t>
              </w:r>
            </w:hyperlink>
            <w:r w:rsidRPr="00FC4D2B">
              <w:rPr>
                <w:rFonts w:ascii="Calibri" w:eastAsia="Times New Roman" w:hAnsi="Calibri" w:cs="Calibri"/>
              </w:rPr>
              <w:t>.</w:t>
            </w:r>
          </w:p>
        </w:tc>
        <w:tc>
          <w:tcPr>
            <w:tcW w:w="6000" w:type="dxa"/>
            <w:vAlign w:val="center"/>
          </w:tcPr>
          <w:p w14:paraId="12F0FE7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 cập </w:t>
            </w:r>
            <w:hyperlink r:id="rId176" w:tgtFrame="_blank" w:history="1">
              <w:r w:rsidRPr="00FC4D2B">
                <w:rPr>
                  <w:rFonts w:ascii="Arial" w:eastAsia="Arial" w:hAnsi="Arial" w:cs="Arial"/>
                  <w:color w:val="0000FF"/>
                  <w:u w:val="single"/>
                  <w:lang w:eastAsia="vi-VN"/>
                </w:rPr>
                <w:t>iComply</w:t>
              </w:r>
            </w:hyperlink>
            <w:r w:rsidRPr="00FC4D2B">
              <w:rPr>
                <w:rFonts w:ascii="Arial" w:eastAsia="Arial" w:hAnsi="Arial" w:cs="Arial"/>
                <w:lang w:eastAsia="vi-VN"/>
              </w:rPr>
              <w:t xml:space="preserve"> để bắt đầu cũng như tìm các chính sách và thủ tục cụ thể liên quan đến quốc gia của bạn.</w:t>
            </w:r>
          </w:p>
          <w:p w14:paraId="425E1C3A" w14:textId="77777777" w:rsidR="00525302" w:rsidRPr="00FC4D2B" w:rsidRDefault="009009F0" w:rsidP="00525302">
            <w:pPr>
              <w:numPr>
                <w:ilvl w:val="0"/>
                <w:numId w:val="3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Sử dụng Thư viện Chính sách và Biểu mẫu để truy cập các tài liệu liên quan đến một quốc gia và/hoặc bộ phận.</w:t>
            </w:r>
          </w:p>
          <w:p w14:paraId="22A62B5F" w14:textId="2F6DBB7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Sử dụng Hộ chiếu Toàn cầu để truy cập các tài nguyên bao gồm cả </w:t>
            </w:r>
            <w:hyperlink r:id="rId177" w:tgtFrame="_blank" w:history="1">
              <w:r w:rsidRPr="00FC4D2B">
                <w:rPr>
                  <w:rFonts w:ascii="Arial" w:eastAsia="Arial" w:hAnsi="Arial" w:cs="Arial"/>
                  <w:color w:val="0000FF"/>
                  <w:u w:val="single"/>
                  <w:lang w:eastAsia="vi-VN"/>
                </w:rPr>
                <w:t>Biểu mẫu Cam kết Xuyên Biên giới của HCP</w:t>
              </w:r>
            </w:hyperlink>
            <w:r w:rsidRPr="00FC4D2B">
              <w:rPr>
                <w:rFonts w:ascii="Arial" w:eastAsia="Arial" w:hAnsi="Arial" w:cs="Arial"/>
                <w:lang w:eastAsia="vi-VN"/>
              </w:rPr>
              <w:t>.</w:t>
            </w:r>
          </w:p>
        </w:tc>
      </w:tr>
      <w:tr w:rsidR="00B92DAB" w:rsidRPr="00FC4D2B" w14:paraId="0437782E" w14:textId="77777777" w:rsidTr="38E5CB1C">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FC4D2B" w:rsidRDefault="00000000" w:rsidP="00525302">
            <w:pPr>
              <w:spacing w:before="30" w:after="30"/>
              <w:ind w:left="30" w:right="30"/>
              <w:rPr>
                <w:rFonts w:ascii="Calibri" w:eastAsia="Times New Roman" w:hAnsi="Calibri" w:cs="Calibri"/>
                <w:sz w:val="16"/>
              </w:rPr>
            </w:pPr>
            <w:hyperlink r:id="rId178" w:tgtFrame="_blank" w:history="1">
              <w:r w:rsidR="009009F0" w:rsidRPr="00FC4D2B">
                <w:rPr>
                  <w:rStyle w:val="Hyperlink"/>
                  <w:rFonts w:ascii="Calibri" w:eastAsia="Times New Roman" w:hAnsi="Calibri" w:cs="Calibri"/>
                  <w:sz w:val="16"/>
                </w:rPr>
                <w:t>Screen 51</w:t>
              </w:r>
            </w:hyperlink>
            <w:r w:rsidR="009009F0" w:rsidRPr="00FC4D2B">
              <w:rPr>
                <w:rFonts w:ascii="Calibri" w:eastAsia="Times New Roman" w:hAnsi="Calibri" w:cs="Calibri"/>
                <w:sz w:val="16"/>
              </w:rPr>
              <w:t xml:space="preserve"> </w:t>
            </w:r>
          </w:p>
          <w:p w14:paraId="38519CCE" w14:textId="77777777" w:rsidR="00525302" w:rsidRPr="00FC4D2B" w:rsidRDefault="00000000" w:rsidP="00525302">
            <w:pPr>
              <w:ind w:left="30" w:right="30"/>
              <w:rPr>
                <w:rFonts w:ascii="Calibri" w:eastAsia="Times New Roman" w:hAnsi="Calibri" w:cs="Calibri"/>
                <w:sz w:val="16"/>
              </w:rPr>
            </w:pPr>
            <w:hyperlink r:id="rId179" w:tgtFrame="_blank" w:history="1">
              <w:r w:rsidR="009009F0" w:rsidRPr="00FC4D2B">
                <w:rPr>
                  <w:rStyle w:val="Hyperlink"/>
                  <w:rFonts w:ascii="Calibri" w:eastAsia="Times New Roman" w:hAnsi="Calibri" w:cs="Calibri"/>
                  <w:sz w:val="16"/>
                </w:rPr>
                <w:t>85_C_52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Contact OEC if you feel unsure about a particular process or transaction.</w:t>
            </w:r>
          </w:p>
        </w:tc>
        <w:tc>
          <w:tcPr>
            <w:tcW w:w="6000" w:type="dxa"/>
            <w:vAlign w:val="center"/>
          </w:tcPr>
          <w:p w14:paraId="1FBE326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các chính sách hoặc thủ tục tại địa phương của bạn không giải quyết được câu hỏi cụ thể mà bạn có về hoạt động tương tác được đề xuất trong kinh doanh, đừng giả định rằng hoạt động tương tác đó là được phép.</w:t>
            </w:r>
          </w:p>
          <w:p w14:paraId="13A6E1F7" w14:textId="5EA16A2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liên hệ với OEC nếu bạn cảm thấy không chắc chắn về một quy trình hoặc giao dịch cụ thể.</w:t>
            </w:r>
          </w:p>
        </w:tc>
      </w:tr>
      <w:tr w:rsidR="00B92DAB" w:rsidRPr="00FC4D2B" w14:paraId="09B9DFC1" w14:textId="77777777" w:rsidTr="38E5CB1C">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FC4D2B" w:rsidRDefault="00000000" w:rsidP="00525302">
            <w:pPr>
              <w:spacing w:before="30" w:after="30"/>
              <w:ind w:left="30" w:right="30"/>
              <w:rPr>
                <w:rFonts w:ascii="Calibri" w:eastAsia="Times New Roman" w:hAnsi="Calibri" w:cs="Calibri"/>
                <w:sz w:val="16"/>
              </w:rPr>
            </w:pPr>
            <w:hyperlink r:id="rId180"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2748D7B2" w14:textId="77777777" w:rsidR="00525302" w:rsidRPr="00FC4D2B" w:rsidRDefault="00000000" w:rsidP="00525302">
            <w:pPr>
              <w:ind w:left="30" w:right="30"/>
              <w:rPr>
                <w:rFonts w:ascii="Calibri" w:eastAsia="Times New Roman" w:hAnsi="Calibri" w:cs="Calibri"/>
                <w:sz w:val="16"/>
              </w:rPr>
            </w:pPr>
            <w:hyperlink r:id="rId181" w:tgtFrame="_blank" w:history="1">
              <w:r w:rsidR="009009F0" w:rsidRPr="00FC4D2B">
                <w:rPr>
                  <w:rStyle w:val="Hyperlink"/>
                  <w:rFonts w:ascii="Calibri" w:eastAsia="Times New Roman" w:hAnsi="Calibri" w:cs="Calibri"/>
                  <w:sz w:val="16"/>
                </w:rPr>
                <w:t>86_C_53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confirm your agreement with the statements below.</w:t>
            </w:r>
          </w:p>
          <w:p w14:paraId="59C817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will apply Abbott’s Ethics and Compliance Global Business Standards in my business interactions.</w:t>
            </w:r>
          </w:p>
          <w:p w14:paraId="6C3B50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 know that I can locate ethics and compliance policies on </w:t>
            </w:r>
            <w:hyperlink r:id="rId182" w:tgtFrame="_blank" w:history="1">
              <w:r w:rsidRPr="00FC4D2B">
                <w:rPr>
                  <w:rStyle w:val="Hyperlink"/>
                  <w:rFonts w:ascii="Calibri" w:hAnsi="Calibri" w:cs="Calibri"/>
                </w:rPr>
                <w:t>iComply</w:t>
              </w:r>
            </w:hyperlink>
            <w:r w:rsidRPr="00FC4D2B">
              <w:rPr>
                <w:rFonts w:ascii="Calibri" w:hAnsi="Calibri" w:cs="Calibri"/>
              </w:rPr>
              <w:t>.</w:t>
            </w:r>
          </w:p>
          <w:p w14:paraId="3A7D399C"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know what to do to get help and support.</w:t>
            </w:r>
          </w:p>
          <w:p w14:paraId="7117DDAD"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Confirm</w:t>
            </w:r>
          </w:p>
        </w:tc>
        <w:tc>
          <w:tcPr>
            <w:tcW w:w="6000" w:type="dxa"/>
            <w:vAlign w:val="center"/>
          </w:tcPr>
          <w:p w14:paraId="7171F28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chút thời gian để xác nhận rằng bạn đồng ý với các tuyên bố dưới đây.</w:t>
            </w:r>
          </w:p>
          <w:p w14:paraId="3B71B36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sẽ áp dụng Tiêu chuẩn Kinh doanh Toàn cầu về Đạo đức và Tuân thủ của Abbott trong các tương tác kinh doanh của mình.</w:t>
            </w:r>
          </w:p>
          <w:p w14:paraId="13FD580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Tôi biết rằng tôi có thể tìm các chính sách đạo đức và tuân thủ trên </w:t>
            </w:r>
            <w:hyperlink r:id="rId183" w:tgtFrame="_blank" w:history="1">
              <w:r w:rsidRPr="00FC4D2B">
                <w:rPr>
                  <w:rFonts w:ascii="Arial" w:eastAsia="Arial" w:hAnsi="Arial" w:cs="Arial"/>
                  <w:color w:val="0000FF"/>
                  <w:u w:val="single"/>
                  <w:lang w:eastAsia="vi-VN"/>
                </w:rPr>
                <w:t>iComply</w:t>
              </w:r>
            </w:hyperlink>
            <w:r w:rsidRPr="00FC4D2B">
              <w:rPr>
                <w:rFonts w:ascii="Arial" w:eastAsia="Arial" w:hAnsi="Arial" w:cs="Arial"/>
                <w:color w:val="0000FF"/>
                <w:lang w:eastAsia="vi-VN"/>
              </w:rPr>
              <w:t>.</w:t>
            </w:r>
          </w:p>
          <w:p w14:paraId="7925FE6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biết phải làm gì để được giúp đỡ và hỗ trợ.</w:t>
            </w:r>
          </w:p>
          <w:p w14:paraId="3BA0250B" w14:textId="419E49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Xác nhận</w:t>
            </w:r>
          </w:p>
        </w:tc>
      </w:tr>
      <w:tr w:rsidR="00B92DAB" w:rsidRPr="00FC4D2B" w14:paraId="3B5C49EE" w14:textId="77777777" w:rsidTr="38E5CB1C">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FC4D2B" w:rsidRDefault="00000000" w:rsidP="00525302">
            <w:pPr>
              <w:spacing w:before="30" w:after="30"/>
              <w:ind w:left="30" w:right="30"/>
              <w:rPr>
                <w:rFonts w:ascii="Calibri" w:eastAsia="Times New Roman" w:hAnsi="Calibri" w:cs="Calibri"/>
                <w:sz w:val="16"/>
              </w:rPr>
            </w:pPr>
            <w:hyperlink r:id="rId184" w:tgtFrame="_blank" w:history="1">
              <w:r w:rsidR="009009F0" w:rsidRPr="00FC4D2B">
                <w:rPr>
                  <w:rStyle w:val="Hyperlink"/>
                  <w:rFonts w:ascii="Calibri" w:eastAsia="Times New Roman" w:hAnsi="Calibri" w:cs="Calibri"/>
                  <w:sz w:val="16"/>
                </w:rPr>
                <w:t>Screen 53</w:t>
              </w:r>
            </w:hyperlink>
            <w:r w:rsidR="009009F0" w:rsidRPr="00FC4D2B">
              <w:rPr>
                <w:rFonts w:ascii="Calibri" w:eastAsia="Times New Roman" w:hAnsi="Calibri" w:cs="Calibri"/>
                <w:sz w:val="16"/>
              </w:rPr>
              <w:t xml:space="preserve"> </w:t>
            </w:r>
          </w:p>
          <w:p w14:paraId="669453D3" w14:textId="77777777" w:rsidR="00525302" w:rsidRPr="00FC4D2B" w:rsidRDefault="00000000" w:rsidP="00525302">
            <w:pPr>
              <w:ind w:left="30" w:right="30"/>
              <w:rPr>
                <w:rFonts w:ascii="Calibri" w:eastAsia="Times New Roman" w:hAnsi="Calibri" w:cs="Calibri"/>
                <w:sz w:val="16"/>
              </w:rPr>
            </w:pPr>
            <w:hyperlink r:id="rId185" w:tgtFrame="_blank" w:history="1">
              <w:r w:rsidR="009009F0" w:rsidRPr="00FC4D2B">
                <w:rPr>
                  <w:rStyle w:val="Hyperlink"/>
                  <w:rFonts w:ascii="Calibri" w:eastAsia="Times New Roman" w:hAnsi="Calibri" w:cs="Calibri"/>
                  <w:sz w:val="16"/>
                </w:rPr>
                <w:t>87_C_54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Knowledge Check that follows consists of 10 questions. You must score 80% or higher to successfully complete this course.</w:t>
            </w:r>
          </w:p>
          <w:p w14:paraId="0F883748"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YOU ARE READY, CLICK THE KNOWLEDGE CHECK BUTTON.</w:t>
            </w:r>
          </w:p>
        </w:tc>
        <w:tc>
          <w:tcPr>
            <w:tcW w:w="6000" w:type="dxa"/>
            <w:vAlign w:val="center"/>
          </w:tcPr>
          <w:p w14:paraId="708326B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Kiểm tra Kiến thức gồm 10 câu hỏi. Bạn cần đạt điểm số từ 80% trở lên để hoàn thành khóa học này.</w:t>
            </w:r>
          </w:p>
          <w:p w14:paraId="77BD7C73" w14:textId="7270955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BẠN ĐÃ SẴN SÀNG, HÃY NHẤP VÀO NÚT KIỂM TRA KIẾN THỨC.</w:t>
            </w:r>
          </w:p>
        </w:tc>
      </w:tr>
      <w:tr w:rsidR="00B92DAB" w:rsidRPr="00FC4D2B" w14:paraId="1F448F51" w14:textId="77777777" w:rsidTr="38E5CB1C">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FC4D2B" w:rsidRDefault="00000000" w:rsidP="00525302">
            <w:pPr>
              <w:spacing w:before="30" w:after="30"/>
              <w:ind w:left="30" w:right="30"/>
              <w:rPr>
                <w:rFonts w:ascii="Calibri" w:eastAsia="Times New Roman" w:hAnsi="Calibri" w:cs="Calibri"/>
                <w:sz w:val="16"/>
              </w:rPr>
            </w:pPr>
            <w:hyperlink r:id="rId18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60DC00F9" w14:textId="77777777" w:rsidR="00525302" w:rsidRPr="00FC4D2B" w:rsidRDefault="00000000" w:rsidP="00525302">
            <w:pPr>
              <w:ind w:left="30" w:right="30"/>
              <w:rPr>
                <w:rFonts w:ascii="Calibri" w:eastAsia="Times New Roman" w:hAnsi="Calibri" w:cs="Calibri"/>
                <w:sz w:val="16"/>
              </w:rPr>
            </w:pPr>
            <w:hyperlink r:id="rId187" w:tgtFrame="_blank" w:history="1">
              <w:r w:rsidR="009009F0" w:rsidRPr="00FC4D2B">
                <w:rPr>
                  <w:rStyle w:val="Hyperlink"/>
                  <w:rFonts w:ascii="Calibri" w:eastAsia="Times New Roman" w:hAnsi="Calibri" w:cs="Calibri"/>
                  <w:sz w:val="16"/>
                </w:rPr>
                <w:t>88_C_55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Thỏa thuận Dịch vụ Chuyên nghiệp được sử dụng để đáp ứng nhu cầu kinh doanh cụ thể, hợp pháp về thông tin, dịch vụ hoặc lời khuyên và tất cả tài liệu cần thiết phải được hoàn thành trước khi bất kỳ dịch vụ chuyên nghiệp nào có thể bắt đầu.</w:t>
            </w:r>
          </w:p>
        </w:tc>
      </w:tr>
      <w:tr w:rsidR="00B92DAB" w:rsidRPr="00FC4D2B" w14:paraId="1D8E9FAA" w14:textId="77777777" w:rsidTr="38E5CB1C">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FC4D2B" w:rsidRDefault="00000000" w:rsidP="00525302">
            <w:pPr>
              <w:spacing w:before="30" w:after="30"/>
              <w:ind w:left="30" w:right="30"/>
              <w:rPr>
                <w:rFonts w:ascii="Calibri" w:eastAsia="Times New Roman" w:hAnsi="Calibri" w:cs="Calibri"/>
                <w:sz w:val="16"/>
              </w:rPr>
            </w:pPr>
            <w:hyperlink r:id="rId18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7DE7BA05" w14:textId="77777777" w:rsidR="00525302" w:rsidRPr="00FC4D2B" w:rsidRDefault="00000000" w:rsidP="00525302">
            <w:pPr>
              <w:ind w:left="30" w:right="30"/>
              <w:rPr>
                <w:rFonts w:ascii="Calibri" w:eastAsia="Times New Roman" w:hAnsi="Calibri" w:cs="Calibri"/>
                <w:sz w:val="16"/>
              </w:rPr>
            </w:pPr>
            <w:hyperlink r:id="rId189" w:tgtFrame="_blank" w:history="1">
              <w:r w:rsidR="009009F0" w:rsidRPr="00FC4D2B">
                <w:rPr>
                  <w:rStyle w:val="Hyperlink"/>
                  <w:rFonts w:ascii="Calibri" w:eastAsia="Times New Roman" w:hAnsi="Calibri" w:cs="Calibri"/>
                  <w:sz w:val="16"/>
                </w:rPr>
                <w:t>89_C_55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2BEF7CAC" w14:textId="4B94EEA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531723F" w14:textId="77777777" w:rsidTr="38E5CB1C">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FC4D2B" w:rsidRDefault="00000000" w:rsidP="00525302">
            <w:pPr>
              <w:spacing w:before="30" w:after="30"/>
              <w:ind w:left="30" w:right="30"/>
              <w:rPr>
                <w:rFonts w:ascii="Calibri" w:eastAsia="Times New Roman" w:hAnsi="Calibri" w:cs="Calibri"/>
                <w:sz w:val="16"/>
              </w:rPr>
            </w:pPr>
            <w:hyperlink r:id="rId19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4843985" w14:textId="77777777" w:rsidR="00525302" w:rsidRPr="00FC4D2B" w:rsidRDefault="00000000" w:rsidP="00525302">
            <w:pPr>
              <w:ind w:left="30" w:right="30"/>
              <w:rPr>
                <w:rFonts w:ascii="Calibri" w:eastAsia="Times New Roman" w:hAnsi="Calibri" w:cs="Calibri"/>
                <w:sz w:val="16"/>
              </w:rPr>
            </w:pPr>
            <w:hyperlink r:id="rId191" w:tgtFrame="_blank" w:history="1">
              <w:r w:rsidR="009009F0" w:rsidRPr="00FC4D2B">
                <w:rPr>
                  <w:rStyle w:val="Hyperlink"/>
                  <w:rFonts w:ascii="Calibri" w:eastAsia="Times New Roman" w:hAnsi="Calibri" w:cs="Calibri"/>
                  <w:sz w:val="16"/>
                </w:rPr>
                <w:t>90_C_55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44D636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2B94896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68E646A7" w14:textId="7C67531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54A15C9E" w14:textId="77777777" w:rsidTr="38E5CB1C">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46B278CA"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1: Feedback</w:t>
            </w:r>
          </w:p>
          <w:p w14:paraId="47D0C4DC"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 là các dịch vụ mà Abbott nhận được từ HCP và những bên khác để đáp ứng các nhu cầu kinh doanh cụ thể, hợp pháp về thông tin, dịch vụ hoặc tư vấn. Tất cả Thỏa thuận Dịch vụ Chuyên nghiệp phải được lập thành văn bản thỏa thuận, theo mẫu được Bộ phận Pháp lý phê duyệt.</w:t>
            </w:r>
          </w:p>
        </w:tc>
      </w:tr>
      <w:tr w:rsidR="00B92DAB" w:rsidRPr="00FC4D2B" w14:paraId="1EC2767B" w14:textId="77777777" w:rsidTr="38E5CB1C">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FC4D2B" w:rsidRDefault="00000000" w:rsidP="00525302">
            <w:pPr>
              <w:spacing w:before="30" w:after="30"/>
              <w:ind w:left="30" w:right="30"/>
              <w:rPr>
                <w:rFonts w:ascii="Calibri" w:eastAsia="Times New Roman" w:hAnsi="Calibri" w:cs="Calibri"/>
                <w:sz w:val="16"/>
              </w:rPr>
            </w:pPr>
            <w:hyperlink r:id="rId19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1A9501C0" w14:textId="77777777" w:rsidR="00525302" w:rsidRPr="00FC4D2B" w:rsidRDefault="00000000" w:rsidP="00525302">
            <w:pPr>
              <w:ind w:left="30" w:right="30"/>
              <w:rPr>
                <w:rFonts w:ascii="Calibri" w:eastAsia="Times New Roman" w:hAnsi="Calibri" w:cs="Calibri"/>
                <w:sz w:val="16"/>
              </w:rPr>
            </w:pPr>
            <w:hyperlink r:id="rId193" w:tgtFrame="_blank" w:history="1">
              <w:r w:rsidR="009009F0" w:rsidRPr="00FC4D2B">
                <w:rPr>
                  <w:rStyle w:val="Hyperlink"/>
                  <w:rFonts w:ascii="Calibri" w:eastAsia="Times New Roman" w:hAnsi="Calibri" w:cs="Calibri"/>
                  <w:sz w:val="16"/>
                </w:rPr>
                <w:t>92_C_55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Thỏa thuận Dịch vụ Chuyên nghiệp chỉ được lập thành văn bản nếu cung cấp thù lao cho các dịch vụ.</w:t>
            </w:r>
          </w:p>
        </w:tc>
      </w:tr>
      <w:tr w:rsidR="00B92DAB" w:rsidRPr="00FC4D2B" w14:paraId="1F81F779" w14:textId="77777777" w:rsidTr="38E5CB1C">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FC4D2B" w:rsidRDefault="00000000" w:rsidP="00525302">
            <w:pPr>
              <w:spacing w:before="30" w:after="30"/>
              <w:ind w:left="30" w:right="30"/>
              <w:rPr>
                <w:rFonts w:ascii="Calibri" w:eastAsia="Times New Roman" w:hAnsi="Calibri" w:cs="Calibri"/>
                <w:sz w:val="16"/>
              </w:rPr>
            </w:pPr>
            <w:hyperlink r:id="rId19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5682D355" w14:textId="77777777" w:rsidR="00525302" w:rsidRPr="00FC4D2B" w:rsidRDefault="00000000" w:rsidP="00525302">
            <w:pPr>
              <w:ind w:left="30" w:right="30"/>
              <w:rPr>
                <w:rFonts w:ascii="Calibri" w:eastAsia="Times New Roman" w:hAnsi="Calibri" w:cs="Calibri"/>
                <w:sz w:val="16"/>
              </w:rPr>
            </w:pPr>
            <w:hyperlink r:id="rId195" w:tgtFrame="_blank" w:history="1">
              <w:r w:rsidR="009009F0" w:rsidRPr="00FC4D2B">
                <w:rPr>
                  <w:rStyle w:val="Hyperlink"/>
                  <w:rFonts w:ascii="Calibri" w:eastAsia="Times New Roman" w:hAnsi="Calibri" w:cs="Calibri"/>
                  <w:sz w:val="16"/>
                </w:rPr>
                <w:t>93_C_55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30F41979" w14:textId="3918786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35C2B7F6" w14:textId="77777777" w:rsidTr="38E5CB1C">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FC4D2B" w:rsidRDefault="00000000" w:rsidP="00525302">
            <w:pPr>
              <w:spacing w:before="30" w:after="30"/>
              <w:ind w:left="30" w:right="30"/>
              <w:rPr>
                <w:rFonts w:ascii="Calibri" w:eastAsia="Times New Roman" w:hAnsi="Calibri" w:cs="Calibri"/>
                <w:sz w:val="16"/>
              </w:rPr>
            </w:pPr>
            <w:hyperlink r:id="rId19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04968A01" w14:textId="77777777" w:rsidR="00525302" w:rsidRPr="00FC4D2B" w:rsidRDefault="00000000" w:rsidP="00525302">
            <w:pPr>
              <w:ind w:left="30" w:right="30"/>
              <w:rPr>
                <w:rFonts w:ascii="Calibri" w:eastAsia="Times New Roman" w:hAnsi="Calibri" w:cs="Calibri"/>
                <w:sz w:val="16"/>
              </w:rPr>
            </w:pPr>
            <w:hyperlink r:id="rId197" w:tgtFrame="_blank" w:history="1">
              <w:r w:rsidR="009009F0" w:rsidRPr="00FC4D2B">
                <w:rPr>
                  <w:rStyle w:val="Hyperlink"/>
                  <w:rFonts w:ascii="Calibri" w:eastAsia="Times New Roman" w:hAnsi="Calibri" w:cs="Calibri"/>
                  <w:sz w:val="16"/>
                </w:rPr>
                <w:t>94_C_55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0D69BE87"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7ACEF8D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2CBEFB7D" w14:textId="712CC3D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4741192A" w14:textId="77777777" w:rsidTr="38E5CB1C">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5D480D0E"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2: Feedback</w:t>
            </w:r>
          </w:p>
          <w:p w14:paraId="3029AF99"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1048844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Tất cả Thỏa thuận Dịch vụ Chuyên môn phải được ghi lại bằng văn bản thỏa thuận, theo mẫu được Bộ phận Pháp lý phê duyệt, ngay cả khi nhà cung cấp dịch vụ sẽ không được </w:t>
            </w:r>
            <w:del w:id="83" w:author="Le, Viet Duc" w:date="2024-07-19T21:19:00Z">
              <w:r w:rsidRPr="00FC4D2B" w:rsidDel="00384CE7">
                <w:rPr>
                  <w:rFonts w:ascii="Arial" w:eastAsia="Arial" w:hAnsi="Arial" w:cs="Arial"/>
                  <w:lang w:eastAsia="vi-VN"/>
                </w:rPr>
                <w:delText>bồi thường</w:delText>
              </w:r>
            </w:del>
            <w:ins w:id="84" w:author="Le, Viet Duc" w:date="2024-07-19T21:19:00Z">
              <w:r w:rsidR="00384CE7">
                <w:rPr>
                  <w:rFonts w:ascii="Arial" w:eastAsia="Arial" w:hAnsi="Arial" w:cs="Arial"/>
                  <w:lang w:eastAsia="vi-VN"/>
                </w:rPr>
                <w:t>trả thù lao</w:t>
              </w:r>
            </w:ins>
            <w:r w:rsidRPr="00FC4D2B">
              <w:rPr>
                <w:rFonts w:ascii="Arial" w:eastAsia="Arial" w:hAnsi="Arial" w:cs="Arial"/>
                <w:lang w:eastAsia="vi-VN"/>
              </w:rPr>
              <w:t xml:space="preserve"> cho các dịch vụ đó. Để biết các yêu cầu về tài liệu liên quan đến các dịch vụ cụ thể, vui lòng tham khảo chính sách và quy trình về đạo đức và tuân thủ của đơn vị liên kết của bạn. Bạn có thể truy cập các biểu mẫu bắt buộc trong ứng dụng Thư viện Biểu mẫu và Chính sách trong iComply.</w:t>
            </w:r>
          </w:p>
        </w:tc>
      </w:tr>
      <w:tr w:rsidR="00B92DAB" w:rsidRPr="00FC4D2B" w14:paraId="0A208FD0" w14:textId="77777777" w:rsidTr="38E5CB1C">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FC4D2B" w:rsidRDefault="00000000" w:rsidP="00525302">
            <w:pPr>
              <w:spacing w:before="30" w:after="30"/>
              <w:ind w:left="30" w:right="30"/>
              <w:rPr>
                <w:rFonts w:ascii="Calibri" w:eastAsia="Times New Roman" w:hAnsi="Calibri" w:cs="Calibri"/>
                <w:sz w:val="16"/>
              </w:rPr>
            </w:pPr>
            <w:hyperlink r:id="rId19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71DDD9B3" w14:textId="77777777" w:rsidR="00525302" w:rsidRPr="00FC4D2B" w:rsidRDefault="00000000" w:rsidP="00525302">
            <w:pPr>
              <w:ind w:left="30" w:right="30"/>
              <w:rPr>
                <w:rFonts w:ascii="Calibri" w:eastAsia="Times New Roman" w:hAnsi="Calibri" w:cs="Calibri"/>
                <w:sz w:val="16"/>
              </w:rPr>
            </w:pPr>
            <w:hyperlink r:id="rId199" w:tgtFrame="_blank" w:history="1">
              <w:r w:rsidR="009009F0" w:rsidRPr="00FC4D2B">
                <w:rPr>
                  <w:rStyle w:val="Hyperlink"/>
                  <w:rFonts w:ascii="Calibri" w:eastAsia="Times New Roman" w:hAnsi="Calibri" w:cs="Calibri"/>
                  <w:sz w:val="16"/>
                </w:rPr>
                <w:t>96_C_55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Abbott không thể nhận các gói tài trợ để đổi lấy việc cung cấp hỗ trợ tài chính cho các hội nghị, chương trình hoặc cuộc họp của bên thứ ba.</w:t>
            </w:r>
          </w:p>
        </w:tc>
      </w:tr>
      <w:tr w:rsidR="00B92DAB" w:rsidRPr="00FC4D2B" w14:paraId="65EE3450" w14:textId="77777777" w:rsidTr="38E5CB1C">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FC4D2B" w:rsidRDefault="00000000" w:rsidP="00525302">
            <w:pPr>
              <w:spacing w:before="30" w:after="30"/>
              <w:ind w:left="30" w:right="30"/>
              <w:rPr>
                <w:rFonts w:ascii="Calibri" w:eastAsia="Times New Roman" w:hAnsi="Calibri" w:cs="Calibri"/>
                <w:sz w:val="16"/>
              </w:rPr>
            </w:pPr>
            <w:hyperlink r:id="rId20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AD9DFB4" w14:textId="77777777" w:rsidR="00525302" w:rsidRPr="00FC4D2B" w:rsidRDefault="00000000" w:rsidP="00525302">
            <w:pPr>
              <w:ind w:left="30" w:right="30"/>
              <w:rPr>
                <w:rFonts w:ascii="Calibri" w:eastAsia="Times New Roman" w:hAnsi="Calibri" w:cs="Calibri"/>
                <w:sz w:val="16"/>
              </w:rPr>
            </w:pPr>
            <w:hyperlink r:id="rId201" w:tgtFrame="_blank" w:history="1">
              <w:r w:rsidR="009009F0" w:rsidRPr="00FC4D2B">
                <w:rPr>
                  <w:rStyle w:val="Hyperlink"/>
                  <w:rFonts w:ascii="Calibri" w:eastAsia="Times New Roman" w:hAnsi="Calibri" w:cs="Calibri"/>
                  <w:sz w:val="16"/>
                </w:rPr>
                <w:t>97_C_55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3F817EE7" w14:textId="2FFDF8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4F246CEE" w14:textId="77777777" w:rsidTr="38E5CB1C">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FC4D2B" w:rsidRDefault="00000000" w:rsidP="00525302">
            <w:pPr>
              <w:spacing w:before="30" w:after="30"/>
              <w:ind w:left="30" w:right="30"/>
              <w:rPr>
                <w:rFonts w:ascii="Calibri" w:eastAsia="Times New Roman" w:hAnsi="Calibri" w:cs="Calibri"/>
                <w:sz w:val="16"/>
              </w:rPr>
            </w:pPr>
            <w:hyperlink r:id="rId20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589125F8" w14:textId="77777777" w:rsidR="00525302" w:rsidRPr="00FC4D2B" w:rsidRDefault="00000000" w:rsidP="00525302">
            <w:pPr>
              <w:ind w:left="30" w:right="30"/>
              <w:rPr>
                <w:rFonts w:ascii="Calibri" w:eastAsia="Times New Roman" w:hAnsi="Calibri" w:cs="Calibri"/>
                <w:sz w:val="16"/>
              </w:rPr>
            </w:pPr>
            <w:hyperlink r:id="rId203" w:tgtFrame="_blank" w:history="1">
              <w:r w:rsidR="009009F0" w:rsidRPr="00FC4D2B">
                <w:rPr>
                  <w:rStyle w:val="Hyperlink"/>
                  <w:rFonts w:ascii="Calibri" w:eastAsia="Times New Roman" w:hAnsi="Calibri" w:cs="Calibri"/>
                  <w:sz w:val="16"/>
                </w:rPr>
                <w:t>98_C_55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38C6A7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3D3FA95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38131549" w14:textId="4E51588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2D1C077A" w14:textId="77777777" w:rsidTr="38E5CB1C">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4E1A73D0"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3: Feedback</w:t>
            </w:r>
          </w:p>
          <w:p w14:paraId="67D9C8A7"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mua các gói tài trợ thương mại để hỗ trợ các hội nghị, chương trình hoặc cuộc họp về chính sách công, khoa học và giáo dục của bên thứ ba nhằm mục đích thúc đẩy khoa học và cải thiện kết quả y tế. Hãy tham khảo chính sách và quy trình tuân thủ và đạo đức tại địa phương để biết danh sách đầy đủ các yêu cầu cụ thể cho quốc gia của bạn.</w:t>
            </w:r>
          </w:p>
        </w:tc>
      </w:tr>
      <w:tr w:rsidR="00B92DAB" w:rsidRPr="00FC4D2B" w14:paraId="49255750" w14:textId="77777777" w:rsidTr="38E5CB1C">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FC4D2B" w:rsidRDefault="00000000" w:rsidP="00525302">
            <w:pPr>
              <w:spacing w:before="30" w:after="30"/>
              <w:ind w:left="30" w:right="30"/>
              <w:rPr>
                <w:rFonts w:ascii="Calibri" w:eastAsia="Times New Roman" w:hAnsi="Calibri" w:cs="Calibri"/>
                <w:sz w:val="16"/>
              </w:rPr>
            </w:pPr>
            <w:hyperlink r:id="rId20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6522C309" w14:textId="77777777" w:rsidR="00525302" w:rsidRPr="00FC4D2B" w:rsidRDefault="00000000" w:rsidP="00525302">
            <w:pPr>
              <w:ind w:left="30" w:right="30"/>
              <w:rPr>
                <w:rFonts w:ascii="Calibri" w:eastAsia="Times New Roman" w:hAnsi="Calibri" w:cs="Calibri"/>
                <w:sz w:val="16"/>
              </w:rPr>
            </w:pPr>
            <w:hyperlink r:id="rId205" w:tgtFrame="_blank" w:history="1">
              <w:r w:rsidR="009009F0" w:rsidRPr="00FC4D2B">
                <w:rPr>
                  <w:rStyle w:val="Hyperlink"/>
                  <w:rFonts w:ascii="Calibri" w:eastAsia="Times New Roman" w:hAnsi="Calibri" w:cs="Calibri"/>
                  <w:sz w:val="16"/>
                </w:rPr>
                <w:t>100_C_55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Abbott có thể tổ chức các chương trình đào tạo và giáo dục sản phẩm để giáo dục HCP về việc sử dụng an toàn và hiệu quả các sản phẩm và công nghệ y tế của Abbott.</w:t>
            </w:r>
          </w:p>
        </w:tc>
      </w:tr>
      <w:tr w:rsidR="00B92DAB" w:rsidRPr="00FC4D2B" w14:paraId="5EA09FB9" w14:textId="77777777" w:rsidTr="38E5CB1C">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FC4D2B" w:rsidRDefault="00000000" w:rsidP="00525302">
            <w:pPr>
              <w:spacing w:before="30" w:after="30"/>
              <w:ind w:left="30" w:right="30"/>
              <w:rPr>
                <w:rFonts w:ascii="Calibri" w:eastAsia="Times New Roman" w:hAnsi="Calibri" w:cs="Calibri"/>
                <w:sz w:val="16"/>
              </w:rPr>
            </w:pPr>
            <w:hyperlink r:id="rId20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09D7BFF7" w14:textId="77777777" w:rsidR="00525302" w:rsidRPr="00FC4D2B" w:rsidRDefault="00000000" w:rsidP="00525302">
            <w:pPr>
              <w:ind w:left="30" w:right="30"/>
              <w:rPr>
                <w:rFonts w:ascii="Calibri" w:eastAsia="Times New Roman" w:hAnsi="Calibri" w:cs="Calibri"/>
                <w:sz w:val="16"/>
              </w:rPr>
            </w:pPr>
            <w:hyperlink r:id="rId207" w:tgtFrame="_blank" w:history="1">
              <w:r w:rsidR="009009F0" w:rsidRPr="00FC4D2B">
                <w:rPr>
                  <w:rStyle w:val="Hyperlink"/>
                  <w:rFonts w:ascii="Calibri" w:eastAsia="Times New Roman" w:hAnsi="Calibri" w:cs="Calibri"/>
                  <w:sz w:val="16"/>
                </w:rPr>
                <w:t>101_C_55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61824BBE" w14:textId="6BB3461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35D4B367" w14:textId="77777777" w:rsidTr="38E5CB1C">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FC4D2B" w:rsidRDefault="00000000" w:rsidP="00525302">
            <w:pPr>
              <w:spacing w:before="30" w:after="30"/>
              <w:ind w:left="30" w:right="30"/>
              <w:rPr>
                <w:rFonts w:ascii="Calibri" w:eastAsia="Times New Roman" w:hAnsi="Calibri" w:cs="Calibri"/>
                <w:sz w:val="16"/>
              </w:rPr>
            </w:pPr>
            <w:hyperlink r:id="rId20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035CC22C" w14:textId="77777777" w:rsidR="00525302" w:rsidRPr="00FC4D2B" w:rsidRDefault="00000000" w:rsidP="00525302">
            <w:pPr>
              <w:ind w:left="30" w:right="30"/>
              <w:rPr>
                <w:rFonts w:ascii="Calibri" w:eastAsia="Times New Roman" w:hAnsi="Calibri" w:cs="Calibri"/>
                <w:sz w:val="16"/>
              </w:rPr>
            </w:pPr>
            <w:hyperlink r:id="rId209" w:tgtFrame="_blank" w:history="1">
              <w:r w:rsidR="009009F0" w:rsidRPr="00FC4D2B">
                <w:rPr>
                  <w:rStyle w:val="Hyperlink"/>
                  <w:rFonts w:ascii="Calibri" w:eastAsia="Times New Roman" w:hAnsi="Calibri" w:cs="Calibri"/>
                  <w:sz w:val="16"/>
                </w:rPr>
                <w:t>102_C_55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2876F26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79406A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763DA44A" w14:textId="64D097C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0312CEF9" w14:textId="77777777" w:rsidTr="38E5CB1C">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Screen 54</w:t>
            </w:r>
          </w:p>
          <w:p w14:paraId="00100904"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4: Feedback</w:t>
            </w:r>
          </w:p>
          <w:p w14:paraId="0236898A"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21A50C1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tổ chức các chương trình có diễn giả và các sự kiện khác (ví dụ: hội nghị chuyên đề và </w:t>
            </w:r>
            <w:del w:id="85" w:author="Le, Viet Duc" w:date="2024-07-19T21:20:00Z">
              <w:r w:rsidRPr="00FC4D2B" w:rsidDel="00772C8F">
                <w:rPr>
                  <w:rFonts w:ascii="Arial" w:eastAsia="Arial" w:hAnsi="Arial" w:cs="Arial"/>
                  <w:lang w:eastAsia="vi-VN"/>
                </w:rPr>
                <w:delText>giám sát</w:delText>
              </w:r>
            </w:del>
            <w:ins w:id="86" w:author="Le, Viet Duc" w:date="2024-07-19T21:20:00Z">
              <w:r w:rsidR="00772C8F">
                <w:rPr>
                  <w:rFonts w:ascii="Arial" w:eastAsia="Arial" w:hAnsi="Arial" w:cs="Arial"/>
                  <w:lang w:eastAsia="vi-VN"/>
                </w:rPr>
                <w:t>đào tạo trực tiếp trên ca bệnh</w:t>
              </w:r>
            </w:ins>
            <w:r w:rsidRPr="00FC4D2B">
              <w:rPr>
                <w:rFonts w:ascii="Arial" w:eastAsia="Arial" w:hAnsi="Arial" w:cs="Arial"/>
                <w:lang w:eastAsia="vi-VN"/>
              </w:rPr>
              <w:t>) nhằm đào tạo và giáo dục HCP và các bên liên quan khác, do HCP</w:t>
            </w:r>
            <w:ins w:id="87" w:author="Le, Viet Duc" w:date="2024-07-19T21:20:00Z">
              <w:r w:rsidR="002A447B">
                <w:rPr>
                  <w:rFonts w:ascii="Arial" w:eastAsia="Arial" w:hAnsi="Arial" w:cs="Arial"/>
                  <w:lang w:eastAsia="vi-VN"/>
                </w:rPr>
                <w:t xml:space="preserve"> được ký hợp đồng</w:t>
              </w:r>
            </w:ins>
            <w:r w:rsidRPr="00FC4D2B">
              <w:rPr>
                <w:rFonts w:ascii="Arial" w:eastAsia="Arial" w:hAnsi="Arial" w:cs="Arial"/>
                <w:lang w:eastAsia="vi-VN"/>
              </w:rPr>
              <w:t xml:space="preserve">, nhà cung cấp bên thứ ba hoặc nhân viên Abbott </w:t>
            </w:r>
            <w:del w:id="88" w:author="Le, Viet Duc" w:date="2024-07-19T21:20:00Z">
              <w:r w:rsidRPr="00FC4D2B" w:rsidDel="002A447B">
                <w:rPr>
                  <w:rFonts w:ascii="Arial" w:eastAsia="Arial" w:hAnsi="Arial" w:cs="Arial"/>
                  <w:lang w:eastAsia="vi-VN"/>
                </w:rPr>
                <w:delText xml:space="preserve">ký hợp đồng </w:delText>
              </w:r>
            </w:del>
            <w:r w:rsidRPr="00FC4D2B">
              <w:rPr>
                <w:rFonts w:ascii="Arial" w:eastAsia="Arial" w:hAnsi="Arial" w:cs="Arial"/>
                <w:lang w:eastAsia="vi-VN"/>
              </w:rPr>
              <w:t>cung cấp. Mục đích chính của các chương trình đó phải là để hướng dẫn HCP sử dụng an toàn và hiệu quả các sản phẩm và công nghệ y tế của Abbott.</w:t>
            </w:r>
          </w:p>
        </w:tc>
      </w:tr>
      <w:tr w:rsidR="00B92DAB" w:rsidRPr="00FC4D2B" w14:paraId="517306F8" w14:textId="77777777" w:rsidTr="38E5CB1C">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FC4D2B" w:rsidRDefault="00000000" w:rsidP="00525302">
            <w:pPr>
              <w:spacing w:before="30" w:after="30"/>
              <w:ind w:left="30" w:right="30"/>
              <w:rPr>
                <w:rFonts w:ascii="Calibri" w:eastAsia="Times New Roman" w:hAnsi="Calibri" w:cs="Calibri"/>
                <w:sz w:val="16"/>
              </w:rPr>
            </w:pPr>
            <w:hyperlink r:id="rId21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68DF2DF4" w14:textId="77777777" w:rsidR="00525302" w:rsidRPr="00FC4D2B" w:rsidRDefault="00000000" w:rsidP="00525302">
            <w:pPr>
              <w:ind w:left="30" w:right="30"/>
              <w:rPr>
                <w:rFonts w:ascii="Calibri" w:eastAsia="Times New Roman" w:hAnsi="Calibri" w:cs="Calibri"/>
                <w:sz w:val="16"/>
              </w:rPr>
            </w:pPr>
            <w:hyperlink r:id="rId211" w:tgtFrame="_blank" w:history="1">
              <w:r w:rsidR="009009F0" w:rsidRPr="00FC4D2B">
                <w:rPr>
                  <w:rStyle w:val="Hyperlink"/>
                  <w:rFonts w:ascii="Calibri" w:eastAsia="Times New Roman" w:hAnsi="Calibri" w:cs="Calibri"/>
                  <w:sz w:val="16"/>
                </w:rPr>
                <w:t>104_C_55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Abbott có thể cung cấp miễn phí sản phẩm cho HCP, khách hàng, người tiêu dùng và những người khác vì mục đích kinh doanh hợp pháp.</w:t>
            </w:r>
          </w:p>
        </w:tc>
      </w:tr>
      <w:tr w:rsidR="00B92DAB" w:rsidRPr="00FC4D2B" w14:paraId="6149C6E6" w14:textId="77777777" w:rsidTr="38E5CB1C">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FC4D2B" w:rsidRDefault="00000000" w:rsidP="00525302">
            <w:pPr>
              <w:spacing w:before="30" w:after="30"/>
              <w:ind w:left="30" w:right="30"/>
              <w:rPr>
                <w:rFonts w:ascii="Calibri" w:eastAsia="Times New Roman" w:hAnsi="Calibri" w:cs="Calibri"/>
                <w:sz w:val="16"/>
              </w:rPr>
            </w:pPr>
            <w:hyperlink r:id="rId21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431D0FA" w14:textId="77777777" w:rsidR="00525302" w:rsidRPr="00FC4D2B" w:rsidRDefault="00000000" w:rsidP="00525302">
            <w:pPr>
              <w:ind w:left="30" w:right="30"/>
              <w:rPr>
                <w:rFonts w:ascii="Calibri" w:eastAsia="Times New Roman" w:hAnsi="Calibri" w:cs="Calibri"/>
                <w:sz w:val="16"/>
              </w:rPr>
            </w:pPr>
            <w:hyperlink r:id="rId213" w:tgtFrame="_blank" w:history="1">
              <w:r w:rsidR="009009F0" w:rsidRPr="00FC4D2B">
                <w:rPr>
                  <w:rStyle w:val="Hyperlink"/>
                  <w:rFonts w:ascii="Calibri" w:eastAsia="Times New Roman" w:hAnsi="Calibri" w:cs="Calibri"/>
                  <w:sz w:val="16"/>
                </w:rPr>
                <w:t>105_C_55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73E2DD1E" w14:textId="00D707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338F338" w14:textId="77777777" w:rsidTr="38E5CB1C">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FC4D2B" w:rsidRDefault="00000000" w:rsidP="00525302">
            <w:pPr>
              <w:spacing w:before="30" w:after="30"/>
              <w:ind w:left="30" w:right="30"/>
              <w:rPr>
                <w:rFonts w:ascii="Calibri" w:eastAsia="Times New Roman" w:hAnsi="Calibri" w:cs="Calibri"/>
                <w:sz w:val="16"/>
              </w:rPr>
            </w:pPr>
            <w:hyperlink r:id="rId21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1A801CE9" w14:textId="77777777" w:rsidR="00525302" w:rsidRPr="00FC4D2B" w:rsidRDefault="00000000" w:rsidP="00525302">
            <w:pPr>
              <w:ind w:left="30" w:right="30"/>
              <w:rPr>
                <w:rFonts w:ascii="Calibri" w:eastAsia="Times New Roman" w:hAnsi="Calibri" w:cs="Calibri"/>
                <w:sz w:val="16"/>
              </w:rPr>
            </w:pPr>
            <w:hyperlink r:id="rId215" w:tgtFrame="_blank" w:history="1">
              <w:r w:rsidR="009009F0" w:rsidRPr="00FC4D2B">
                <w:rPr>
                  <w:rStyle w:val="Hyperlink"/>
                  <w:rFonts w:ascii="Calibri" w:eastAsia="Times New Roman" w:hAnsi="Calibri" w:cs="Calibri"/>
                  <w:sz w:val="16"/>
                </w:rPr>
                <w:t>106_C_55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5691FC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44BB0D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3985F5F1" w14:textId="76CBA7F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3590BF5B" w14:textId="77777777" w:rsidTr="38E5CB1C">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5A92DCEF"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5: Feedback</w:t>
            </w:r>
          </w:p>
          <w:p w14:paraId="4F329790"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được pháp luật, quy định và quy tắc ngành của địa phương cho phép, Abbott có thể cung cấp sản phẩm miễn phí cho HCP, HCI, khách hàng, người tiêu dùng và những người khác để đánh giá hiệu quả và hiệu suất của sản phẩm, giáo dục hoặc đào tạo bệnh nhân hoặc người tiêu dùng về việc sử dụng sản phẩm hoặc thay thế sản phẩm do lo ngại về chất lượng hoặc dịch vụ.</w:t>
            </w:r>
          </w:p>
        </w:tc>
      </w:tr>
      <w:tr w:rsidR="00B92DAB" w:rsidRPr="00FC4D2B" w14:paraId="076FBAEB" w14:textId="77777777" w:rsidTr="38E5CB1C">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FC4D2B" w:rsidRDefault="00000000" w:rsidP="00525302">
            <w:pPr>
              <w:spacing w:before="30" w:after="30"/>
              <w:ind w:left="30" w:right="30"/>
              <w:rPr>
                <w:rFonts w:ascii="Calibri" w:eastAsia="Times New Roman" w:hAnsi="Calibri" w:cs="Calibri"/>
                <w:sz w:val="16"/>
              </w:rPr>
            </w:pPr>
            <w:hyperlink r:id="rId21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C2D6B44" w14:textId="77777777" w:rsidR="00525302" w:rsidRPr="00FC4D2B" w:rsidRDefault="00000000" w:rsidP="00525302">
            <w:pPr>
              <w:ind w:left="30" w:right="30"/>
              <w:rPr>
                <w:rFonts w:ascii="Calibri" w:eastAsia="Times New Roman" w:hAnsi="Calibri" w:cs="Calibri"/>
                <w:sz w:val="16"/>
              </w:rPr>
            </w:pPr>
            <w:hyperlink r:id="rId217" w:tgtFrame="_blank" w:history="1">
              <w:r w:rsidR="009009F0" w:rsidRPr="00FC4D2B">
                <w:rPr>
                  <w:rStyle w:val="Hyperlink"/>
                  <w:rFonts w:ascii="Calibri" w:eastAsia="Times New Roman" w:hAnsi="Calibri" w:cs="Calibri"/>
                  <w:sz w:val="16"/>
                </w:rPr>
                <w:t>108_C_55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Sản phẩm miễn phí do Abbott cung cấp cho HCP có thể được bán sau khi hoàn thành đánh giá hoặc trình diễn dự kiến.</w:t>
            </w:r>
          </w:p>
        </w:tc>
      </w:tr>
      <w:tr w:rsidR="00B92DAB" w:rsidRPr="00FC4D2B" w14:paraId="0C3385E3" w14:textId="77777777" w:rsidTr="38E5CB1C">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FC4D2B" w:rsidRDefault="00000000" w:rsidP="00525302">
            <w:pPr>
              <w:spacing w:before="30" w:after="30"/>
              <w:ind w:left="30" w:right="30"/>
              <w:rPr>
                <w:rFonts w:ascii="Calibri" w:eastAsia="Times New Roman" w:hAnsi="Calibri" w:cs="Calibri"/>
                <w:sz w:val="16"/>
              </w:rPr>
            </w:pPr>
            <w:hyperlink r:id="rId21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EBEA0A3" w14:textId="77777777" w:rsidR="00525302" w:rsidRPr="00FC4D2B" w:rsidRDefault="00000000" w:rsidP="00525302">
            <w:pPr>
              <w:ind w:left="30" w:right="30"/>
              <w:rPr>
                <w:rFonts w:ascii="Calibri" w:eastAsia="Times New Roman" w:hAnsi="Calibri" w:cs="Calibri"/>
                <w:sz w:val="16"/>
              </w:rPr>
            </w:pPr>
            <w:hyperlink r:id="rId219" w:tgtFrame="_blank" w:history="1">
              <w:r w:rsidR="009009F0" w:rsidRPr="00FC4D2B">
                <w:rPr>
                  <w:rStyle w:val="Hyperlink"/>
                  <w:rFonts w:ascii="Calibri" w:eastAsia="Times New Roman" w:hAnsi="Calibri" w:cs="Calibri"/>
                  <w:sz w:val="16"/>
                </w:rPr>
                <w:t>109_C_55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50093498" w14:textId="6B3B1AE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17A6786A" w14:textId="77777777" w:rsidTr="38E5CB1C">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FC4D2B" w:rsidRDefault="00000000" w:rsidP="00525302">
            <w:pPr>
              <w:spacing w:before="30" w:after="30"/>
              <w:ind w:left="30" w:right="30"/>
              <w:rPr>
                <w:rFonts w:ascii="Calibri" w:eastAsia="Times New Roman" w:hAnsi="Calibri" w:cs="Calibri"/>
                <w:sz w:val="16"/>
              </w:rPr>
            </w:pPr>
            <w:hyperlink r:id="rId22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1BBA573" w14:textId="77777777" w:rsidR="00525302" w:rsidRPr="00FC4D2B" w:rsidRDefault="00000000" w:rsidP="00525302">
            <w:pPr>
              <w:ind w:left="30" w:right="30"/>
              <w:rPr>
                <w:rFonts w:ascii="Calibri" w:eastAsia="Times New Roman" w:hAnsi="Calibri" w:cs="Calibri"/>
                <w:sz w:val="16"/>
              </w:rPr>
            </w:pPr>
            <w:hyperlink r:id="rId221" w:tgtFrame="_blank" w:history="1">
              <w:r w:rsidR="009009F0" w:rsidRPr="00FC4D2B">
                <w:rPr>
                  <w:rStyle w:val="Hyperlink"/>
                  <w:rFonts w:ascii="Calibri" w:eastAsia="Times New Roman" w:hAnsi="Calibri" w:cs="Calibri"/>
                  <w:sz w:val="16"/>
                </w:rPr>
                <w:t>110_C_55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2B363A01"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58383C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5A5C07DC" w14:textId="3163595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24A88049" w14:textId="77777777" w:rsidTr="38E5CB1C">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31EAFAA3"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6: Feedback</w:t>
            </w:r>
          </w:p>
          <w:p w14:paraId="1E9DFE3B"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phải thông báo cho người nhận rằng sản phẩm đang được cung cấp miễn phí và không được bán. Sản phẩm không được lập hóa đơn, tính phí, bán hoặc giao dịch cho bất kỳ bên thứ ba nào, bao gồm bất kỳ công ty bảo hiểm hoặc chương trình chăm sóc có quản lý hoặc bồi hoàn của chính phủ.</w:t>
            </w:r>
          </w:p>
        </w:tc>
      </w:tr>
      <w:tr w:rsidR="00B92DAB" w:rsidRPr="00FC4D2B" w14:paraId="6A90FA9B" w14:textId="77777777" w:rsidTr="38E5CB1C">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FC4D2B" w:rsidRDefault="00000000" w:rsidP="00525302">
            <w:pPr>
              <w:spacing w:before="30" w:after="30"/>
              <w:ind w:left="30" w:right="30"/>
              <w:rPr>
                <w:rFonts w:ascii="Calibri" w:eastAsia="Times New Roman" w:hAnsi="Calibri" w:cs="Calibri"/>
                <w:sz w:val="16"/>
              </w:rPr>
            </w:pPr>
            <w:hyperlink r:id="rId22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6A1DE76" w14:textId="77777777" w:rsidR="00525302" w:rsidRPr="00FC4D2B" w:rsidRDefault="00000000" w:rsidP="00525302">
            <w:pPr>
              <w:ind w:left="30" w:right="30"/>
              <w:rPr>
                <w:rFonts w:ascii="Calibri" w:eastAsia="Times New Roman" w:hAnsi="Calibri" w:cs="Calibri"/>
                <w:sz w:val="16"/>
              </w:rPr>
            </w:pPr>
            <w:hyperlink r:id="rId223" w:tgtFrame="_blank" w:history="1">
              <w:r w:rsidR="009009F0" w:rsidRPr="00FC4D2B">
                <w:rPr>
                  <w:rStyle w:val="Hyperlink"/>
                  <w:rFonts w:ascii="Calibri" w:eastAsia="Times New Roman" w:hAnsi="Calibri" w:cs="Calibri"/>
                  <w:sz w:val="16"/>
                </w:rPr>
                <w:t>112_C_55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[7] Người nhận sản phẩm miễn phí có thể giao dịch sản phẩm cho bên thứ ba, chẳng hạn như công ty bảo hiểm, tổ chức chăm sóc có quản lý hoặc các chương trình bồi hoàn của chính phủ.</w:t>
            </w:r>
          </w:p>
        </w:tc>
      </w:tr>
      <w:tr w:rsidR="00B92DAB" w:rsidRPr="00FC4D2B" w14:paraId="5990084F" w14:textId="77777777" w:rsidTr="38E5CB1C">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FC4D2B" w:rsidRDefault="00000000" w:rsidP="00525302">
            <w:pPr>
              <w:spacing w:before="30" w:after="30"/>
              <w:ind w:left="30" w:right="30"/>
              <w:rPr>
                <w:rFonts w:ascii="Calibri" w:eastAsia="Times New Roman" w:hAnsi="Calibri" w:cs="Calibri"/>
                <w:sz w:val="16"/>
              </w:rPr>
            </w:pPr>
            <w:hyperlink r:id="rId22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0DC84341" w14:textId="77777777" w:rsidR="00525302" w:rsidRPr="00FC4D2B" w:rsidRDefault="00000000" w:rsidP="00525302">
            <w:pPr>
              <w:ind w:left="30" w:right="30"/>
              <w:rPr>
                <w:rFonts w:ascii="Calibri" w:eastAsia="Times New Roman" w:hAnsi="Calibri" w:cs="Calibri"/>
                <w:sz w:val="16"/>
              </w:rPr>
            </w:pPr>
            <w:hyperlink r:id="rId225" w:tgtFrame="_blank" w:history="1">
              <w:r w:rsidR="009009F0" w:rsidRPr="00FC4D2B">
                <w:rPr>
                  <w:rStyle w:val="Hyperlink"/>
                  <w:rFonts w:ascii="Calibri" w:eastAsia="Times New Roman" w:hAnsi="Calibri" w:cs="Calibri"/>
                  <w:sz w:val="16"/>
                </w:rPr>
                <w:t>113_C_55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70ADE0A5" w14:textId="16D2D74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C784401" w14:textId="77777777" w:rsidTr="38E5CB1C">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FC4D2B" w:rsidRDefault="00000000" w:rsidP="00525302">
            <w:pPr>
              <w:spacing w:before="30" w:after="30"/>
              <w:ind w:left="30" w:right="30"/>
              <w:rPr>
                <w:rFonts w:ascii="Calibri" w:eastAsia="Times New Roman" w:hAnsi="Calibri" w:cs="Calibri"/>
                <w:sz w:val="16"/>
              </w:rPr>
            </w:pPr>
            <w:hyperlink r:id="rId22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06DD2D1" w14:textId="77777777" w:rsidR="00525302" w:rsidRPr="00FC4D2B" w:rsidRDefault="00000000" w:rsidP="00525302">
            <w:pPr>
              <w:ind w:left="30" w:right="30"/>
              <w:rPr>
                <w:rFonts w:ascii="Calibri" w:eastAsia="Times New Roman" w:hAnsi="Calibri" w:cs="Calibri"/>
                <w:sz w:val="16"/>
              </w:rPr>
            </w:pPr>
            <w:hyperlink r:id="rId227" w:tgtFrame="_blank" w:history="1">
              <w:r w:rsidR="009009F0" w:rsidRPr="00FC4D2B">
                <w:rPr>
                  <w:rStyle w:val="Hyperlink"/>
                  <w:rFonts w:ascii="Calibri" w:eastAsia="Times New Roman" w:hAnsi="Calibri" w:cs="Calibri"/>
                  <w:sz w:val="16"/>
                </w:rPr>
                <w:t>114_C_55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6262A0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3199D0A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7CABF8E4" w14:textId="74E76FC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73DEAD67" w14:textId="77777777" w:rsidTr="38E5CB1C">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0E4976D0"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7: Feedback</w:t>
            </w:r>
          </w:p>
          <w:p w14:paraId="335FBD44"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được cung cấp miễn phí không được lập hóa đơn, tính phí, bán hoặc giao dịch cho bất kỳ bên thứ ba nào, bao gồm bất kỳ công ty bảo hiểm hoặc chương trình chăm sóc có quản lý hoặc bồi hoàn của chính phủ.</w:t>
            </w:r>
          </w:p>
        </w:tc>
      </w:tr>
      <w:tr w:rsidR="00B92DAB" w:rsidRPr="00FC4D2B" w14:paraId="3C51C91B" w14:textId="77777777" w:rsidTr="38E5CB1C">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FC4D2B" w:rsidRDefault="00000000" w:rsidP="00525302">
            <w:pPr>
              <w:spacing w:before="30" w:after="30"/>
              <w:ind w:left="30" w:right="30"/>
              <w:rPr>
                <w:rFonts w:ascii="Calibri" w:eastAsia="Times New Roman" w:hAnsi="Calibri" w:cs="Calibri"/>
                <w:sz w:val="16"/>
              </w:rPr>
            </w:pPr>
            <w:hyperlink r:id="rId22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1BD017FC" w14:textId="77777777" w:rsidR="00525302" w:rsidRPr="00FC4D2B" w:rsidRDefault="00000000" w:rsidP="00525302">
            <w:pPr>
              <w:ind w:left="30" w:right="30"/>
              <w:rPr>
                <w:rFonts w:ascii="Calibri" w:eastAsia="Times New Roman" w:hAnsi="Calibri" w:cs="Calibri"/>
                <w:sz w:val="16"/>
              </w:rPr>
            </w:pPr>
            <w:hyperlink r:id="rId229" w:tgtFrame="_blank" w:history="1">
              <w:r w:rsidR="009009F0" w:rsidRPr="00FC4D2B">
                <w:rPr>
                  <w:rStyle w:val="Hyperlink"/>
                  <w:rFonts w:ascii="Calibri" w:eastAsia="Times New Roman" w:hAnsi="Calibri" w:cs="Calibri"/>
                  <w:sz w:val="16"/>
                </w:rPr>
                <w:t>116_C_55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[8] Demonstration products and products for HCPs to use in training can also be used for patient care.</w:t>
            </w:r>
          </w:p>
        </w:tc>
        <w:tc>
          <w:tcPr>
            <w:tcW w:w="6000" w:type="dxa"/>
            <w:vAlign w:val="center"/>
          </w:tcPr>
          <w:p w14:paraId="1C4FCBFF" w14:textId="3A5FF58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[8] </w:t>
            </w:r>
            <w:ins w:id="89" w:author="Le, Viet Duc" w:date="2024-07-19T21:22:00Z">
              <w:r w:rsidR="00EA4915">
                <w:rPr>
                  <w:rFonts w:ascii="Arial" w:eastAsia="Arial" w:hAnsi="Arial" w:cs="Arial"/>
                  <w:lang w:eastAsia="vi-VN"/>
                </w:rPr>
                <w:t>C</w:t>
              </w:r>
            </w:ins>
            <w:del w:id="90" w:author="Le, Viet Duc" w:date="2024-07-19T21:22:00Z">
              <w:r w:rsidRPr="00FC4D2B" w:rsidDel="00EA4915">
                <w:rPr>
                  <w:rFonts w:ascii="Arial" w:eastAsia="Arial" w:hAnsi="Arial" w:cs="Arial"/>
                  <w:lang w:eastAsia="vi-VN"/>
                </w:rPr>
                <w:delText>Cũng c</w:delText>
              </w:r>
            </w:del>
            <w:r w:rsidRPr="00FC4D2B">
              <w:rPr>
                <w:rFonts w:ascii="Arial" w:eastAsia="Arial" w:hAnsi="Arial" w:cs="Arial"/>
                <w:lang w:eastAsia="vi-VN"/>
              </w:rPr>
              <w:t>ó thể sử dụng các sản phẩm</w:t>
            </w:r>
            <w:ins w:id="91" w:author="Le, Viet Duc" w:date="2024-07-19T21:21:00Z">
              <w:r w:rsidR="00171D1F">
                <w:rPr>
                  <w:rFonts w:ascii="Arial" w:eastAsia="Arial" w:hAnsi="Arial" w:cs="Arial"/>
                  <w:lang w:eastAsia="vi-VN"/>
                </w:rPr>
                <w:t xml:space="preserve"> trưng bày</w:t>
              </w:r>
            </w:ins>
            <w:r w:rsidRPr="00FC4D2B">
              <w:rPr>
                <w:rFonts w:ascii="Arial" w:eastAsia="Arial" w:hAnsi="Arial" w:cs="Arial"/>
                <w:lang w:eastAsia="vi-VN"/>
              </w:rPr>
              <w:t xml:space="preserve"> và sản phẩm </w:t>
            </w:r>
            <w:del w:id="92" w:author="Le, Viet Duc" w:date="2024-07-19T21:22:00Z">
              <w:r w:rsidRPr="00FC4D2B" w:rsidDel="00171D1F">
                <w:rPr>
                  <w:rFonts w:ascii="Arial" w:eastAsia="Arial" w:hAnsi="Arial" w:cs="Arial"/>
                  <w:lang w:eastAsia="vi-VN"/>
                </w:rPr>
                <w:delText>trưng bày cho HCP để sử dụng trong đào tạo</w:delText>
              </w:r>
            </w:del>
            <w:ins w:id="93" w:author="Le, Viet Duc" w:date="2024-07-19T21:22:00Z">
              <w:r w:rsidR="00171D1F">
                <w:rPr>
                  <w:rFonts w:ascii="Arial" w:eastAsia="Arial" w:hAnsi="Arial" w:cs="Arial"/>
                  <w:lang w:eastAsia="vi-VN"/>
                </w:rPr>
                <w:t>phục vụ đào tạo HCP</w:t>
              </w:r>
            </w:ins>
            <w:r w:rsidRPr="00FC4D2B">
              <w:rPr>
                <w:rFonts w:ascii="Arial" w:eastAsia="Arial" w:hAnsi="Arial" w:cs="Arial"/>
                <w:lang w:eastAsia="vi-VN"/>
              </w:rPr>
              <w:t xml:space="preserve"> để chăm sóc bệnh nhân.</w:t>
            </w:r>
          </w:p>
        </w:tc>
      </w:tr>
      <w:tr w:rsidR="00B92DAB" w:rsidRPr="00FC4D2B" w14:paraId="3E6E69E7" w14:textId="77777777" w:rsidTr="38E5CB1C">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FC4D2B" w:rsidRDefault="00000000" w:rsidP="00525302">
            <w:pPr>
              <w:spacing w:before="30" w:after="30"/>
              <w:ind w:left="30" w:right="30"/>
              <w:rPr>
                <w:rFonts w:ascii="Calibri" w:eastAsia="Times New Roman" w:hAnsi="Calibri" w:cs="Calibri"/>
                <w:sz w:val="16"/>
              </w:rPr>
            </w:pPr>
            <w:hyperlink r:id="rId23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8E25CF5" w14:textId="77777777" w:rsidR="00525302" w:rsidRPr="00FC4D2B" w:rsidRDefault="00000000" w:rsidP="00525302">
            <w:pPr>
              <w:ind w:left="30" w:right="30"/>
              <w:rPr>
                <w:rFonts w:ascii="Calibri" w:eastAsia="Times New Roman" w:hAnsi="Calibri" w:cs="Calibri"/>
                <w:sz w:val="16"/>
              </w:rPr>
            </w:pPr>
            <w:hyperlink r:id="rId231" w:tgtFrame="_blank" w:history="1">
              <w:r w:rsidR="009009F0" w:rsidRPr="00FC4D2B">
                <w:rPr>
                  <w:rStyle w:val="Hyperlink"/>
                  <w:rFonts w:ascii="Calibri" w:eastAsia="Times New Roman" w:hAnsi="Calibri" w:cs="Calibri"/>
                  <w:sz w:val="16"/>
                </w:rPr>
                <w:t>117_C_55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327144F0" w14:textId="5E5B40E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35FEFE04" w14:textId="77777777" w:rsidTr="38E5CB1C">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FC4D2B" w:rsidRDefault="00000000" w:rsidP="00525302">
            <w:pPr>
              <w:spacing w:before="30" w:after="30"/>
              <w:ind w:left="30" w:right="30"/>
              <w:rPr>
                <w:rFonts w:ascii="Calibri" w:eastAsia="Times New Roman" w:hAnsi="Calibri" w:cs="Calibri"/>
                <w:sz w:val="16"/>
              </w:rPr>
            </w:pPr>
            <w:hyperlink r:id="rId23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66786DF3" w14:textId="77777777" w:rsidR="00525302" w:rsidRPr="00FC4D2B" w:rsidRDefault="00000000" w:rsidP="00525302">
            <w:pPr>
              <w:ind w:left="30" w:right="30"/>
              <w:rPr>
                <w:rFonts w:ascii="Calibri" w:eastAsia="Times New Roman" w:hAnsi="Calibri" w:cs="Calibri"/>
                <w:sz w:val="16"/>
              </w:rPr>
            </w:pPr>
            <w:hyperlink r:id="rId233" w:tgtFrame="_blank" w:history="1">
              <w:r w:rsidR="009009F0" w:rsidRPr="00FC4D2B">
                <w:rPr>
                  <w:rStyle w:val="Hyperlink"/>
                  <w:rFonts w:ascii="Calibri" w:eastAsia="Times New Roman" w:hAnsi="Calibri" w:cs="Calibri"/>
                  <w:sz w:val="16"/>
                </w:rPr>
                <w:t>118_C_55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7D042ED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6DD602C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2485A45B" w14:textId="4634BDB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68767C9" w14:textId="77777777" w:rsidTr="38E5CB1C">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16DC6304"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8: Feedback</w:t>
            </w:r>
          </w:p>
          <w:p w14:paraId="1FCF4CFF"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3503A27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Sản phẩm trưng bày và sản phẩm </w:t>
            </w:r>
            <w:del w:id="94" w:author="Le, Viet Duc" w:date="2024-07-19T21:22:00Z">
              <w:r w:rsidRPr="00FC4D2B" w:rsidDel="00EA4915">
                <w:rPr>
                  <w:rFonts w:ascii="Arial" w:eastAsia="Arial" w:hAnsi="Arial" w:cs="Arial"/>
                  <w:lang w:eastAsia="vi-VN"/>
                </w:rPr>
                <w:delText>cho HCP đang đào tạo</w:delText>
              </w:r>
            </w:del>
            <w:ins w:id="95" w:author="Le, Viet Duc" w:date="2024-07-19T21:22:00Z">
              <w:r w:rsidR="00EA4915">
                <w:rPr>
                  <w:rFonts w:ascii="Arial" w:eastAsia="Arial" w:hAnsi="Arial" w:cs="Arial"/>
                  <w:lang w:eastAsia="vi-VN"/>
                </w:rPr>
                <w:t>phục vụ đào tạo HCP</w:t>
              </w:r>
            </w:ins>
            <w:r w:rsidRPr="00FC4D2B">
              <w:rPr>
                <w:rFonts w:ascii="Arial" w:eastAsia="Arial" w:hAnsi="Arial" w:cs="Arial"/>
                <w:lang w:eastAsia="vi-VN"/>
              </w:rPr>
              <w:t xml:space="preserve"> phải được xác định là dành cho mục đích trưng bày hoặc giáo dục, chứ không phải để sử dụng trong chăm sóc bệnh nhân.</w:t>
            </w:r>
          </w:p>
        </w:tc>
      </w:tr>
      <w:tr w:rsidR="00B92DAB" w:rsidRPr="00FC4D2B" w14:paraId="445BEAA4" w14:textId="77777777" w:rsidTr="38E5CB1C">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FC4D2B" w:rsidRDefault="00000000" w:rsidP="00525302">
            <w:pPr>
              <w:spacing w:before="30" w:after="30"/>
              <w:ind w:left="30" w:right="30"/>
              <w:rPr>
                <w:rFonts w:ascii="Calibri" w:eastAsia="Times New Roman" w:hAnsi="Calibri" w:cs="Calibri"/>
                <w:sz w:val="16"/>
              </w:rPr>
            </w:pPr>
            <w:hyperlink r:id="rId23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583A4005" w14:textId="77777777" w:rsidR="00525302" w:rsidRPr="00FC4D2B" w:rsidRDefault="00000000" w:rsidP="00525302">
            <w:pPr>
              <w:ind w:left="30" w:right="30"/>
              <w:rPr>
                <w:rFonts w:ascii="Calibri" w:eastAsia="Times New Roman" w:hAnsi="Calibri" w:cs="Calibri"/>
                <w:sz w:val="16"/>
              </w:rPr>
            </w:pPr>
            <w:hyperlink r:id="rId235" w:tgtFrame="_blank" w:history="1">
              <w:r w:rsidR="009009F0" w:rsidRPr="00FC4D2B">
                <w:rPr>
                  <w:rStyle w:val="Hyperlink"/>
                  <w:rFonts w:ascii="Calibri" w:eastAsia="Times New Roman" w:hAnsi="Calibri" w:cs="Calibri"/>
                  <w:sz w:val="16"/>
                </w:rPr>
                <w:t>120_C_55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[9] Replacement products should typically be provided to customers in bulk.</w:t>
            </w:r>
          </w:p>
        </w:tc>
        <w:tc>
          <w:tcPr>
            <w:tcW w:w="6000" w:type="dxa"/>
            <w:vAlign w:val="center"/>
          </w:tcPr>
          <w:p w14:paraId="7B4FED9F" w14:textId="6537DD3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[9] Sản phẩm thay thế thường phải được cung cấp cho khách hàng với số lượng lớn.</w:t>
            </w:r>
          </w:p>
        </w:tc>
      </w:tr>
      <w:tr w:rsidR="00B92DAB" w:rsidRPr="00FC4D2B" w14:paraId="2AFB9F93" w14:textId="77777777" w:rsidTr="38E5CB1C">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FC4D2B" w:rsidRDefault="00000000" w:rsidP="00525302">
            <w:pPr>
              <w:spacing w:before="30" w:after="30"/>
              <w:ind w:left="30" w:right="30"/>
              <w:rPr>
                <w:rFonts w:ascii="Calibri" w:eastAsia="Times New Roman" w:hAnsi="Calibri" w:cs="Calibri"/>
                <w:sz w:val="16"/>
              </w:rPr>
            </w:pPr>
            <w:hyperlink r:id="rId236"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4B62333" w14:textId="77777777" w:rsidR="00525302" w:rsidRPr="00FC4D2B" w:rsidRDefault="00000000" w:rsidP="00525302">
            <w:pPr>
              <w:ind w:left="30" w:right="30"/>
              <w:rPr>
                <w:rFonts w:ascii="Calibri" w:eastAsia="Times New Roman" w:hAnsi="Calibri" w:cs="Calibri"/>
                <w:sz w:val="16"/>
              </w:rPr>
            </w:pPr>
            <w:hyperlink r:id="rId237" w:tgtFrame="_blank" w:history="1">
              <w:r w:rsidR="009009F0" w:rsidRPr="00FC4D2B">
                <w:rPr>
                  <w:rStyle w:val="Hyperlink"/>
                  <w:rFonts w:ascii="Calibri" w:eastAsia="Times New Roman" w:hAnsi="Calibri" w:cs="Calibri"/>
                  <w:sz w:val="16"/>
                </w:rPr>
                <w:t>121_C_55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609E10E9" w14:textId="2B2EEC7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3745F36" w14:textId="77777777" w:rsidTr="38E5CB1C">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FC4D2B" w:rsidRDefault="00000000" w:rsidP="00525302">
            <w:pPr>
              <w:spacing w:before="30" w:after="30"/>
              <w:ind w:left="30" w:right="30"/>
              <w:rPr>
                <w:rFonts w:ascii="Calibri" w:eastAsia="Times New Roman" w:hAnsi="Calibri" w:cs="Calibri"/>
                <w:sz w:val="16"/>
              </w:rPr>
            </w:pPr>
            <w:hyperlink r:id="rId238"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4734E60D" w14:textId="77777777" w:rsidR="00525302" w:rsidRPr="00FC4D2B" w:rsidRDefault="00000000" w:rsidP="00525302">
            <w:pPr>
              <w:ind w:left="30" w:right="30"/>
              <w:rPr>
                <w:rFonts w:ascii="Calibri" w:eastAsia="Times New Roman" w:hAnsi="Calibri" w:cs="Calibri"/>
                <w:sz w:val="16"/>
              </w:rPr>
            </w:pPr>
            <w:hyperlink r:id="rId239" w:tgtFrame="_blank" w:history="1">
              <w:r w:rsidR="009009F0" w:rsidRPr="00FC4D2B">
                <w:rPr>
                  <w:rStyle w:val="Hyperlink"/>
                  <w:rFonts w:ascii="Calibri" w:eastAsia="Times New Roman" w:hAnsi="Calibri" w:cs="Calibri"/>
                  <w:sz w:val="16"/>
                </w:rPr>
                <w:t>122_C_55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32F2EE8B"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423338E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2CB629F5" w14:textId="421A9FF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78D9EE3C" w14:textId="77777777" w:rsidTr="38E5CB1C">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745CA07C"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9: Feedback</w:t>
            </w:r>
          </w:p>
          <w:p w14:paraId="2085AB97"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w:t>
            </w:r>
            <w:r w:rsidRPr="00FC4D2B">
              <w:rPr>
                <w:rFonts w:ascii="Calibri" w:hAnsi="Calibri" w:cs="Calibri"/>
              </w:rPr>
              <w:lastRenderedPageBreak/>
              <w:t>be documented in writing and the product must comply with all relevant quality and packaging requirements.</w:t>
            </w:r>
          </w:p>
        </w:tc>
        <w:tc>
          <w:tcPr>
            <w:tcW w:w="6000" w:type="dxa"/>
            <w:vAlign w:val="center"/>
          </w:tcPr>
          <w:p w14:paraId="025458A9" w14:textId="77D949A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Có một số yêu cầu quan trọng liên quan đến sản phẩm thay thế: việc thay thế thường phải dựa trên cơ sở </w:t>
            </w:r>
            <w:ins w:id="96" w:author="Le, Viet Duc" w:date="2024-07-19T21:22:00Z">
              <w:r w:rsidR="00EA4915">
                <w:rPr>
                  <w:rFonts w:ascii="Arial" w:eastAsia="Arial" w:hAnsi="Arial" w:cs="Arial"/>
                  <w:lang w:eastAsia="vi-VN"/>
                </w:rPr>
                <w:t xml:space="preserve">một đổi một theo </w:t>
              </w:r>
            </w:ins>
            <w:r w:rsidRPr="00FC4D2B">
              <w:rPr>
                <w:rFonts w:ascii="Arial" w:eastAsia="Arial" w:hAnsi="Arial" w:cs="Arial"/>
                <w:lang w:eastAsia="vi-VN"/>
              </w:rPr>
              <w:t xml:space="preserve">từng đơn vị, người nhận cần được thông báo rằng việc lập hóa đơn cho sản phẩm là không được phép nếu sản phẩm ban đầu đang được thay thế đã được lập hóa đơn, lý do giao dịch thay thế phải </w:t>
            </w:r>
            <w:r w:rsidRPr="00FC4D2B">
              <w:rPr>
                <w:rFonts w:ascii="Arial" w:eastAsia="Arial" w:hAnsi="Arial" w:cs="Arial"/>
                <w:lang w:eastAsia="vi-VN"/>
              </w:rPr>
              <w:lastRenderedPageBreak/>
              <w:t>được ghi lại bằng văn bản và sản phẩm phải tuân thủ tất cả yêu cầu về chất lượng và bao bì có liên quan.</w:t>
            </w:r>
          </w:p>
        </w:tc>
      </w:tr>
      <w:tr w:rsidR="00B92DAB" w:rsidRPr="00FC4D2B" w14:paraId="59748645" w14:textId="77777777" w:rsidTr="38E5CB1C">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FC4D2B" w:rsidRDefault="00000000" w:rsidP="00525302">
            <w:pPr>
              <w:spacing w:before="30" w:after="30"/>
              <w:ind w:left="30" w:right="30"/>
              <w:rPr>
                <w:rFonts w:ascii="Calibri" w:eastAsia="Times New Roman" w:hAnsi="Calibri" w:cs="Calibri"/>
                <w:sz w:val="16"/>
              </w:rPr>
            </w:pPr>
            <w:hyperlink r:id="rId240"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0C79902B" w14:textId="77777777" w:rsidR="00525302" w:rsidRPr="00FC4D2B" w:rsidRDefault="00000000" w:rsidP="00525302">
            <w:pPr>
              <w:ind w:left="30" w:right="30"/>
              <w:rPr>
                <w:rFonts w:ascii="Calibri" w:eastAsia="Times New Roman" w:hAnsi="Calibri" w:cs="Calibri"/>
                <w:sz w:val="16"/>
              </w:rPr>
            </w:pPr>
            <w:hyperlink r:id="rId241" w:tgtFrame="_blank" w:history="1">
              <w:r w:rsidR="009009F0" w:rsidRPr="00FC4D2B">
                <w:rPr>
                  <w:rStyle w:val="Hyperlink"/>
                  <w:rFonts w:ascii="Calibri" w:eastAsia="Times New Roman" w:hAnsi="Calibri" w:cs="Calibri"/>
                  <w:sz w:val="16"/>
                </w:rPr>
                <w:t>124_C_55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FC4D2B" w:rsidRDefault="009009F0" w:rsidP="00525302">
            <w:pPr>
              <w:pStyle w:val="NormalWeb"/>
              <w:ind w:left="30" w:right="30"/>
              <w:rPr>
                <w:rFonts w:ascii="Calibri" w:hAnsi="Calibri" w:cs="Calibri"/>
              </w:rPr>
            </w:pPr>
            <w:r w:rsidRPr="00FC4D2B">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[10] Đại diện bán hàng của Abbott có thể cung cấp sản phẩm Abbott không giới hạn miễn phí cho HCP.</w:t>
            </w:r>
          </w:p>
        </w:tc>
      </w:tr>
      <w:tr w:rsidR="00B92DAB" w:rsidRPr="00FC4D2B" w14:paraId="38E60013" w14:textId="77777777" w:rsidTr="38E5CB1C">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FC4D2B" w:rsidRDefault="00000000" w:rsidP="00525302">
            <w:pPr>
              <w:spacing w:before="30" w:after="30"/>
              <w:ind w:left="30" w:right="30"/>
              <w:rPr>
                <w:rFonts w:ascii="Calibri" w:eastAsia="Times New Roman" w:hAnsi="Calibri" w:cs="Calibri"/>
                <w:sz w:val="16"/>
              </w:rPr>
            </w:pPr>
            <w:hyperlink r:id="rId242"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229CEB25" w14:textId="77777777" w:rsidR="00525302" w:rsidRPr="00FC4D2B" w:rsidRDefault="00000000" w:rsidP="00525302">
            <w:pPr>
              <w:ind w:left="30" w:right="30"/>
              <w:rPr>
                <w:rFonts w:ascii="Calibri" w:eastAsia="Times New Roman" w:hAnsi="Calibri" w:cs="Calibri"/>
                <w:sz w:val="16"/>
              </w:rPr>
            </w:pPr>
            <w:hyperlink r:id="rId243" w:tgtFrame="_blank" w:history="1">
              <w:r w:rsidR="009009F0" w:rsidRPr="00FC4D2B">
                <w:rPr>
                  <w:rStyle w:val="Hyperlink"/>
                  <w:rFonts w:ascii="Calibri" w:eastAsia="Times New Roman" w:hAnsi="Calibri" w:cs="Calibri"/>
                  <w:sz w:val="16"/>
                </w:rPr>
                <w:t>125_C_55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01DA907F" w14:textId="2FB8F90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30B16913" w14:textId="77777777" w:rsidTr="38E5CB1C">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FC4D2B" w:rsidRDefault="00000000" w:rsidP="00525302">
            <w:pPr>
              <w:spacing w:before="30" w:after="30"/>
              <w:ind w:left="30" w:right="30"/>
              <w:rPr>
                <w:rFonts w:ascii="Calibri" w:eastAsia="Times New Roman" w:hAnsi="Calibri" w:cs="Calibri"/>
                <w:sz w:val="16"/>
              </w:rPr>
            </w:pPr>
            <w:hyperlink r:id="rId244" w:tgtFrame="_blank" w:history="1">
              <w:r w:rsidR="009009F0" w:rsidRPr="00FC4D2B">
                <w:rPr>
                  <w:rStyle w:val="Hyperlink"/>
                  <w:rFonts w:ascii="Calibri" w:eastAsia="Times New Roman" w:hAnsi="Calibri" w:cs="Calibri"/>
                  <w:sz w:val="16"/>
                </w:rPr>
                <w:t>Screen 54</w:t>
              </w:r>
            </w:hyperlink>
            <w:r w:rsidR="009009F0" w:rsidRPr="00FC4D2B">
              <w:rPr>
                <w:rFonts w:ascii="Calibri" w:eastAsia="Times New Roman" w:hAnsi="Calibri" w:cs="Calibri"/>
                <w:sz w:val="16"/>
              </w:rPr>
              <w:t xml:space="preserve"> </w:t>
            </w:r>
          </w:p>
          <w:p w14:paraId="3DCDF7FC" w14:textId="77777777" w:rsidR="00525302" w:rsidRPr="00FC4D2B" w:rsidRDefault="00000000" w:rsidP="00525302">
            <w:pPr>
              <w:ind w:left="30" w:right="30"/>
              <w:rPr>
                <w:rFonts w:ascii="Calibri" w:eastAsia="Times New Roman" w:hAnsi="Calibri" w:cs="Calibri"/>
                <w:sz w:val="16"/>
              </w:rPr>
            </w:pPr>
            <w:hyperlink r:id="rId245" w:tgtFrame="_blank" w:history="1">
              <w:r w:rsidR="009009F0" w:rsidRPr="00FC4D2B">
                <w:rPr>
                  <w:rStyle w:val="Hyperlink"/>
                  <w:rFonts w:ascii="Calibri" w:eastAsia="Times New Roman" w:hAnsi="Calibri" w:cs="Calibri"/>
                  <w:sz w:val="16"/>
                </w:rPr>
                <w:t>126_C_55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5E9F62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66363CA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2391F003" w14:textId="49C210C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49D4B28E" w14:textId="77777777" w:rsidTr="38E5CB1C">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54</w:t>
            </w:r>
          </w:p>
          <w:p w14:paraId="4F19BCB7"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10: Feedback</w:t>
            </w:r>
          </w:p>
          <w:p w14:paraId="29699684"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Số lượng sản phẩm được cung cấp miễn phí phải hợp lý và giới hạn ở mức người nhận cần cho mục đích trưng bày, giáo dục hoặc đào tạo cụ thể.</w:t>
            </w:r>
          </w:p>
        </w:tc>
      </w:tr>
      <w:tr w:rsidR="00B92DAB" w:rsidRPr="00FC4D2B" w14:paraId="21A0A8C7" w14:textId="77777777" w:rsidTr="38E5CB1C">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FC4D2B" w:rsidRDefault="00000000" w:rsidP="00525302">
            <w:pPr>
              <w:spacing w:before="30" w:after="30"/>
              <w:ind w:left="30" w:right="30"/>
              <w:rPr>
                <w:rFonts w:ascii="Calibri" w:eastAsia="Times New Roman" w:hAnsi="Calibri" w:cs="Calibri"/>
                <w:sz w:val="16"/>
              </w:rPr>
            </w:pPr>
            <w:hyperlink r:id="rId246" w:tgtFrame="_blank" w:history="1">
              <w:r w:rsidR="009009F0" w:rsidRPr="00FC4D2B">
                <w:rPr>
                  <w:rStyle w:val="Hyperlink"/>
                  <w:rFonts w:ascii="Calibri" w:eastAsia="Times New Roman" w:hAnsi="Calibri" w:cs="Calibri"/>
                  <w:sz w:val="16"/>
                </w:rPr>
                <w:t>Screen 55</w:t>
              </w:r>
            </w:hyperlink>
            <w:r w:rsidR="009009F0" w:rsidRPr="00FC4D2B">
              <w:rPr>
                <w:rFonts w:ascii="Calibri" w:eastAsia="Times New Roman" w:hAnsi="Calibri" w:cs="Calibri"/>
                <w:sz w:val="16"/>
              </w:rPr>
              <w:t xml:space="preserve"> </w:t>
            </w:r>
          </w:p>
          <w:p w14:paraId="57A745AE" w14:textId="77777777" w:rsidR="00525302" w:rsidRPr="00FC4D2B" w:rsidRDefault="00000000" w:rsidP="00525302">
            <w:pPr>
              <w:ind w:left="30" w:right="30"/>
              <w:rPr>
                <w:rFonts w:ascii="Calibri" w:eastAsia="Times New Roman" w:hAnsi="Calibri" w:cs="Calibri"/>
                <w:sz w:val="16"/>
              </w:rPr>
            </w:pPr>
            <w:hyperlink r:id="rId247" w:tgtFrame="_blank" w:history="1">
              <w:r w:rsidR="009009F0" w:rsidRPr="00FC4D2B">
                <w:rPr>
                  <w:rStyle w:val="Hyperlink"/>
                  <w:rFonts w:ascii="Calibri" w:eastAsia="Times New Roman" w:hAnsi="Calibri" w:cs="Calibri"/>
                  <w:sz w:val="16"/>
                </w:rPr>
                <w:t>128_C_56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results are available, as you have not completed the Knowledge Check.</w:t>
            </w:r>
          </w:p>
          <w:p w14:paraId="0A2E4F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Congratulations! You have successfully passed the Knowledge Check.</w:t>
            </w:r>
          </w:p>
          <w:p w14:paraId="2DB93EAD" w14:textId="77777777" w:rsidR="00525302" w:rsidRPr="00FC4D2B" w:rsidRDefault="009009F0" w:rsidP="00525302">
            <w:pPr>
              <w:pStyle w:val="NormalWeb"/>
              <w:ind w:left="30" w:right="30"/>
              <w:rPr>
                <w:rFonts w:ascii="Calibri" w:hAnsi="Calibri" w:cs="Calibri"/>
              </w:rPr>
            </w:pPr>
            <w:r w:rsidRPr="00FC4D2B">
              <w:rPr>
                <w:rFonts w:ascii="Calibri" w:hAnsi="Calibri" w:cs="Calibri"/>
              </w:rPr>
              <w:t>Please review your results below by clicking on each question.</w:t>
            </w:r>
          </w:p>
          <w:p w14:paraId="36A63157" w14:textId="77777777" w:rsidR="00525302" w:rsidRPr="00FC4D2B" w:rsidRDefault="009009F0" w:rsidP="00525302">
            <w:pPr>
              <w:pStyle w:val="NormalWeb"/>
              <w:ind w:left="30" w:right="30"/>
              <w:rPr>
                <w:rFonts w:ascii="Calibri" w:hAnsi="Calibri" w:cs="Calibri"/>
              </w:rPr>
            </w:pPr>
            <w:r w:rsidRPr="00FC4D2B">
              <w:rPr>
                <w:rFonts w:ascii="Calibri" w:hAnsi="Calibri" w:cs="Calibri"/>
              </w:rPr>
              <w:t>Once you’re done, click the forward arrow to take a short survey.</w:t>
            </w:r>
          </w:p>
          <w:p w14:paraId="20BF9CD1"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Sorry, you did not pass the Knowledge Check. Take a few minutes to review your results below by clicking on each question.</w:t>
            </w:r>
          </w:p>
          <w:p w14:paraId="71EFB8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you are done, click the Retake button.</w:t>
            </w:r>
          </w:p>
        </w:tc>
        <w:tc>
          <w:tcPr>
            <w:tcW w:w="6000" w:type="dxa"/>
            <w:vAlign w:val="center"/>
          </w:tcPr>
          <w:p w14:paraId="0D662FA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Không có kết quả do bạn chưa hoàn thành bài Kiểm tra Kiến thức.</w:t>
            </w:r>
          </w:p>
          <w:p w14:paraId="243F4C9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Chúc mừng bạn! Bạn đã đạt bài Kiểm tra Kiến thức và hoàn thành khóa đào tạo.</w:t>
            </w:r>
          </w:p>
          <w:p w14:paraId="2B6A5A2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Vui lòng xem lại kết quả của bạn dưới đây bằng cách nhấp vào từng câu hỏi.</w:t>
            </w:r>
          </w:p>
          <w:p w14:paraId="2A1087F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Sau khi bạn hoàn tất, hãy nhấp vào mũi tên sang phải để thực hiện một khảo sát ngắn.</w:t>
            </w:r>
          </w:p>
          <w:p w14:paraId="573C0E3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Rất tiếc, bạn đã không đạt bài Kiểm tra Kiến thức. Hãy dành vài phút để xem kết quả của bạn dưới đây bằng cách nhấp vào từng câu hỏi.</w:t>
            </w:r>
          </w:p>
          <w:p w14:paraId="1497E108" w14:textId="35FAB39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đã hoàn thành, hãy nhấp vào nút Làm lại.</w:t>
            </w:r>
          </w:p>
        </w:tc>
      </w:tr>
      <w:tr w:rsidR="00B92DAB" w:rsidRPr="00FC4D2B" w14:paraId="426DFFFF" w14:textId="77777777" w:rsidTr="38E5CB1C">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FC4D2B" w:rsidRDefault="00000000" w:rsidP="00525302">
            <w:pPr>
              <w:spacing w:before="30" w:after="30"/>
              <w:ind w:left="30" w:right="30"/>
              <w:rPr>
                <w:rFonts w:ascii="Calibri" w:eastAsia="Times New Roman" w:hAnsi="Calibri" w:cs="Calibri"/>
                <w:sz w:val="16"/>
              </w:rPr>
            </w:pPr>
            <w:hyperlink r:id="rId248"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297FF6F3" w14:textId="77777777" w:rsidR="00525302" w:rsidRPr="00FC4D2B" w:rsidRDefault="00000000" w:rsidP="00525302">
            <w:pPr>
              <w:ind w:left="30" w:right="30"/>
              <w:rPr>
                <w:rFonts w:ascii="Calibri" w:eastAsia="Times New Roman" w:hAnsi="Calibri" w:cs="Calibri"/>
                <w:sz w:val="16"/>
              </w:rPr>
            </w:pPr>
            <w:hyperlink r:id="rId249" w:tgtFrame="_blank" w:history="1">
              <w:r w:rsidR="009009F0" w:rsidRPr="00FC4D2B">
                <w:rPr>
                  <w:rStyle w:val="Hyperlink"/>
                  <w:rFonts w:ascii="Calibri" w:eastAsia="Times New Roman" w:hAnsi="Calibri" w:cs="Calibri"/>
                  <w:sz w:val="16"/>
                </w:rPr>
                <w:t>135_C_200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to Get Help</w:t>
            </w:r>
          </w:p>
        </w:tc>
        <w:tc>
          <w:tcPr>
            <w:tcW w:w="6000" w:type="dxa"/>
            <w:vAlign w:val="center"/>
          </w:tcPr>
          <w:p w14:paraId="60B2B246" w14:textId="6DC79C1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Nguồn lực Hỗ trợ</w:t>
            </w:r>
          </w:p>
        </w:tc>
      </w:tr>
      <w:tr w:rsidR="00B92DAB" w:rsidRPr="00FC4D2B" w14:paraId="02117570" w14:textId="77777777" w:rsidTr="38E5CB1C">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FC4D2B" w:rsidRDefault="00000000" w:rsidP="00525302">
            <w:pPr>
              <w:spacing w:before="30" w:after="30"/>
              <w:ind w:left="30" w:right="30"/>
              <w:rPr>
                <w:rFonts w:ascii="Calibri" w:eastAsia="Times New Roman" w:hAnsi="Calibri" w:cs="Calibri"/>
                <w:sz w:val="16"/>
              </w:rPr>
            </w:pPr>
            <w:hyperlink r:id="rId250"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2DF174E9" w14:textId="77777777" w:rsidR="00525302" w:rsidRPr="00FC4D2B" w:rsidRDefault="00000000" w:rsidP="00525302">
            <w:pPr>
              <w:ind w:left="30" w:right="30"/>
              <w:rPr>
                <w:rFonts w:ascii="Calibri" w:eastAsia="Times New Roman" w:hAnsi="Calibri" w:cs="Calibri"/>
                <w:sz w:val="16"/>
              </w:rPr>
            </w:pPr>
            <w:hyperlink r:id="rId251" w:tgtFrame="_blank" w:history="1">
              <w:r w:rsidR="009009F0" w:rsidRPr="00FC4D2B">
                <w:rPr>
                  <w:rStyle w:val="Hyperlink"/>
                  <w:rFonts w:ascii="Calibri" w:eastAsia="Times New Roman" w:hAnsi="Calibri" w:cs="Calibri"/>
                  <w:sz w:val="16"/>
                </w:rPr>
                <w:t>136_C_200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MANAGER OR SUPERVISOR</w:t>
            </w:r>
          </w:p>
          <w:p w14:paraId="7117CD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NGƯỜI QUẢN LÝ HOẶC GIÁM SÁT VIÊN</w:t>
            </w:r>
          </w:p>
          <w:p w14:paraId="393D5C7A" w14:textId="730D6AC9" w:rsidR="00525302" w:rsidRPr="00FC4D2B" w:rsidRDefault="009009F0" w:rsidP="00525302">
            <w:pPr>
              <w:pStyle w:val="NormalWeb"/>
              <w:ind w:right="30"/>
              <w:rPr>
                <w:rFonts w:ascii="Calibri" w:hAnsi="Calibri" w:cs="Calibri"/>
              </w:rPr>
            </w:pPr>
            <w:r w:rsidRPr="00FC4D2B">
              <w:rPr>
                <w:rFonts w:ascii="Arial" w:eastAsia="Arial" w:hAnsi="Arial" w:cs="Arial"/>
                <w:lang w:eastAsia="vi-VN"/>
              </w:rPr>
              <w:t>Nếu bạn có câu hỏi hoặc cần hướng dẫn về các mối quan ngại tiềm ẩn liên quan đến Tiêu chuẩn Toàn cầu, hãy trao đổi với quản lý của bạn.</w:t>
            </w:r>
          </w:p>
        </w:tc>
      </w:tr>
      <w:tr w:rsidR="00B92DAB" w:rsidRPr="00FC4D2B" w14:paraId="466CDB6D" w14:textId="77777777" w:rsidTr="38E5CB1C">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FC4D2B" w:rsidRDefault="00000000" w:rsidP="00525302">
            <w:pPr>
              <w:spacing w:before="30" w:after="30"/>
              <w:ind w:left="30" w:right="30"/>
              <w:rPr>
                <w:rFonts w:ascii="Calibri" w:eastAsia="Times New Roman" w:hAnsi="Calibri" w:cs="Calibri"/>
                <w:sz w:val="16"/>
              </w:rPr>
            </w:pPr>
            <w:hyperlink r:id="rId252"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2263F027" w14:textId="77777777" w:rsidR="00525302" w:rsidRPr="00FC4D2B" w:rsidRDefault="00000000" w:rsidP="00525302">
            <w:pPr>
              <w:ind w:left="30" w:right="30"/>
              <w:rPr>
                <w:rFonts w:ascii="Calibri" w:eastAsia="Times New Roman" w:hAnsi="Calibri" w:cs="Calibri"/>
                <w:sz w:val="16"/>
              </w:rPr>
            </w:pPr>
            <w:hyperlink r:id="rId253" w:tgtFrame="_blank" w:history="1">
              <w:r w:rsidR="009009F0" w:rsidRPr="00FC4D2B">
                <w:rPr>
                  <w:rStyle w:val="Hyperlink"/>
                  <w:rFonts w:ascii="Calibri" w:eastAsia="Times New Roman" w:hAnsi="Calibri" w:cs="Calibri"/>
                  <w:sz w:val="16"/>
                </w:rPr>
                <w:t>137_C_200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WRITTEN STANDARDS</w:t>
            </w:r>
          </w:p>
          <w:p w14:paraId="0A98B5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Visit </w:t>
            </w:r>
            <w:hyperlink r:id="rId254" w:tgtFrame="_blank" w:history="1">
              <w:r w:rsidRPr="00FC4D2B">
                <w:rPr>
                  <w:rStyle w:val="Hyperlink"/>
                  <w:rFonts w:ascii="Calibri" w:hAnsi="Calibri" w:cs="Calibri"/>
                </w:rPr>
                <w:t>iComply</w:t>
              </w:r>
            </w:hyperlink>
            <w:r w:rsidRPr="00FC4D2B">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For our company’s fundamental set of expectations about interactions with others, consult our </w:t>
            </w:r>
            <w:hyperlink r:id="rId255" w:tgtFrame="_blank" w:history="1">
              <w:r w:rsidRPr="00FC4D2B">
                <w:rPr>
                  <w:rStyle w:val="Hyperlink"/>
                  <w:rFonts w:ascii="Calibri" w:hAnsi="Calibri" w:cs="Calibri"/>
                </w:rPr>
                <w:t>Code of Business Conduct</w:t>
              </w:r>
            </w:hyperlink>
            <w:r w:rsidRPr="00FC4D2B">
              <w:rPr>
                <w:rFonts w:ascii="Calibri" w:hAnsi="Calibri" w:cs="Calibri"/>
              </w:rPr>
              <w:t>.</w:t>
            </w:r>
          </w:p>
        </w:tc>
        <w:tc>
          <w:tcPr>
            <w:tcW w:w="6000" w:type="dxa"/>
            <w:vAlign w:val="center"/>
          </w:tcPr>
          <w:p w14:paraId="64C6A68A" w14:textId="36E5926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w:t>
            </w:r>
            <w:del w:id="97" w:author="Le, Viet Duc" w:date="2024-07-19T21:24:00Z">
              <w:r w:rsidRPr="00FC4D2B" w:rsidDel="00464706">
                <w:rPr>
                  <w:rFonts w:ascii="Arial" w:eastAsia="Arial" w:hAnsi="Arial" w:cs="Arial"/>
                  <w:lang w:eastAsia="vi-VN"/>
                </w:rPr>
                <w:delText xml:space="preserve">VĂN BẢN </w:delText>
              </w:r>
            </w:del>
            <w:r w:rsidRPr="00FC4D2B">
              <w:rPr>
                <w:rFonts w:ascii="Arial" w:eastAsia="Arial" w:hAnsi="Arial" w:cs="Arial"/>
                <w:lang w:eastAsia="vi-VN"/>
              </w:rPr>
              <w:t>TIÊU CHUẨN</w:t>
            </w:r>
            <w:ins w:id="98" w:author="Le, Viet Duc" w:date="2024-07-19T21:24:00Z">
              <w:r w:rsidR="00CA7C60">
                <w:rPr>
                  <w:rFonts w:ascii="Arial" w:eastAsia="Arial" w:hAnsi="Arial" w:cs="Arial"/>
                  <w:lang w:eastAsia="vi-VN"/>
                </w:rPr>
                <w:t xml:space="preserve"> BẰNG VĂN BẢN</w:t>
              </w:r>
            </w:ins>
          </w:p>
          <w:p w14:paraId="33EFF05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 cập </w:t>
            </w:r>
            <w:hyperlink r:id="rId256" w:tgtFrame="_blank" w:history="1">
              <w:r w:rsidRPr="00FC4D2B">
                <w:rPr>
                  <w:rFonts w:ascii="Arial" w:eastAsia="Arial" w:hAnsi="Arial" w:cs="Arial"/>
                  <w:color w:val="0000FF"/>
                  <w:u w:val="single"/>
                  <w:lang w:eastAsia="vi-VN"/>
                </w:rPr>
                <w:t>iComply</w:t>
              </w:r>
            </w:hyperlink>
            <w:r w:rsidRPr="00FC4D2B">
              <w:rPr>
                <w:rFonts w:ascii="Arial" w:eastAsia="Arial" w:hAnsi="Arial" w:cs="Arial"/>
                <w:lang w:eastAsia="vi-VN"/>
              </w:rPr>
              <w:t xml:space="preserve"> và sử dụng Thư viện Biểu mẫu và Chính sách để truy cập chính sách và quy trình đạo đức và tuân thủ dành riêng cho quốc gia của bạn để được hướng dẫn thêm.</w:t>
            </w:r>
          </w:p>
          <w:p w14:paraId="761CB586" w14:textId="16E4559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Để biết các kỳ vọng cơ bản của công ty về cách thức tương tác với những người khác, hãy tham khảo </w:t>
            </w:r>
            <w:hyperlink r:id="rId257" w:tgtFrame="_blank" w:history="1">
              <w:r w:rsidRPr="00FC4D2B">
                <w:rPr>
                  <w:rFonts w:ascii="Arial" w:eastAsia="Arial" w:hAnsi="Arial" w:cs="Arial"/>
                  <w:color w:val="0000FF"/>
                  <w:u w:val="single"/>
                  <w:lang w:eastAsia="vi-VN"/>
                </w:rPr>
                <w:t>Bộ Quy tắc Ứng xử trong Kinh doanh</w:t>
              </w:r>
            </w:hyperlink>
            <w:r w:rsidRPr="00FC4D2B">
              <w:rPr>
                <w:rFonts w:ascii="Arial" w:eastAsia="Arial" w:hAnsi="Arial" w:cs="Arial"/>
                <w:lang w:eastAsia="vi-VN"/>
              </w:rPr>
              <w:t xml:space="preserve"> của công ty.</w:t>
            </w:r>
          </w:p>
        </w:tc>
      </w:tr>
      <w:tr w:rsidR="00B92DAB" w:rsidRPr="00FC4D2B" w14:paraId="4C9F0C21" w14:textId="77777777" w:rsidTr="38E5CB1C">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FC4D2B" w:rsidRDefault="00000000" w:rsidP="00525302">
            <w:pPr>
              <w:spacing w:before="30" w:after="30"/>
              <w:ind w:left="30" w:right="30"/>
              <w:rPr>
                <w:rFonts w:ascii="Calibri" w:eastAsia="Times New Roman" w:hAnsi="Calibri" w:cs="Calibri"/>
                <w:sz w:val="16"/>
              </w:rPr>
            </w:pPr>
            <w:hyperlink r:id="rId258"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592BD119" w14:textId="77777777" w:rsidR="00525302" w:rsidRPr="00FC4D2B" w:rsidRDefault="00000000" w:rsidP="00525302">
            <w:pPr>
              <w:ind w:left="30" w:right="30"/>
              <w:rPr>
                <w:rFonts w:ascii="Calibri" w:eastAsia="Times New Roman" w:hAnsi="Calibri" w:cs="Calibri"/>
                <w:sz w:val="16"/>
              </w:rPr>
            </w:pPr>
            <w:hyperlink r:id="rId259" w:tgtFrame="_blank" w:history="1">
              <w:r w:rsidR="009009F0" w:rsidRPr="00FC4D2B">
                <w:rPr>
                  <w:rStyle w:val="Hyperlink"/>
                  <w:rFonts w:ascii="Calibri" w:eastAsia="Times New Roman" w:hAnsi="Calibri" w:cs="Calibri"/>
                  <w:sz w:val="16"/>
                </w:rPr>
                <w:t>138_C_200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FC4D2B" w:rsidRDefault="009009F0" w:rsidP="00525302">
            <w:pPr>
              <w:pStyle w:val="NormalWeb"/>
              <w:ind w:left="30" w:right="30"/>
              <w:rPr>
                <w:rFonts w:ascii="Calibri" w:hAnsi="Calibri" w:cs="Calibri"/>
              </w:rPr>
            </w:pPr>
            <w:r w:rsidRPr="00FC4D2B">
              <w:rPr>
                <w:rFonts w:ascii="Calibri" w:hAnsi="Calibri" w:cs="Calibri"/>
              </w:rPr>
              <w:t>Office of Ethics and Compliance (OEC)</w:t>
            </w:r>
          </w:p>
          <w:p w14:paraId="34476B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OEC is a corporate resource available to address your compliance questions or concerns.</w:t>
            </w:r>
          </w:p>
          <w:p w14:paraId="32FC1DAE" w14:textId="77777777" w:rsidR="00525302" w:rsidRPr="00FC4D2B" w:rsidRDefault="009009F0" w:rsidP="00525302">
            <w:pPr>
              <w:numPr>
                <w:ilvl w:val="0"/>
                <w:numId w:val="3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 xml:space="preserve">Visit the </w:t>
            </w:r>
            <w:hyperlink r:id="rId260" w:tgtFrame="_blank" w:history="1">
              <w:r w:rsidRPr="00FC4D2B">
                <w:rPr>
                  <w:rStyle w:val="Hyperlink"/>
                  <w:rFonts w:ascii="Calibri" w:eastAsia="Times New Roman" w:hAnsi="Calibri" w:cs="Calibri"/>
                </w:rPr>
                <w:t>Contact OEC</w:t>
              </w:r>
            </w:hyperlink>
            <w:r w:rsidRPr="00FC4D2B">
              <w:rPr>
                <w:rFonts w:ascii="Calibri" w:eastAsia="Times New Roman" w:hAnsi="Calibri" w:cs="Calibri"/>
              </w:rPr>
              <w:t xml:space="preserve"> page on the </w:t>
            </w:r>
            <w:hyperlink r:id="rId261" w:tgtFrame="_blank" w:history="1">
              <w:r w:rsidRPr="00FC4D2B">
                <w:rPr>
                  <w:rStyle w:val="Hyperlink"/>
                  <w:rFonts w:ascii="Calibri" w:eastAsia="Times New Roman" w:hAnsi="Calibri" w:cs="Calibri"/>
                </w:rPr>
                <w:t>OEC website</w:t>
              </w:r>
            </w:hyperlink>
            <w:r w:rsidRPr="00FC4D2B">
              <w:rPr>
                <w:rFonts w:ascii="Calibri" w:eastAsia="Times New Roman" w:hAnsi="Calibri" w:cs="Calibri"/>
              </w:rPr>
              <w:t xml:space="preserve"> on Abbott World.</w:t>
            </w:r>
          </w:p>
          <w:p w14:paraId="0D0B6528" w14:textId="77777777" w:rsidR="00525302" w:rsidRPr="00FC4D2B" w:rsidRDefault="009009F0" w:rsidP="00525302">
            <w:pPr>
              <w:numPr>
                <w:ilvl w:val="0"/>
                <w:numId w:val="3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w:t>
            </w:r>
            <w:hyperlink r:id="rId262" w:tgtFrame="_blank" w:history="1">
              <w:r w:rsidRPr="00FC4D2B">
                <w:rPr>
                  <w:rStyle w:val="Hyperlink"/>
                  <w:rFonts w:ascii="Calibri" w:eastAsia="Times New Roman" w:hAnsi="Calibri" w:cs="Calibri"/>
                </w:rPr>
                <w:t>Speak Up</w:t>
              </w:r>
            </w:hyperlink>
            <w:r w:rsidRPr="00FC4D2B">
              <w:rPr>
                <w:rFonts w:ascii="Calibri" w:eastAsia="Times New Roman" w:hAnsi="Calibri" w:cs="Calibri"/>
              </w:rPr>
              <w:t xml:space="preserve"> to voice your concerns about potential violations of our Code of Business Conduct or policies. </w:t>
            </w:r>
            <w:hyperlink r:id="rId263" w:tgtFrame="_blank" w:history="1">
              <w:r w:rsidRPr="00FC4D2B">
                <w:rPr>
                  <w:rStyle w:val="Hyperlink"/>
                  <w:rFonts w:ascii="Calibri" w:eastAsia="Times New Roman" w:hAnsi="Calibri" w:cs="Calibri"/>
                </w:rPr>
                <w:t>Speak Up</w:t>
              </w:r>
            </w:hyperlink>
            <w:r w:rsidRPr="00FC4D2B">
              <w:rPr>
                <w:rFonts w:ascii="Calibri" w:eastAsia="Times New Roman" w:hAnsi="Calibri" w:cs="Calibri"/>
              </w:rPr>
              <w:t xml:space="preserve"> is available globally, 24/7 in multiple languages.</w:t>
            </w:r>
          </w:p>
          <w:p w14:paraId="09346F90" w14:textId="77777777" w:rsidR="00525302" w:rsidRPr="00FC4D2B" w:rsidRDefault="009009F0" w:rsidP="00525302">
            <w:pPr>
              <w:numPr>
                <w:ilvl w:val="0"/>
                <w:numId w:val="3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You can also email </w:t>
            </w:r>
            <w:hyperlink r:id="rId264" w:tgtFrame="_blank" w:history="1">
              <w:r w:rsidRPr="00FC4D2B">
                <w:rPr>
                  <w:rStyle w:val="Hyperlink"/>
                  <w:rFonts w:ascii="Calibri" w:eastAsia="Times New Roman" w:hAnsi="Calibri" w:cs="Calibri"/>
                </w:rPr>
                <w:t>investigations@abbott.com</w:t>
              </w:r>
            </w:hyperlink>
            <w:r w:rsidRPr="00FC4D2B">
              <w:rPr>
                <w:rFonts w:ascii="Calibri" w:eastAsia="Times New Roman" w:hAnsi="Calibri" w:cs="Calibri"/>
              </w:rPr>
              <w:t>.</w:t>
            </w:r>
          </w:p>
        </w:tc>
        <w:tc>
          <w:tcPr>
            <w:tcW w:w="6000" w:type="dxa"/>
            <w:vAlign w:val="center"/>
          </w:tcPr>
          <w:p w14:paraId="50B4FBE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Văn phòng Đạo đức và Tuân thủ (OEC)</w:t>
            </w:r>
          </w:p>
          <w:p w14:paraId="4A3038D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OEC là nguồn tài nguyên công ty có sẵn để giải quyết thắc mắc hoặc mối lo ngại của bạn về tuân thủ.</w:t>
            </w:r>
          </w:p>
          <w:p w14:paraId="37014FDF" w14:textId="77777777" w:rsidR="00525302" w:rsidRPr="00FC4D2B" w:rsidRDefault="009009F0" w:rsidP="00525302">
            <w:pPr>
              <w:numPr>
                <w:ilvl w:val="0"/>
                <w:numId w:val="3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 xml:space="preserve">Truy cập trang </w:t>
            </w:r>
            <w:hyperlink r:id="rId265" w:tgtFrame="_blank" w:history="1">
              <w:r w:rsidRPr="00FC4D2B">
                <w:rPr>
                  <w:rFonts w:ascii="Arial" w:eastAsia="Arial" w:hAnsi="Arial" w:cs="Arial"/>
                  <w:color w:val="0000FF"/>
                  <w:u w:val="single"/>
                  <w:lang w:eastAsia="vi-VN"/>
                </w:rPr>
                <w:t>Liên hệ với OEC</w:t>
              </w:r>
            </w:hyperlink>
            <w:r w:rsidRPr="00FC4D2B">
              <w:rPr>
                <w:rFonts w:ascii="Arial" w:eastAsia="Arial" w:hAnsi="Arial" w:cs="Arial"/>
                <w:lang w:eastAsia="vi-VN"/>
              </w:rPr>
              <w:t xml:space="preserve"> tại </w:t>
            </w:r>
            <w:hyperlink r:id="rId266" w:tgtFrame="_blank" w:history="1">
              <w:r w:rsidRPr="00FC4D2B">
                <w:rPr>
                  <w:rFonts w:ascii="Arial" w:eastAsia="Arial" w:hAnsi="Arial" w:cs="Arial"/>
                  <w:color w:val="0000FF"/>
                  <w:u w:val="single"/>
                  <w:lang w:eastAsia="vi-VN"/>
                </w:rPr>
                <w:t>trang web OEC</w:t>
              </w:r>
            </w:hyperlink>
            <w:r w:rsidRPr="00FC4D2B">
              <w:rPr>
                <w:rFonts w:ascii="Arial" w:eastAsia="Arial" w:hAnsi="Arial" w:cs="Arial"/>
                <w:lang w:eastAsia="vi-VN"/>
              </w:rPr>
              <w:t xml:space="preserve"> trên Abbott World.</w:t>
            </w:r>
          </w:p>
          <w:p w14:paraId="4861E797" w14:textId="77777777" w:rsidR="00525302" w:rsidRPr="00FC4D2B" w:rsidRDefault="009009F0" w:rsidP="00525302">
            <w:pPr>
              <w:numPr>
                <w:ilvl w:val="0"/>
                <w:numId w:val="3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phần </w:t>
            </w:r>
            <w:hyperlink r:id="rId267" w:tgtFrame="_blank" w:history="1">
              <w:r w:rsidRPr="00FC4D2B">
                <w:rPr>
                  <w:rFonts w:ascii="Arial" w:eastAsia="Arial" w:hAnsi="Arial" w:cs="Arial"/>
                  <w:color w:val="0000FF"/>
                  <w:u w:val="single"/>
                  <w:lang w:eastAsia="vi-VN"/>
                </w:rPr>
                <w:t>Speak Up</w:t>
              </w:r>
            </w:hyperlink>
            <w:r w:rsidRPr="00FC4D2B">
              <w:rPr>
                <w:rFonts w:ascii="Arial" w:eastAsia="Arial" w:hAnsi="Arial" w:cs="Arial"/>
                <w:lang w:eastAsia="vi-VN"/>
              </w:rPr>
              <w:t xml:space="preserve"> (Lên tiếng) để nêu lên mối quan ngại của bạn về các hành vi vi phạm tiềm ẩn đối với Bộ Quy tắc Ứng xử trong Kinh doanh hoặc các chính sách của chúng ta. Dịch vụ </w:t>
            </w:r>
            <w:hyperlink r:id="rId268" w:tgtFrame="_blank" w:history="1">
              <w:r w:rsidRPr="00FC4D2B">
                <w:rPr>
                  <w:rFonts w:ascii="Arial" w:eastAsia="Arial" w:hAnsi="Arial" w:cs="Arial"/>
                  <w:color w:val="0000FF"/>
                  <w:u w:val="single"/>
                  <w:lang w:eastAsia="vi-VN"/>
                </w:rPr>
                <w:t>Speak Up</w:t>
              </w:r>
            </w:hyperlink>
            <w:r w:rsidRPr="00FC4D2B">
              <w:rPr>
                <w:rFonts w:ascii="Arial" w:eastAsia="Arial" w:hAnsi="Arial" w:cs="Arial"/>
                <w:lang w:eastAsia="vi-VN"/>
              </w:rPr>
              <w:t xml:space="preserve"> có sẵn trên toàn cầu, 24/7, bằng nhiều ngôn ngữ.</w:t>
            </w:r>
          </w:p>
          <w:p w14:paraId="3BA88FBD" w14:textId="6EFE73E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Bạn cũng có thể gửi email tới </w:t>
            </w:r>
            <w:hyperlink r:id="rId269" w:tgtFrame="_blank" w:history="1">
              <w:r w:rsidRPr="00FC4D2B">
                <w:rPr>
                  <w:rFonts w:ascii="Arial" w:eastAsia="Arial" w:hAnsi="Arial" w:cs="Arial"/>
                  <w:color w:val="0000FF"/>
                  <w:u w:val="single"/>
                  <w:lang w:eastAsia="vi-VN"/>
                </w:rPr>
                <w:t>investigations@abbott.com</w:t>
              </w:r>
            </w:hyperlink>
            <w:r w:rsidRPr="00FC4D2B">
              <w:rPr>
                <w:rFonts w:ascii="Arial" w:eastAsia="Arial" w:hAnsi="Arial" w:cs="Arial"/>
                <w:lang w:eastAsia="vi-VN"/>
              </w:rPr>
              <w:t>.</w:t>
            </w:r>
          </w:p>
        </w:tc>
      </w:tr>
      <w:tr w:rsidR="00B92DAB" w:rsidRPr="00FC4D2B" w14:paraId="2A343546" w14:textId="77777777" w:rsidTr="38E5CB1C">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FC4D2B" w:rsidRDefault="00000000" w:rsidP="00525302">
            <w:pPr>
              <w:spacing w:before="30" w:after="30"/>
              <w:ind w:left="30" w:right="30"/>
              <w:rPr>
                <w:rFonts w:ascii="Calibri" w:eastAsia="Times New Roman" w:hAnsi="Calibri" w:cs="Calibri"/>
                <w:sz w:val="16"/>
              </w:rPr>
            </w:pPr>
            <w:hyperlink r:id="rId270"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1F6D4B93" w14:textId="77777777" w:rsidR="00525302" w:rsidRPr="00FC4D2B" w:rsidRDefault="00000000" w:rsidP="00525302">
            <w:pPr>
              <w:ind w:left="30" w:right="30"/>
              <w:rPr>
                <w:rFonts w:ascii="Calibri" w:eastAsia="Times New Roman" w:hAnsi="Calibri" w:cs="Calibri"/>
                <w:sz w:val="16"/>
              </w:rPr>
            </w:pPr>
            <w:hyperlink r:id="rId271" w:tgtFrame="_blank" w:history="1">
              <w:r w:rsidR="009009F0" w:rsidRPr="00FC4D2B">
                <w:rPr>
                  <w:rStyle w:val="Hyperlink"/>
                  <w:rFonts w:ascii="Calibri" w:eastAsia="Times New Roman" w:hAnsi="Calibri" w:cs="Calibri"/>
                  <w:sz w:val="16"/>
                </w:rPr>
                <w:t>139_C_200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Legal Division</w:t>
            </w:r>
          </w:p>
          <w:p w14:paraId="74263569"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If you have questions about laws and regulations that govern our relationships with customers and business partners, the Legal Division can assist you. Click </w:t>
            </w:r>
            <w:hyperlink r:id="rId272" w:tgtFrame="_blank" w:history="1">
              <w:r w:rsidRPr="00FC4D2B">
                <w:rPr>
                  <w:rStyle w:val="Hyperlink"/>
                  <w:rFonts w:ascii="Calibri" w:hAnsi="Calibri" w:cs="Calibri"/>
                </w:rPr>
                <w:t>here</w:t>
              </w:r>
            </w:hyperlink>
            <w:r w:rsidRPr="00FC4D2B">
              <w:rPr>
                <w:rFonts w:ascii="Calibri" w:hAnsi="Calibri" w:cs="Calibri"/>
              </w:rPr>
              <w:t xml:space="preserve"> to access the Legal home page on Abbott World.</w:t>
            </w:r>
          </w:p>
        </w:tc>
        <w:tc>
          <w:tcPr>
            <w:tcW w:w="6000" w:type="dxa"/>
            <w:vAlign w:val="center"/>
          </w:tcPr>
          <w:p w14:paraId="32B256C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phận Pháp lý</w:t>
            </w:r>
          </w:p>
          <w:p w14:paraId="78DBFADF" w14:textId="7EB766D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có thắc mắc về các luật và quy định chi phối mối quan hệ của chúng ta với khách hàng và đối tác kinh doanh, Bộ phận Pháp lý có thể hỗ trợ bạn. Nhấp vào</w:t>
            </w:r>
            <w:hyperlink r:id="rId273"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trang chủ của Bộ phận Pháp lý trên Abbott World.</w:t>
            </w:r>
          </w:p>
        </w:tc>
      </w:tr>
      <w:tr w:rsidR="00B92DAB" w:rsidRPr="00FC4D2B" w14:paraId="40345239" w14:textId="77777777" w:rsidTr="38E5CB1C">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FC4D2B" w:rsidRDefault="00000000" w:rsidP="00525302">
            <w:pPr>
              <w:spacing w:before="30" w:after="30"/>
              <w:ind w:left="30" w:right="30"/>
              <w:rPr>
                <w:rFonts w:ascii="Calibri" w:eastAsia="Times New Roman" w:hAnsi="Calibri" w:cs="Calibri"/>
                <w:sz w:val="16"/>
              </w:rPr>
            </w:pPr>
            <w:hyperlink r:id="rId274" w:tgtFrame="_blank" w:history="1">
              <w:r w:rsidR="009009F0" w:rsidRPr="00FC4D2B">
                <w:rPr>
                  <w:rStyle w:val="Hyperlink"/>
                  <w:rFonts w:ascii="Calibri" w:eastAsia="Times New Roman" w:hAnsi="Calibri" w:cs="Calibri"/>
                  <w:sz w:val="16"/>
                </w:rPr>
                <w:t>Screen 57</w:t>
              </w:r>
            </w:hyperlink>
            <w:r w:rsidR="009009F0" w:rsidRPr="00FC4D2B">
              <w:rPr>
                <w:rFonts w:ascii="Calibri" w:eastAsia="Times New Roman" w:hAnsi="Calibri" w:cs="Calibri"/>
                <w:sz w:val="16"/>
              </w:rPr>
              <w:t xml:space="preserve"> </w:t>
            </w:r>
          </w:p>
          <w:p w14:paraId="1FEE3F85" w14:textId="77777777" w:rsidR="00525302" w:rsidRPr="00FC4D2B" w:rsidRDefault="00000000" w:rsidP="00525302">
            <w:pPr>
              <w:ind w:left="30" w:right="30"/>
              <w:rPr>
                <w:rFonts w:ascii="Calibri" w:eastAsia="Times New Roman" w:hAnsi="Calibri" w:cs="Calibri"/>
                <w:sz w:val="16"/>
              </w:rPr>
            </w:pPr>
            <w:hyperlink r:id="rId275" w:tgtFrame="_blank" w:history="1">
              <w:r w:rsidR="009009F0" w:rsidRPr="00FC4D2B">
                <w:rPr>
                  <w:rStyle w:val="Hyperlink"/>
                  <w:rFonts w:ascii="Calibri" w:eastAsia="Times New Roman" w:hAnsi="Calibri" w:cs="Calibri"/>
                  <w:sz w:val="16"/>
                </w:rPr>
                <w:t>140_C_200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Resources</w:t>
            </w:r>
          </w:p>
          <w:p w14:paraId="48AE8C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Transcript</w:t>
            </w:r>
          </w:p>
          <w:p w14:paraId="6B5828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Click </w:t>
            </w:r>
            <w:hyperlink r:id="rId276" w:tgtFrame="_blank" w:history="1">
              <w:r w:rsidRPr="00FC4D2B">
                <w:rPr>
                  <w:rStyle w:val="Hyperlink"/>
                  <w:rFonts w:ascii="Calibri" w:hAnsi="Calibri" w:cs="Calibri"/>
                </w:rPr>
                <w:t>here</w:t>
              </w:r>
            </w:hyperlink>
            <w:r w:rsidRPr="00FC4D2B">
              <w:rPr>
                <w:rFonts w:ascii="Calibri" w:hAnsi="Calibri" w:cs="Calibri"/>
              </w:rPr>
              <w:t xml:space="preserve"> for a full transcript of the course</w:t>
            </w:r>
          </w:p>
        </w:tc>
        <w:tc>
          <w:tcPr>
            <w:tcW w:w="6000" w:type="dxa"/>
            <w:vAlign w:val="center"/>
          </w:tcPr>
          <w:p w14:paraId="5CF1CE9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Khóa học</w:t>
            </w:r>
          </w:p>
          <w:p w14:paraId="438FCB4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Bảng điểm</w:t>
            </w:r>
          </w:p>
          <w:p w14:paraId="300B6527" w14:textId="7E763AC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Nhấp vào </w:t>
            </w:r>
            <w:hyperlink r:id="rId277"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xem toàn bộ bảng điểm của khóa học</w:t>
            </w:r>
          </w:p>
        </w:tc>
      </w:tr>
      <w:tr w:rsidR="00B92DAB" w:rsidRPr="00FC4D2B" w14:paraId="63727EAC" w14:textId="77777777" w:rsidTr="38E5CB1C">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Welcome</w:t>
            </w:r>
          </w:p>
        </w:tc>
        <w:tc>
          <w:tcPr>
            <w:tcW w:w="6000" w:type="dxa"/>
            <w:vAlign w:val="center"/>
          </w:tcPr>
          <w:p w14:paraId="546C8D38" w14:textId="18B907C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Chào mừng</w:t>
            </w:r>
          </w:p>
        </w:tc>
      </w:tr>
      <w:tr w:rsidR="00B92DAB" w:rsidRPr="00FC4D2B" w14:paraId="5AEFA5F8" w14:textId="77777777" w:rsidTr="38E5CB1C">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 Selected Topics</w:t>
            </w:r>
          </w:p>
        </w:tc>
        <w:tc>
          <w:tcPr>
            <w:tcW w:w="6000" w:type="dxa"/>
            <w:vAlign w:val="center"/>
          </w:tcPr>
          <w:p w14:paraId="6E129BCB" w14:textId="0D6B6AE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Chủ đề Đã chọn</w:t>
            </w:r>
          </w:p>
        </w:tc>
      </w:tr>
      <w:tr w:rsidR="00B92DAB" w:rsidRPr="00FC4D2B" w14:paraId="358474F8" w14:textId="77777777" w:rsidTr="38E5CB1C">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Philosophy</w:t>
            </w:r>
          </w:p>
        </w:tc>
        <w:tc>
          <w:tcPr>
            <w:tcW w:w="6000" w:type="dxa"/>
            <w:vAlign w:val="center"/>
          </w:tcPr>
          <w:p w14:paraId="34016B77" w14:textId="6CF0059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Triết lý của Chúng ta</w:t>
            </w:r>
          </w:p>
        </w:tc>
      </w:tr>
      <w:tr w:rsidR="00B92DAB" w:rsidRPr="00FC4D2B" w14:paraId="757BB4C7" w14:textId="77777777" w:rsidTr="38E5CB1C">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FC4D2B" w:rsidRDefault="009009F0" w:rsidP="00525302">
            <w:pPr>
              <w:pStyle w:val="NormalWeb"/>
              <w:ind w:left="30" w:right="30"/>
              <w:rPr>
                <w:rFonts w:ascii="Calibri" w:hAnsi="Calibri" w:cs="Calibri"/>
              </w:rPr>
            </w:pPr>
            <w:r w:rsidRPr="00FC4D2B">
              <w:rPr>
                <w:rFonts w:ascii="Calibri" w:hAnsi="Calibri" w:cs="Calibri"/>
              </w:rPr>
              <w:t>Objectives</w:t>
            </w:r>
          </w:p>
        </w:tc>
        <w:tc>
          <w:tcPr>
            <w:tcW w:w="6000" w:type="dxa"/>
            <w:vAlign w:val="center"/>
          </w:tcPr>
          <w:p w14:paraId="10BB1E07" w14:textId="4F125E9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tiêu</w:t>
            </w:r>
          </w:p>
        </w:tc>
      </w:tr>
      <w:tr w:rsidR="00B92DAB" w:rsidRPr="00FC4D2B" w14:paraId="0D3F015E" w14:textId="77777777" w:rsidTr="38E5CB1C">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5726F983" w14:textId="0EC4D69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230FBE6" w14:textId="77777777" w:rsidTr="38E5CB1C">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0046AB94" w14:textId="306987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7C8D12EB" w14:textId="77777777" w:rsidTr="38E5CB1C">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FC4D2B" w:rsidRDefault="009009F0" w:rsidP="00525302">
            <w:pPr>
              <w:pStyle w:val="NormalWeb"/>
              <w:ind w:left="30" w:right="30"/>
              <w:rPr>
                <w:rFonts w:ascii="Calibri" w:hAnsi="Calibri" w:cs="Calibri"/>
              </w:rPr>
            </w:pPr>
            <w:r w:rsidRPr="00FC4D2B">
              <w:rPr>
                <w:rFonts w:ascii="Calibri" w:hAnsi="Calibri" w:cs="Calibri"/>
              </w:rPr>
              <w:t>Overview</w:t>
            </w:r>
          </w:p>
        </w:tc>
        <w:tc>
          <w:tcPr>
            <w:tcW w:w="6000" w:type="dxa"/>
            <w:vAlign w:val="center"/>
          </w:tcPr>
          <w:p w14:paraId="774A6838" w14:textId="5B7DEE6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Tổng quan</w:t>
            </w:r>
          </w:p>
        </w:tc>
      </w:tr>
      <w:tr w:rsidR="00B92DAB" w:rsidRPr="00FC4D2B" w14:paraId="2AB502E5" w14:textId="77777777" w:rsidTr="38E5CB1C">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Topics Covered in this Course</w:t>
            </w:r>
          </w:p>
        </w:tc>
        <w:tc>
          <w:tcPr>
            <w:tcW w:w="6000" w:type="dxa"/>
            <w:vAlign w:val="center"/>
          </w:tcPr>
          <w:p w14:paraId="5D769EC0" w14:textId="093035B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chủ đề được Đề cập trong Khóa học này</w:t>
            </w:r>
          </w:p>
        </w:tc>
      </w:tr>
      <w:tr w:rsidR="00B92DAB" w:rsidRPr="00FC4D2B" w14:paraId="03BB45B8" w14:textId="77777777" w:rsidTr="38E5CB1C">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38E35186" w14:textId="1989AC3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067B8E7" w14:textId="77777777" w:rsidTr="38E5CB1C">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Professional Services Arrangements</w:t>
            </w:r>
          </w:p>
        </w:tc>
        <w:tc>
          <w:tcPr>
            <w:tcW w:w="6000" w:type="dxa"/>
            <w:vAlign w:val="center"/>
          </w:tcPr>
          <w:p w14:paraId="3335C232" w14:textId="519F66D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w:t>
            </w:r>
          </w:p>
        </w:tc>
      </w:tr>
      <w:tr w:rsidR="00B92DAB" w:rsidRPr="00FC4D2B" w14:paraId="16BB53E7" w14:textId="77777777" w:rsidTr="38E5CB1C">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are Professional Services Arrangements</w:t>
            </w:r>
          </w:p>
        </w:tc>
        <w:tc>
          <w:tcPr>
            <w:tcW w:w="6000" w:type="dxa"/>
            <w:vAlign w:val="center"/>
          </w:tcPr>
          <w:p w14:paraId="363B29B2" w14:textId="6B38D87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Thỏa thuận Dịch vụ Chuyên môn là gì</w:t>
            </w:r>
          </w:p>
        </w:tc>
      </w:tr>
      <w:tr w:rsidR="00B92DAB" w:rsidRPr="00FC4D2B" w14:paraId="384EF8C8" w14:textId="77777777" w:rsidTr="38E5CB1C">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FC4D2B" w:rsidRDefault="009009F0" w:rsidP="00525302">
            <w:pPr>
              <w:pStyle w:val="NormalWeb"/>
              <w:ind w:left="30" w:right="30"/>
              <w:rPr>
                <w:rFonts w:ascii="Calibri" w:hAnsi="Calibri" w:cs="Calibri"/>
              </w:rPr>
            </w:pPr>
            <w:r w:rsidRPr="00FC4D2B">
              <w:rPr>
                <w:rFonts w:ascii="Calibri" w:hAnsi="Calibri" w:cs="Calibri"/>
              </w:rPr>
              <w:t>General Requirements</w:t>
            </w:r>
          </w:p>
        </w:tc>
        <w:tc>
          <w:tcPr>
            <w:tcW w:w="6000" w:type="dxa"/>
            <w:vAlign w:val="center"/>
          </w:tcPr>
          <w:p w14:paraId="4C3F6D3F" w14:textId="7ED513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yêu cầu Chung</w:t>
            </w:r>
          </w:p>
        </w:tc>
      </w:tr>
      <w:tr w:rsidR="00B92DAB" w:rsidRPr="00FC4D2B" w14:paraId="6128763C" w14:textId="77777777" w:rsidTr="38E5CB1C">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Process for Engaging Service Providers</w:t>
            </w:r>
          </w:p>
        </w:tc>
        <w:tc>
          <w:tcPr>
            <w:tcW w:w="6000" w:type="dxa"/>
            <w:vAlign w:val="center"/>
          </w:tcPr>
          <w:p w14:paraId="1AB30737" w14:textId="4F6BB03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Quy trình Thuê Nhà cung cấp Dịch vụ</w:t>
            </w:r>
          </w:p>
        </w:tc>
      </w:tr>
      <w:tr w:rsidR="00B92DAB" w:rsidRPr="00FC4D2B" w14:paraId="576F2997" w14:textId="77777777" w:rsidTr="38E5CB1C">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5BE4110E" w14:textId="715309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3B1240CA" w14:textId="77777777" w:rsidTr="38E5CB1C">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72156D62" w14:textId="19B20B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41129C78" w14:textId="77777777" w:rsidTr="38E5CB1C">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0F4E11EE" w14:textId="5E61555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1B633FFC" w14:textId="77777777" w:rsidTr="38E5CB1C">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Support of Third-Party Programs and Abbott-Organized Programs</w:t>
            </w:r>
          </w:p>
        </w:tc>
        <w:tc>
          <w:tcPr>
            <w:tcW w:w="6000" w:type="dxa"/>
            <w:vAlign w:val="center"/>
          </w:tcPr>
          <w:p w14:paraId="5FA6C1BC" w14:textId="5713C37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Hỗ trợ Chương trình của Bên thứ ba và Chương trình do Abbott Tổ chức</w:t>
            </w:r>
          </w:p>
        </w:tc>
      </w:tr>
      <w:tr w:rsidR="00B92DAB" w:rsidRPr="00FC4D2B" w14:paraId="152AF857" w14:textId="77777777" w:rsidTr="38E5CB1C">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622DE159" w14:textId="2C3EBCC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64E9FD99" w14:textId="77777777" w:rsidTr="38E5CB1C">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FC4D2B" w:rsidRDefault="009009F0" w:rsidP="00525302">
            <w:pPr>
              <w:pStyle w:val="NormalWeb"/>
              <w:ind w:left="30" w:right="30"/>
              <w:rPr>
                <w:rFonts w:ascii="Calibri" w:hAnsi="Calibri" w:cs="Calibri"/>
              </w:rPr>
            </w:pPr>
            <w:r w:rsidRPr="00FC4D2B">
              <w:rPr>
                <w:rFonts w:ascii="Calibri" w:hAnsi="Calibri" w:cs="Calibri"/>
              </w:rPr>
              <w:t>Direct Sponsorships</w:t>
            </w:r>
          </w:p>
        </w:tc>
        <w:tc>
          <w:tcPr>
            <w:tcW w:w="6000" w:type="dxa"/>
            <w:vAlign w:val="center"/>
          </w:tcPr>
          <w:p w14:paraId="3FFCEBAC" w14:textId="7DDC93C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Trực tiếp</w:t>
            </w:r>
          </w:p>
        </w:tc>
      </w:tr>
      <w:tr w:rsidR="00B92DAB" w:rsidRPr="00FC4D2B" w14:paraId="6C84CCF8" w14:textId="77777777" w:rsidTr="38E5CB1C">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Educational Grants</w:t>
            </w:r>
          </w:p>
        </w:tc>
        <w:tc>
          <w:tcPr>
            <w:tcW w:w="6000" w:type="dxa"/>
            <w:vAlign w:val="center"/>
          </w:tcPr>
          <w:p w14:paraId="27C5DB8F" w14:textId="121F0F3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Giáo dục</w:t>
            </w:r>
          </w:p>
        </w:tc>
      </w:tr>
      <w:tr w:rsidR="00B92DAB" w:rsidRPr="00FC4D2B" w14:paraId="636B242A" w14:textId="77777777" w:rsidTr="38E5CB1C">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Commercial Sponsorships</w:t>
            </w:r>
          </w:p>
        </w:tc>
        <w:tc>
          <w:tcPr>
            <w:tcW w:w="6000" w:type="dxa"/>
            <w:vAlign w:val="center"/>
          </w:tcPr>
          <w:p w14:paraId="0D0712DB" w14:textId="4C969E0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trợ Thương mại</w:t>
            </w:r>
          </w:p>
        </w:tc>
      </w:tr>
      <w:tr w:rsidR="00B92DAB" w:rsidRPr="00FC4D2B" w14:paraId="6895721A" w14:textId="77777777" w:rsidTr="38E5CB1C">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Abbott-Organized Programs</w:t>
            </w:r>
          </w:p>
        </w:tc>
        <w:tc>
          <w:tcPr>
            <w:tcW w:w="6000" w:type="dxa"/>
            <w:vAlign w:val="center"/>
          </w:tcPr>
          <w:p w14:paraId="5D7EE7F4" w14:textId="493A04A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Chương trình do Abbott Tổ chức</w:t>
            </w:r>
          </w:p>
        </w:tc>
      </w:tr>
      <w:tr w:rsidR="00B92DAB" w:rsidRPr="00FC4D2B" w14:paraId="7084F412" w14:textId="77777777" w:rsidTr="38E5CB1C">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FC4D2B" w:rsidRDefault="009009F0" w:rsidP="00525302">
            <w:pPr>
              <w:pStyle w:val="NormalWeb"/>
              <w:ind w:left="30" w:right="30"/>
              <w:rPr>
                <w:rFonts w:ascii="Calibri" w:hAnsi="Calibri" w:cs="Calibri"/>
              </w:rPr>
            </w:pPr>
            <w:r w:rsidRPr="00FC4D2B">
              <w:rPr>
                <w:rFonts w:ascii="Calibri" w:hAnsi="Calibri" w:cs="Calibri"/>
              </w:rPr>
              <w:t>Plant Tours / Site Visits</w:t>
            </w:r>
          </w:p>
        </w:tc>
        <w:tc>
          <w:tcPr>
            <w:tcW w:w="6000" w:type="dxa"/>
            <w:vAlign w:val="center"/>
          </w:tcPr>
          <w:p w14:paraId="3020AC76" w14:textId="51D07F4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Chuyến thăm Nhà máy/Chuyến thăm Công trường</w:t>
            </w:r>
          </w:p>
        </w:tc>
      </w:tr>
      <w:tr w:rsidR="00B92DAB" w:rsidRPr="00FC4D2B" w14:paraId="2B77358D" w14:textId="77777777" w:rsidTr="38E5CB1C">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75752E1E" w14:textId="46AF00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5E557B57" w14:textId="77777777" w:rsidTr="38E5CB1C">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4F7BE037" w14:textId="42C4AC1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5218297C" w14:textId="77777777" w:rsidTr="38E5CB1C">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288D5C3C" w14:textId="0E0BD11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6DF47FFD" w14:textId="77777777" w:rsidTr="38E5CB1C">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Providing Product at No Charge</w:t>
            </w:r>
          </w:p>
        </w:tc>
        <w:tc>
          <w:tcPr>
            <w:tcW w:w="6000" w:type="dxa"/>
            <w:vAlign w:val="center"/>
          </w:tcPr>
          <w:p w14:paraId="49CD8F05" w14:textId="76604EA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Cung cấp sản phẩm miễn phí</w:t>
            </w:r>
          </w:p>
        </w:tc>
      </w:tr>
      <w:tr w:rsidR="00B92DAB" w:rsidRPr="00FC4D2B" w14:paraId="00AAF863" w14:textId="77777777" w:rsidTr="38E5CB1C">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2AF1287C" w14:textId="67B6D9A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1165D29E" w14:textId="77777777" w:rsidTr="38E5CB1C">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Products for Sampling and Evaluation</w:t>
            </w:r>
          </w:p>
        </w:tc>
        <w:tc>
          <w:tcPr>
            <w:tcW w:w="6000" w:type="dxa"/>
            <w:vAlign w:val="center"/>
          </w:tcPr>
          <w:p w14:paraId="4D74B58D" w14:textId="6CC7B15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để Lấy mẫu và Đánh giá</w:t>
            </w:r>
          </w:p>
        </w:tc>
      </w:tr>
      <w:tr w:rsidR="00B92DAB" w:rsidRPr="00FC4D2B" w14:paraId="182A81D5" w14:textId="77777777" w:rsidTr="38E5CB1C">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Demonstration Products and Products for HCPs in Training</w:t>
            </w:r>
          </w:p>
        </w:tc>
        <w:tc>
          <w:tcPr>
            <w:tcW w:w="6000" w:type="dxa"/>
            <w:vAlign w:val="center"/>
          </w:tcPr>
          <w:p w14:paraId="4A00B4F2" w14:textId="43EBCEE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Trưng bày và Sản phẩm cho HCP đang Đào tạo</w:t>
            </w:r>
          </w:p>
        </w:tc>
      </w:tr>
      <w:tr w:rsidR="00B92DAB" w:rsidRPr="00FC4D2B" w14:paraId="2C7DBBA2" w14:textId="77777777" w:rsidTr="38E5CB1C">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Replacement Products</w:t>
            </w:r>
          </w:p>
        </w:tc>
        <w:tc>
          <w:tcPr>
            <w:tcW w:w="6000" w:type="dxa"/>
            <w:vAlign w:val="center"/>
          </w:tcPr>
          <w:p w14:paraId="05BFDC94" w14:textId="486DE5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Sản phẩm Thay thế</w:t>
            </w:r>
          </w:p>
        </w:tc>
      </w:tr>
      <w:tr w:rsidR="00B92DAB" w:rsidRPr="00FC4D2B" w14:paraId="11B71C9B" w14:textId="77777777" w:rsidTr="38E5CB1C">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08070E2A" w14:textId="3B1256E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0D9C35EE" w14:textId="77777777" w:rsidTr="38E5CB1C">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7834688F" w14:textId="499BAE7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0323AF6F" w14:textId="77777777" w:rsidTr="38E5CB1C">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10C8D1C2" w14:textId="7480AB9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11E425E2" w14:textId="77777777" w:rsidTr="38E5CB1C">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Impact on Our Business and Our Responsibilities</w:t>
            </w:r>
          </w:p>
        </w:tc>
        <w:tc>
          <w:tcPr>
            <w:tcW w:w="6000" w:type="dxa"/>
            <w:vAlign w:val="center"/>
          </w:tcPr>
          <w:p w14:paraId="1DC7B7D5" w14:textId="0743F86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Tác động đến Hoạt động Kinh doanh và Trách nhiệm của Chúng ta</w:t>
            </w:r>
          </w:p>
        </w:tc>
      </w:tr>
      <w:tr w:rsidR="00B92DAB" w:rsidRPr="00FC4D2B" w14:paraId="5AACFE39" w14:textId="77777777" w:rsidTr="38E5CB1C">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Responsibilities</w:t>
            </w:r>
          </w:p>
        </w:tc>
        <w:tc>
          <w:tcPr>
            <w:tcW w:w="6000" w:type="dxa"/>
            <w:vAlign w:val="center"/>
          </w:tcPr>
          <w:p w14:paraId="48AE1D75" w14:textId="559D6FF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Bạn</w:t>
            </w:r>
          </w:p>
        </w:tc>
      </w:tr>
      <w:tr w:rsidR="00B92DAB" w:rsidRPr="00FC4D2B" w14:paraId="1784DA88" w14:textId="77777777" w:rsidTr="38E5CB1C">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Commitment</w:t>
            </w:r>
          </w:p>
        </w:tc>
        <w:tc>
          <w:tcPr>
            <w:tcW w:w="6000" w:type="dxa"/>
            <w:vAlign w:val="center"/>
          </w:tcPr>
          <w:p w14:paraId="0C11876B" w14:textId="13DC594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Cam kết của Chúng ta</w:t>
            </w:r>
          </w:p>
        </w:tc>
      </w:tr>
      <w:tr w:rsidR="00B92DAB" w:rsidRPr="00FC4D2B" w14:paraId="50673BD2" w14:textId="77777777" w:rsidTr="38E5CB1C">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4E2DDC3F" w14:textId="075AB64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329607A4" w14:textId="77777777" w:rsidTr="38E5CB1C">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3E85EB05" w14:textId="3E0F19A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1A7829A8" w14:textId="77777777" w:rsidTr="38E5CB1C">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Assessment</w:t>
            </w:r>
          </w:p>
        </w:tc>
        <w:tc>
          <w:tcPr>
            <w:tcW w:w="6000" w:type="dxa"/>
            <w:vAlign w:val="center"/>
          </w:tcPr>
          <w:p w14:paraId="6374FF6F" w14:textId="645727E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w:t>
            </w:r>
          </w:p>
        </w:tc>
      </w:tr>
      <w:tr w:rsidR="00B92DAB" w:rsidRPr="00FC4D2B" w14:paraId="1B256DA6" w14:textId="77777777" w:rsidTr="38E5CB1C">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FC4D2B" w:rsidRDefault="009009F0" w:rsidP="00525302">
            <w:pPr>
              <w:pStyle w:val="NormalWeb"/>
              <w:ind w:left="30" w:right="30"/>
              <w:rPr>
                <w:rFonts w:ascii="Calibri" w:hAnsi="Calibri" w:cs="Calibri"/>
              </w:rPr>
            </w:pPr>
            <w:r w:rsidRPr="00FC4D2B">
              <w:rPr>
                <w:rFonts w:ascii="Calibri" w:hAnsi="Calibri" w:cs="Calibri"/>
              </w:rPr>
              <w:t>Feedback</w:t>
            </w:r>
          </w:p>
        </w:tc>
        <w:tc>
          <w:tcPr>
            <w:tcW w:w="6000" w:type="dxa"/>
            <w:vAlign w:val="center"/>
          </w:tcPr>
          <w:p w14:paraId="283883CF" w14:textId="7EA2B0C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Phản hồi</w:t>
            </w:r>
          </w:p>
        </w:tc>
      </w:tr>
      <w:tr w:rsidR="00B92DAB" w:rsidRPr="00FC4D2B" w14:paraId="2C497989" w14:textId="77777777" w:rsidTr="38E5CB1C">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Survey</w:t>
            </w:r>
          </w:p>
        </w:tc>
        <w:tc>
          <w:tcPr>
            <w:tcW w:w="6000" w:type="dxa"/>
            <w:vAlign w:val="center"/>
          </w:tcPr>
          <w:p w14:paraId="72FB4315" w14:textId="426445F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Khảo sát</w:t>
            </w:r>
          </w:p>
        </w:tc>
      </w:tr>
      <w:tr w:rsidR="00B92DAB" w:rsidRPr="00FC4D2B" w14:paraId="3654378F" w14:textId="77777777" w:rsidTr="38E5CB1C">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B92DAB" w:rsidRPr="00FC4D2B" w14:paraId="15BB2C47" w14:textId="77777777" w:rsidTr="38E5CB1C">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questions remain unanswered</w:t>
            </w:r>
          </w:p>
        </w:tc>
        <w:tc>
          <w:tcPr>
            <w:tcW w:w="6000" w:type="dxa"/>
            <w:vAlign w:val="center"/>
          </w:tcPr>
          <w:p w14:paraId="45602D6B" w14:textId="05296F2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vẫn chưa trả lời câu hỏi nào</w:t>
            </w:r>
          </w:p>
        </w:tc>
      </w:tr>
      <w:tr w:rsidR="00B92DAB" w:rsidRPr="00FC4D2B" w14:paraId="3F88FA45" w14:textId="77777777" w:rsidTr="38E5CB1C">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Questions</w:t>
            </w:r>
          </w:p>
        </w:tc>
        <w:tc>
          <w:tcPr>
            <w:tcW w:w="6000" w:type="dxa"/>
            <w:vAlign w:val="center"/>
          </w:tcPr>
          <w:p w14:paraId="21150C63" w14:textId="219AF8F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câu hỏi</w:t>
            </w:r>
          </w:p>
        </w:tc>
      </w:tr>
      <w:tr w:rsidR="00B92DAB" w:rsidRPr="00FC4D2B" w14:paraId="44B1F788" w14:textId="77777777" w:rsidTr="38E5CB1C">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w:t>
            </w:r>
          </w:p>
        </w:tc>
        <w:tc>
          <w:tcPr>
            <w:tcW w:w="6000" w:type="dxa"/>
            <w:vAlign w:val="center"/>
          </w:tcPr>
          <w:p w14:paraId="041C172E" w14:textId="514E4A5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Câu hỏi</w:t>
            </w:r>
          </w:p>
        </w:tc>
      </w:tr>
      <w:tr w:rsidR="00B92DAB" w:rsidRPr="00FC4D2B" w14:paraId="4CE7D429" w14:textId="77777777" w:rsidTr="38E5CB1C">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 answered</w:t>
            </w:r>
          </w:p>
        </w:tc>
        <w:tc>
          <w:tcPr>
            <w:tcW w:w="6000" w:type="dxa"/>
            <w:vAlign w:val="center"/>
          </w:tcPr>
          <w:p w14:paraId="237EA760" w14:textId="4385C1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chưa được trả lời</w:t>
            </w:r>
          </w:p>
        </w:tc>
      </w:tr>
      <w:tr w:rsidR="00B92DAB" w:rsidRPr="00FC4D2B" w14:paraId="64CE96FC" w14:textId="77777777" w:rsidTr="38E5CB1C">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tc>
        <w:tc>
          <w:tcPr>
            <w:tcW w:w="6000" w:type="dxa"/>
            <w:vAlign w:val="center"/>
          </w:tcPr>
          <w:p w14:paraId="7533F1C2" w14:textId="7D5AF8D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tc>
      </w:tr>
      <w:tr w:rsidR="00B92DAB" w:rsidRPr="00FC4D2B" w14:paraId="2E6E6727" w14:textId="77777777" w:rsidTr="38E5CB1C">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tc>
        <w:tc>
          <w:tcPr>
            <w:tcW w:w="6000" w:type="dxa"/>
            <w:vAlign w:val="center"/>
          </w:tcPr>
          <w:p w14:paraId="6F125C5E" w14:textId="26096CC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tc>
      </w:tr>
      <w:tr w:rsidR="00B92DAB" w:rsidRPr="00FC4D2B" w14:paraId="012D8D3C" w14:textId="77777777" w:rsidTr="38E5CB1C">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Feedback: </w:t>
            </w:r>
          </w:p>
        </w:tc>
        <w:tc>
          <w:tcPr>
            <w:tcW w:w="6000" w:type="dxa"/>
            <w:vAlign w:val="center"/>
          </w:tcPr>
          <w:p w14:paraId="0F245DC2" w14:textId="529F07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Thông tin Phản hồi: </w:t>
            </w:r>
          </w:p>
        </w:tc>
      </w:tr>
      <w:tr w:rsidR="00B92DAB" w:rsidRPr="00FC4D2B" w14:paraId="0CCEA2A1" w14:textId="77777777" w:rsidTr="38E5CB1C">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 Selected Topics</w:t>
            </w:r>
          </w:p>
        </w:tc>
        <w:tc>
          <w:tcPr>
            <w:tcW w:w="6000" w:type="dxa"/>
            <w:vAlign w:val="center"/>
          </w:tcPr>
          <w:p w14:paraId="6B007D2A" w14:textId="39E7FC3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Chủ đề Đã chọn</w:t>
            </w:r>
          </w:p>
        </w:tc>
      </w:tr>
      <w:tr w:rsidR="00B92DAB" w:rsidRPr="00FC4D2B" w14:paraId="7335337D" w14:textId="77777777" w:rsidTr="38E5CB1C">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35C8CB8A" w14:textId="13C3FC1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16A6B30C" w14:textId="77777777" w:rsidTr="38E5CB1C">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0763B1BF" w14:textId="60AAA8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BA61B96" w14:textId="77777777" w:rsidTr="38E5CB1C">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Retake</w:t>
            </w:r>
          </w:p>
        </w:tc>
        <w:tc>
          <w:tcPr>
            <w:tcW w:w="6000" w:type="dxa"/>
            <w:vAlign w:val="center"/>
          </w:tcPr>
          <w:p w14:paraId="5FCA36D3" w14:textId="0E1379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Làm lại</w:t>
            </w:r>
          </w:p>
        </w:tc>
      </w:tr>
      <w:tr w:rsidR="00B92DAB" w:rsidRPr="00FC4D2B" w14:paraId="777292A8" w14:textId="77777777" w:rsidTr="38E5CB1C">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Mô tả Khóa học: Khóa học này được thiết kế để giúp bạn áp dụng Tiêu chuẩn Kinh doanh Toàn cầu của Văn phòng Đạo đức và Tuân thủ (Office of Ethics and Compliance, OEC) của chúng ta trong các tương tác kinh doanh thông thường xảy ra trong khi tham gia vào các thỏa thuận dịch vụ chuyên nghiệp, cung cấp sản phẩm miễn phí và hỗ trợ đào tạo và giáo dục.</w:t>
            </w:r>
          </w:p>
        </w:tc>
      </w:tr>
      <w:tr w:rsidR="00B92DAB" w:rsidRPr="00FC4D2B" w14:paraId="36DCEEBB" w14:textId="77777777" w:rsidTr="38E5CB1C">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Menu</w:t>
            </w:r>
          </w:p>
        </w:tc>
        <w:tc>
          <w:tcPr>
            <w:tcW w:w="6000" w:type="dxa"/>
            <w:vAlign w:val="center"/>
          </w:tcPr>
          <w:p w14:paraId="0439C23A" w14:textId="0D5593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Menu</w:t>
            </w:r>
          </w:p>
        </w:tc>
      </w:tr>
      <w:tr w:rsidR="00B92DAB" w:rsidRPr="00FC4D2B" w14:paraId="17660AB3" w14:textId="77777777" w:rsidTr="38E5CB1C">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Resources</w:t>
            </w:r>
          </w:p>
        </w:tc>
        <w:tc>
          <w:tcPr>
            <w:tcW w:w="6000" w:type="dxa"/>
            <w:vAlign w:val="center"/>
          </w:tcPr>
          <w:p w14:paraId="3C22A022" w14:textId="2714B63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nguyên</w:t>
            </w:r>
          </w:p>
        </w:tc>
      </w:tr>
      <w:tr w:rsidR="00B92DAB" w:rsidRPr="00FC4D2B" w14:paraId="2BC6BECE" w14:textId="77777777" w:rsidTr="38E5CB1C">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Reference Material</w:t>
            </w:r>
          </w:p>
        </w:tc>
        <w:tc>
          <w:tcPr>
            <w:tcW w:w="6000" w:type="dxa"/>
            <w:vAlign w:val="center"/>
          </w:tcPr>
          <w:p w14:paraId="09F58A49" w14:textId="609EDDB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Tham khảo</w:t>
            </w:r>
          </w:p>
        </w:tc>
      </w:tr>
      <w:tr w:rsidR="00B92DAB" w:rsidRPr="00FC4D2B" w14:paraId="0254E077" w14:textId="77777777" w:rsidTr="38E5CB1C">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Audio</w:t>
            </w:r>
          </w:p>
        </w:tc>
        <w:tc>
          <w:tcPr>
            <w:tcW w:w="6000" w:type="dxa"/>
            <w:vAlign w:val="center"/>
          </w:tcPr>
          <w:p w14:paraId="644D3E1E" w14:textId="49AC230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Âm thanh</w:t>
            </w:r>
          </w:p>
        </w:tc>
      </w:tr>
      <w:tr w:rsidR="00B92DAB" w:rsidRPr="00FC4D2B" w14:paraId="3741A7CF" w14:textId="77777777" w:rsidTr="38E5CB1C">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Exit</w:t>
            </w:r>
          </w:p>
        </w:tc>
        <w:tc>
          <w:tcPr>
            <w:tcW w:w="6000" w:type="dxa"/>
            <w:vAlign w:val="center"/>
          </w:tcPr>
          <w:p w14:paraId="6D7B88F2" w14:textId="6BC9695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Thoát</w:t>
            </w:r>
          </w:p>
        </w:tc>
      </w:tr>
      <w:tr w:rsidR="00B92DAB" w:rsidRPr="00FC4D2B" w14:paraId="5077ADA6" w14:textId="77777777" w:rsidTr="38E5CB1C">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Close</w:t>
            </w:r>
          </w:p>
        </w:tc>
        <w:tc>
          <w:tcPr>
            <w:tcW w:w="6000" w:type="dxa"/>
            <w:vAlign w:val="center"/>
          </w:tcPr>
          <w:p w14:paraId="37263979" w14:textId="28DAEA4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Đóng</w:t>
            </w:r>
          </w:p>
        </w:tc>
      </w:tr>
      <w:tr w:rsidR="00B92DAB" w:rsidRPr="00FC4D2B" w14:paraId="034A63C0" w14:textId="77777777" w:rsidTr="38E5CB1C">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Comment...</w:t>
            </w:r>
          </w:p>
        </w:tc>
        <w:tc>
          <w:tcPr>
            <w:tcW w:w="6000" w:type="dxa"/>
            <w:vAlign w:val="center"/>
          </w:tcPr>
          <w:p w14:paraId="2841E712" w14:textId="7159633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Nhận xét...</w:t>
            </w:r>
          </w:p>
        </w:tc>
      </w:tr>
    </w:tbl>
    <w:p w14:paraId="04BCFD79" w14:textId="6953C65A" w:rsidR="008D051D"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C4D2B">
        <w:rPr>
          <w:rStyle w:val="tw4winExternal"/>
          <w:rFonts w:ascii="Calibri" w:hAnsi="Calibri" w:cs="Calibri"/>
          <w:color w:val="000000" w:themeColor="text1"/>
          <w:sz w:val="36"/>
          <w:szCs w:val="36"/>
          <w:lang w:val="en-US"/>
        </w:rPr>
        <w:br w:type="page"/>
      </w:r>
    </w:p>
    <w:p w14:paraId="4DED58D7" w14:textId="77777777" w:rsidR="007E04E1" w:rsidRPr="00FC4D2B"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FC4D2B" w:rsidRDefault="009009F0"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C4D2B">
        <w:rPr>
          <w:rStyle w:val="tw4winExternal"/>
          <w:rFonts w:ascii="Calibri" w:hAnsi="Calibri" w:cs="Calibri"/>
          <w:color w:val="000000" w:themeColor="text1"/>
          <w:sz w:val="36"/>
          <w:szCs w:val="36"/>
          <w:lang w:val="en-US"/>
        </w:rPr>
        <w:t>Compliant Business Communications</w:t>
      </w:r>
    </w:p>
    <w:p w14:paraId="1C70C83C" w14:textId="70255066" w:rsidR="00840375" w:rsidRPr="00FC4D2B"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92DAB" w:rsidRPr="00FC4D2B"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FC4D2B" w:rsidRDefault="009009F0" w:rsidP="00FA3DF9">
            <w:pPr>
              <w:spacing w:before="30" w:after="30"/>
              <w:ind w:left="30" w:right="30"/>
              <w:jc w:val="center"/>
            </w:pPr>
            <w:r w:rsidRPr="00FC4D2B">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FC4D2B" w:rsidRDefault="009009F0" w:rsidP="00FA3DF9">
            <w:pPr>
              <w:pStyle w:val="NormalWeb"/>
              <w:ind w:left="30" w:right="30"/>
              <w:jc w:val="center"/>
              <w:rPr>
                <w:rFonts w:ascii="Calibri" w:hAnsi="Calibri" w:cs="Calibri"/>
              </w:rPr>
            </w:pPr>
            <w:r w:rsidRPr="00FC4D2B">
              <w:rPr>
                <w:rFonts w:ascii="Calibri" w:hAnsi="Calibri" w:cs="Calibri"/>
              </w:rPr>
              <w:t>Source</w:t>
            </w:r>
          </w:p>
        </w:tc>
        <w:tc>
          <w:tcPr>
            <w:tcW w:w="6000" w:type="dxa"/>
            <w:shd w:val="clear" w:color="auto" w:fill="F1A983" w:themeFill="accent2" w:themeFillTint="99"/>
          </w:tcPr>
          <w:p w14:paraId="58B88C1B" w14:textId="52BB01A8" w:rsidR="00FA3DF9" w:rsidRPr="00FC4D2B" w:rsidRDefault="009009F0" w:rsidP="00FA3DF9">
            <w:pPr>
              <w:pStyle w:val="NormalWeb"/>
              <w:ind w:left="30" w:right="30"/>
              <w:jc w:val="center"/>
              <w:rPr>
                <w:rFonts w:ascii="Calibri" w:hAnsi="Calibri" w:cs="Calibri"/>
              </w:rPr>
            </w:pPr>
            <w:r w:rsidRPr="00FC4D2B">
              <w:rPr>
                <w:rFonts w:ascii="Calibri" w:hAnsi="Calibri" w:cs="Calibri"/>
              </w:rPr>
              <w:t>Target</w:t>
            </w:r>
          </w:p>
        </w:tc>
      </w:tr>
      <w:tr w:rsidR="00B92DAB" w:rsidRPr="00FC4D2B"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FC4D2B" w:rsidRDefault="00000000" w:rsidP="00525302">
            <w:pPr>
              <w:spacing w:before="30" w:after="30"/>
              <w:ind w:left="30" w:right="30"/>
              <w:rPr>
                <w:rFonts w:ascii="Calibri" w:eastAsia="Times New Roman" w:hAnsi="Calibri" w:cs="Calibri"/>
                <w:sz w:val="16"/>
              </w:rPr>
            </w:pPr>
            <w:hyperlink r:id="rId278" w:tgtFrame="_blank" w:history="1">
              <w:r w:rsidR="009009F0" w:rsidRPr="00FC4D2B">
                <w:rPr>
                  <w:rStyle w:val="Hyperlink"/>
                  <w:rFonts w:ascii="Calibri" w:eastAsia="Times New Roman" w:hAnsi="Calibri" w:cs="Calibri"/>
                  <w:sz w:val="16"/>
                </w:rPr>
                <w:t>Screen 0</w:t>
              </w:r>
            </w:hyperlink>
            <w:r w:rsidR="009009F0" w:rsidRPr="00FC4D2B">
              <w:rPr>
                <w:rFonts w:ascii="Calibri" w:eastAsia="Times New Roman" w:hAnsi="Calibri" w:cs="Calibri"/>
                <w:sz w:val="16"/>
              </w:rPr>
              <w:t xml:space="preserve"> </w:t>
            </w:r>
          </w:p>
          <w:p w14:paraId="5E7C437B" w14:textId="77777777" w:rsidR="00525302" w:rsidRPr="00FC4D2B" w:rsidRDefault="00000000" w:rsidP="00525302">
            <w:pPr>
              <w:ind w:left="30" w:right="30"/>
              <w:rPr>
                <w:rFonts w:ascii="Calibri" w:eastAsia="Times New Roman" w:hAnsi="Calibri" w:cs="Calibri"/>
                <w:sz w:val="16"/>
              </w:rPr>
            </w:pPr>
            <w:hyperlink r:id="rId279" w:tgtFrame="_blank" w:history="1">
              <w:r w:rsidR="009009F0" w:rsidRPr="00FC4D2B">
                <w:rPr>
                  <w:rStyle w:val="Hyperlink"/>
                  <w:rFonts w:ascii="Calibri" w:eastAsia="Times New Roman" w:hAnsi="Calibri" w:cs="Calibri"/>
                  <w:sz w:val="16"/>
                </w:rPr>
                <w:t>1_C_1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Business Communications</w:t>
            </w:r>
          </w:p>
          <w:p w14:paraId="07F5BE2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forward arrow.</w:t>
            </w:r>
          </w:p>
        </w:tc>
        <w:tc>
          <w:tcPr>
            <w:tcW w:w="6000" w:type="dxa"/>
            <w:vAlign w:val="center"/>
          </w:tcPr>
          <w:p w14:paraId="7744E49B" w14:textId="1A565BB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Truyền thông </w:t>
            </w:r>
            <w:del w:id="99" w:author="Le, Viet Duc" w:date="2024-07-19T21:38:00Z">
              <w:r w:rsidRPr="00FC4D2B" w:rsidDel="00223418">
                <w:rPr>
                  <w:rFonts w:ascii="Arial" w:eastAsia="Arial" w:hAnsi="Arial" w:cs="Arial"/>
                  <w:lang w:eastAsia="vi-VN"/>
                </w:rPr>
                <w:delText>Doanh nghiệp</w:delText>
              </w:r>
            </w:del>
            <w:ins w:id="100" w:author="Le, Viet Duc" w:date="2024-07-19T21:38:00Z">
              <w:r w:rsidR="00223418">
                <w:rPr>
                  <w:rFonts w:ascii="Arial" w:eastAsia="Arial" w:hAnsi="Arial" w:cs="Arial"/>
                  <w:lang w:eastAsia="vi-VN"/>
                </w:rPr>
                <w:t>Kinh doanh</w:t>
              </w:r>
            </w:ins>
            <w:r w:rsidRPr="00FC4D2B">
              <w:rPr>
                <w:rFonts w:ascii="Arial" w:eastAsia="Arial" w:hAnsi="Arial" w:cs="Arial"/>
                <w:lang w:eastAsia="vi-VN"/>
              </w:rPr>
              <w:t xml:space="preserve"> Tuân thủ</w:t>
            </w:r>
          </w:p>
          <w:p w14:paraId="798CE290" w14:textId="2903025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Vui lòng nhấp vào mũi tên sang phải.</w:t>
            </w:r>
          </w:p>
        </w:tc>
      </w:tr>
      <w:tr w:rsidR="00B92DAB" w:rsidRPr="00FC4D2B"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FC4D2B" w:rsidRDefault="00000000" w:rsidP="00525302">
            <w:pPr>
              <w:spacing w:before="30" w:after="30"/>
              <w:ind w:left="30" w:right="30"/>
              <w:rPr>
                <w:rFonts w:ascii="Calibri" w:eastAsia="Times New Roman" w:hAnsi="Calibri" w:cs="Calibri"/>
                <w:sz w:val="16"/>
              </w:rPr>
            </w:pPr>
            <w:hyperlink r:id="rId280" w:tgtFrame="_blank" w:history="1">
              <w:r w:rsidR="009009F0" w:rsidRPr="00FC4D2B">
                <w:rPr>
                  <w:rStyle w:val="Hyperlink"/>
                  <w:rFonts w:ascii="Calibri" w:eastAsia="Times New Roman" w:hAnsi="Calibri" w:cs="Calibri"/>
                  <w:sz w:val="16"/>
                </w:rPr>
                <w:t>Screen 1</w:t>
              </w:r>
            </w:hyperlink>
            <w:r w:rsidR="009009F0" w:rsidRPr="00FC4D2B">
              <w:rPr>
                <w:rFonts w:ascii="Calibri" w:eastAsia="Times New Roman" w:hAnsi="Calibri" w:cs="Calibri"/>
                <w:sz w:val="16"/>
              </w:rPr>
              <w:t xml:space="preserve"> </w:t>
            </w:r>
          </w:p>
          <w:p w14:paraId="38AC168D" w14:textId="77777777" w:rsidR="00525302" w:rsidRPr="00FC4D2B" w:rsidRDefault="00000000" w:rsidP="00525302">
            <w:pPr>
              <w:ind w:left="30" w:right="30"/>
              <w:rPr>
                <w:rFonts w:ascii="Calibri" w:eastAsia="Times New Roman" w:hAnsi="Calibri" w:cs="Calibri"/>
                <w:sz w:val="16"/>
              </w:rPr>
            </w:pPr>
            <w:hyperlink r:id="rId281" w:tgtFrame="_blank" w:history="1">
              <w:r w:rsidR="009009F0" w:rsidRPr="00FC4D2B">
                <w:rPr>
                  <w:rStyle w:val="Hyperlink"/>
                  <w:rFonts w:ascii="Calibri" w:eastAsia="Times New Roman" w:hAnsi="Calibri" w:cs="Calibri"/>
                  <w:sz w:val="16"/>
                </w:rPr>
                <w:t>2_C_2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today's business environment, where people are connected globally 24/7, compliant business communication is more important than ever.</w:t>
            </w:r>
          </w:p>
          <w:p w14:paraId="789CDA1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Trong môi trường kinh doanh ngày nay, nơi mọi người được kết nối toàn cầu 24/7, giao tiếp kinh doanh tuân thủ là quan trọng hơn bao giờ hết.</w:t>
            </w:r>
          </w:p>
          <w:p w14:paraId="3468A6E9" w14:textId="5758A52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Khóa học này sẽ giải thích cách chúng ta có thể giao tiếp một cách có đạo đức, có trách nhiệm và chuyên nghiệp.</w:t>
            </w:r>
          </w:p>
        </w:tc>
      </w:tr>
      <w:tr w:rsidR="00B92DAB" w:rsidRPr="00FC4D2B"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FC4D2B" w:rsidRDefault="00000000" w:rsidP="00525302">
            <w:pPr>
              <w:spacing w:before="30" w:after="30"/>
              <w:ind w:left="30" w:right="30"/>
              <w:rPr>
                <w:rFonts w:ascii="Calibri" w:eastAsia="Times New Roman" w:hAnsi="Calibri" w:cs="Calibri"/>
                <w:sz w:val="16"/>
              </w:rPr>
            </w:pPr>
            <w:hyperlink r:id="rId282" w:tgtFrame="_blank" w:history="1">
              <w:r w:rsidR="009009F0" w:rsidRPr="00FC4D2B">
                <w:rPr>
                  <w:rStyle w:val="Hyperlink"/>
                  <w:rFonts w:ascii="Calibri" w:eastAsia="Times New Roman" w:hAnsi="Calibri" w:cs="Calibri"/>
                  <w:sz w:val="16"/>
                </w:rPr>
                <w:t>Screen 2</w:t>
              </w:r>
            </w:hyperlink>
            <w:r w:rsidR="009009F0" w:rsidRPr="00FC4D2B">
              <w:rPr>
                <w:rFonts w:ascii="Calibri" w:eastAsia="Times New Roman" w:hAnsi="Calibri" w:cs="Calibri"/>
                <w:sz w:val="16"/>
              </w:rPr>
              <w:t xml:space="preserve"> </w:t>
            </w:r>
          </w:p>
          <w:p w14:paraId="04BECF6D" w14:textId="77777777" w:rsidR="00525302" w:rsidRPr="00FC4D2B" w:rsidRDefault="00000000" w:rsidP="00525302">
            <w:pPr>
              <w:ind w:left="30" w:right="30"/>
              <w:rPr>
                <w:rFonts w:ascii="Calibri" w:eastAsia="Times New Roman" w:hAnsi="Calibri" w:cs="Calibri"/>
                <w:sz w:val="16"/>
              </w:rPr>
            </w:pPr>
            <w:hyperlink r:id="rId283" w:tgtFrame="_blank" w:history="1">
              <w:r w:rsidR="009009F0" w:rsidRPr="00FC4D2B">
                <w:rPr>
                  <w:rStyle w:val="Hyperlink"/>
                  <w:rFonts w:ascii="Calibri" w:eastAsia="Times New Roman" w:hAnsi="Calibri" w:cs="Calibri"/>
                  <w:sz w:val="16"/>
                </w:rPr>
                <w:t>3_C_3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FC4D2B" w:rsidRDefault="009009F0" w:rsidP="00525302">
            <w:pPr>
              <w:pStyle w:val="NormalWeb"/>
              <w:ind w:left="30" w:right="30"/>
              <w:rPr>
                <w:rFonts w:ascii="Calibri" w:hAnsi="Calibri" w:cs="Calibri"/>
              </w:rPr>
            </w:pPr>
            <w:r w:rsidRPr="00FC4D2B">
              <w:rPr>
                <w:rFonts w:ascii="Calibri" w:hAnsi="Calibri" w:cs="Calibri"/>
              </w:rPr>
              <w:t>Upon completion of this course, you will be able to:</w:t>
            </w:r>
          </w:p>
          <w:p w14:paraId="4E504E2B"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Select the most appropriate method for communicating your message.</w:t>
            </w:r>
          </w:p>
          <w:p w14:paraId="79D3A1AF"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Recognize that communications may last longer than we expect and may be viewed by people outside our intended audience.</w:t>
            </w:r>
          </w:p>
          <w:p w14:paraId="46EE9D27"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Use clear, precise, unambiguous language in business communications.</w:t>
            </w:r>
          </w:p>
          <w:p w14:paraId="4B0FAE45"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Regulate your tone and emotions to avoid misunderstandings.</w:t>
            </w:r>
          </w:p>
          <w:p w14:paraId="339D6363"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Know where to go for help and support.</w:t>
            </w:r>
          </w:p>
        </w:tc>
        <w:tc>
          <w:tcPr>
            <w:tcW w:w="6000" w:type="dxa"/>
            <w:vAlign w:val="center"/>
          </w:tcPr>
          <w:p w14:paraId="7EC3937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Sau khi hoàn thành khóa học này, bạn sẽ có thể:</w:t>
            </w:r>
          </w:p>
          <w:p w14:paraId="2FFD2A14"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Chọn phương pháp phù hợp nhất để truyền đạt thông điệp của bạn.</w:t>
            </w:r>
          </w:p>
          <w:p w14:paraId="1E43FFD5"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Nhận ra rằng thông tin liên lạc có thể kéo dài hơn chúng ta mong đợi và có thể được xem bởi những người bên ngoài đối tượng dự kiến của chúng ta.</w:t>
            </w:r>
          </w:p>
          <w:p w14:paraId="31BA5B8E"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Sử dụng ngôn ngữ rõ ràng, chính xác, dễ hiểu trong giao tiếp kinh doanh.</w:t>
            </w:r>
          </w:p>
          <w:p w14:paraId="555733DF" w14:textId="77777777" w:rsidR="00525302" w:rsidRPr="00FC4D2B" w:rsidRDefault="009009F0" w:rsidP="00525302">
            <w:pPr>
              <w:numPr>
                <w:ilvl w:val="0"/>
                <w:numId w:val="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Điều chỉnh giọng điệu và cảm xúc của bạn để tránh gây hiểu lầm.</w:t>
            </w:r>
          </w:p>
          <w:p w14:paraId="37FA8A08" w14:textId="0D6DD15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Nắm được nơi cần tìm nguồn lực trợ giúp và hỗ trợ.</w:t>
            </w:r>
          </w:p>
        </w:tc>
      </w:tr>
      <w:tr w:rsidR="00B92DAB" w:rsidRPr="00FC4D2B"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FC4D2B" w:rsidRDefault="00000000" w:rsidP="00525302">
            <w:pPr>
              <w:spacing w:before="30" w:after="30"/>
              <w:ind w:left="30" w:right="30"/>
              <w:rPr>
                <w:rFonts w:ascii="Calibri" w:eastAsia="Times New Roman" w:hAnsi="Calibri" w:cs="Calibri"/>
                <w:sz w:val="16"/>
              </w:rPr>
            </w:pPr>
            <w:hyperlink r:id="rId284" w:tgtFrame="_blank" w:history="1">
              <w:r w:rsidR="009009F0" w:rsidRPr="00FC4D2B">
                <w:rPr>
                  <w:rStyle w:val="Hyperlink"/>
                  <w:rFonts w:ascii="Calibri" w:eastAsia="Times New Roman" w:hAnsi="Calibri" w:cs="Calibri"/>
                  <w:sz w:val="16"/>
                </w:rPr>
                <w:t>Screen 3</w:t>
              </w:r>
            </w:hyperlink>
            <w:r w:rsidR="009009F0" w:rsidRPr="00FC4D2B">
              <w:rPr>
                <w:rFonts w:ascii="Calibri" w:eastAsia="Times New Roman" w:hAnsi="Calibri" w:cs="Calibri"/>
                <w:sz w:val="16"/>
              </w:rPr>
              <w:t xml:space="preserve"> </w:t>
            </w:r>
          </w:p>
          <w:p w14:paraId="71B51FC2" w14:textId="77777777" w:rsidR="00525302" w:rsidRPr="00FC4D2B" w:rsidRDefault="00000000" w:rsidP="00525302">
            <w:pPr>
              <w:ind w:left="30" w:right="30"/>
              <w:rPr>
                <w:rFonts w:ascii="Calibri" w:eastAsia="Times New Roman" w:hAnsi="Calibri" w:cs="Calibri"/>
                <w:sz w:val="16"/>
              </w:rPr>
            </w:pPr>
            <w:hyperlink r:id="rId285" w:tgtFrame="_blank" w:history="1">
              <w:r w:rsidR="009009F0" w:rsidRPr="00FC4D2B">
                <w:rPr>
                  <w:rStyle w:val="Hyperlink"/>
                  <w:rFonts w:ascii="Calibri" w:eastAsia="Times New Roman" w:hAnsi="Calibri" w:cs="Calibri"/>
                  <w:sz w:val="16"/>
                </w:rPr>
                <w:t>4_C_4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Welcome</w:t>
            </w:r>
          </w:p>
          <w:p w14:paraId="57874D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minute</w:t>
            </w:r>
          </w:p>
          <w:p w14:paraId="7CBD56EB"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Communicating Responsibly</w:t>
            </w:r>
          </w:p>
          <w:p w14:paraId="06BC75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minutes</w:t>
            </w:r>
          </w:p>
          <w:p w14:paraId="06FD19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Communication Channels &amp; Tools</w:t>
            </w:r>
          </w:p>
          <w:p w14:paraId="36D717F2" w14:textId="77777777" w:rsidR="00525302" w:rsidRPr="00FC4D2B" w:rsidRDefault="009009F0" w:rsidP="00525302">
            <w:pPr>
              <w:pStyle w:val="NormalWeb"/>
              <w:ind w:left="30" w:right="30"/>
              <w:rPr>
                <w:rFonts w:ascii="Calibri" w:hAnsi="Calibri" w:cs="Calibri"/>
              </w:rPr>
            </w:pPr>
            <w:r w:rsidRPr="00FC4D2B">
              <w:rPr>
                <w:rFonts w:ascii="Calibri" w:hAnsi="Calibri" w:cs="Calibri"/>
              </w:rPr>
              <w:t>14 minutes</w:t>
            </w:r>
          </w:p>
          <w:p w14:paraId="74BE69C4"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Crafting Your Message Properly</w:t>
            </w:r>
          </w:p>
          <w:p w14:paraId="47EC6F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minutes</w:t>
            </w:r>
          </w:p>
          <w:p w14:paraId="54841F6D"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Your Commitment</w:t>
            </w:r>
          </w:p>
          <w:p w14:paraId="6BB6768E" w14:textId="77777777" w:rsidR="00525302" w:rsidRPr="00FC4D2B" w:rsidRDefault="009009F0" w:rsidP="00525302">
            <w:pPr>
              <w:pStyle w:val="NormalWeb"/>
              <w:ind w:left="30" w:right="30"/>
              <w:rPr>
                <w:rFonts w:ascii="Calibri" w:hAnsi="Calibri" w:cs="Calibri"/>
              </w:rPr>
            </w:pPr>
            <w:r w:rsidRPr="00FC4D2B">
              <w:rPr>
                <w:rFonts w:ascii="Calibri" w:hAnsi="Calibri" w:cs="Calibri"/>
              </w:rPr>
              <w:t>30 seconds</w:t>
            </w:r>
          </w:p>
          <w:p w14:paraId="51EF1D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Knowledge Check</w:t>
            </w:r>
          </w:p>
          <w:p w14:paraId="5D41D6DF"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minutes</w:t>
            </w:r>
          </w:p>
          <w:p w14:paraId="41DD12D0"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Learning Progress</w:t>
            </w:r>
          </w:p>
          <w:p w14:paraId="59277B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Topic is now available.</w:t>
            </w:r>
          </w:p>
        </w:tc>
        <w:tc>
          <w:tcPr>
            <w:tcW w:w="6000" w:type="dxa"/>
            <w:vAlign w:val="center"/>
          </w:tcPr>
          <w:p w14:paraId="4904126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[1] Chào mừng</w:t>
            </w:r>
          </w:p>
          <w:p w14:paraId="3C43BF0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phút</w:t>
            </w:r>
          </w:p>
          <w:p w14:paraId="0E0565A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Giao tiếp có Trách nhiệm</w:t>
            </w:r>
          </w:p>
          <w:p w14:paraId="0019DB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phút</w:t>
            </w:r>
          </w:p>
          <w:p w14:paraId="7B0AD9F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Kênh &amp; Công cụ Giao tiếp</w:t>
            </w:r>
          </w:p>
          <w:p w14:paraId="6A59DBC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14 phút</w:t>
            </w:r>
          </w:p>
          <w:p w14:paraId="1452897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Tạo Thông điệp Đúng cách</w:t>
            </w:r>
          </w:p>
          <w:p w14:paraId="3D7057F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phút</w:t>
            </w:r>
          </w:p>
          <w:p w14:paraId="19EBB8B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Cam kết của Chúng ta</w:t>
            </w:r>
          </w:p>
          <w:p w14:paraId="0319DC0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30 giây</w:t>
            </w:r>
          </w:p>
          <w:p w14:paraId="121A13E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Kiểm tra Kiến thức</w:t>
            </w:r>
          </w:p>
          <w:p w14:paraId="0D7AD40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phút</w:t>
            </w:r>
          </w:p>
          <w:p w14:paraId="3C24B6C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Tiến trình Học tập</w:t>
            </w:r>
          </w:p>
          <w:p w14:paraId="5AB2D6BF" w14:textId="6783FC6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Chủ đề này hiện có sẵn.</w:t>
            </w:r>
          </w:p>
        </w:tc>
      </w:tr>
      <w:tr w:rsidR="00B92DAB" w:rsidRPr="00FC4D2B"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FC4D2B" w:rsidRDefault="00000000" w:rsidP="00525302">
            <w:pPr>
              <w:spacing w:before="30" w:after="30"/>
              <w:ind w:left="30" w:right="30"/>
              <w:rPr>
                <w:rFonts w:ascii="Calibri" w:eastAsia="Times New Roman" w:hAnsi="Calibri" w:cs="Calibri"/>
                <w:sz w:val="16"/>
              </w:rPr>
            </w:pPr>
            <w:hyperlink r:id="rId286" w:tgtFrame="_blank" w:history="1">
              <w:r w:rsidR="009009F0" w:rsidRPr="00FC4D2B">
                <w:rPr>
                  <w:rStyle w:val="Hyperlink"/>
                  <w:rFonts w:ascii="Calibri" w:eastAsia="Times New Roman" w:hAnsi="Calibri" w:cs="Calibri"/>
                  <w:sz w:val="16"/>
                </w:rPr>
                <w:t>Screen 4</w:t>
              </w:r>
            </w:hyperlink>
            <w:r w:rsidR="009009F0" w:rsidRPr="00FC4D2B">
              <w:rPr>
                <w:rFonts w:ascii="Calibri" w:eastAsia="Times New Roman" w:hAnsi="Calibri" w:cs="Calibri"/>
                <w:sz w:val="16"/>
              </w:rPr>
              <w:t xml:space="preserve"> </w:t>
            </w:r>
          </w:p>
          <w:p w14:paraId="2C515BE6" w14:textId="77777777" w:rsidR="00525302" w:rsidRPr="00FC4D2B" w:rsidRDefault="00000000" w:rsidP="00525302">
            <w:pPr>
              <w:ind w:left="30" w:right="30"/>
              <w:rPr>
                <w:rFonts w:ascii="Calibri" w:eastAsia="Times New Roman" w:hAnsi="Calibri" w:cs="Calibri"/>
                <w:sz w:val="16"/>
              </w:rPr>
            </w:pPr>
            <w:hyperlink r:id="rId287" w:tgtFrame="_blank" w:history="1">
              <w:r w:rsidR="009009F0" w:rsidRPr="00FC4D2B">
                <w:rPr>
                  <w:rStyle w:val="Hyperlink"/>
                  <w:rFonts w:ascii="Calibri" w:eastAsia="Times New Roman" w:hAnsi="Calibri" w:cs="Calibri"/>
                  <w:sz w:val="16"/>
                </w:rPr>
                <w:t>5_C_5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Trong vai trò hàng ngày của mình, bạn có khả năng giao tiếp với đồng nghiệp và những người tiếp xúc bên ngoài theo nhiều cách.</w:t>
            </w:r>
          </w:p>
        </w:tc>
      </w:tr>
      <w:tr w:rsidR="00B92DAB" w:rsidRPr="00FC4D2B"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FC4D2B" w:rsidRDefault="00000000" w:rsidP="00525302">
            <w:pPr>
              <w:spacing w:before="30" w:after="30"/>
              <w:ind w:left="30" w:right="30"/>
              <w:rPr>
                <w:rFonts w:ascii="Calibri" w:eastAsia="Times New Roman" w:hAnsi="Calibri" w:cs="Calibri"/>
                <w:sz w:val="16"/>
              </w:rPr>
            </w:pPr>
            <w:hyperlink r:id="rId288" w:tgtFrame="_blank" w:history="1">
              <w:r w:rsidR="009009F0" w:rsidRPr="00FC4D2B">
                <w:rPr>
                  <w:rStyle w:val="Hyperlink"/>
                  <w:rFonts w:ascii="Calibri" w:eastAsia="Times New Roman" w:hAnsi="Calibri" w:cs="Calibri"/>
                  <w:sz w:val="16"/>
                </w:rPr>
                <w:t>Screen 5</w:t>
              </w:r>
            </w:hyperlink>
            <w:r w:rsidR="009009F0" w:rsidRPr="00FC4D2B">
              <w:rPr>
                <w:rFonts w:ascii="Calibri" w:eastAsia="Times New Roman" w:hAnsi="Calibri" w:cs="Calibri"/>
                <w:sz w:val="16"/>
              </w:rPr>
              <w:t xml:space="preserve"> </w:t>
            </w:r>
          </w:p>
          <w:p w14:paraId="4F2772A2" w14:textId="77777777" w:rsidR="00525302" w:rsidRPr="00FC4D2B" w:rsidRDefault="00000000" w:rsidP="00525302">
            <w:pPr>
              <w:ind w:left="30" w:right="30"/>
              <w:rPr>
                <w:rFonts w:ascii="Calibri" w:eastAsia="Times New Roman" w:hAnsi="Calibri" w:cs="Calibri"/>
                <w:sz w:val="16"/>
              </w:rPr>
            </w:pPr>
            <w:hyperlink r:id="rId289" w:tgtFrame="_blank" w:history="1">
              <w:r w:rsidR="009009F0" w:rsidRPr="00FC4D2B">
                <w:rPr>
                  <w:rStyle w:val="Hyperlink"/>
                  <w:rFonts w:ascii="Calibri" w:eastAsia="Times New Roman" w:hAnsi="Calibri" w:cs="Calibri"/>
                  <w:sz w:val="16"/>
                </w:rPr>
                <w:t>6_C_6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 communicate effectively, it is important to use the right communication channel for the right audience.</w:t>
            </w:r>
          </w:p>
          <w:p w14:paraId="4ED10B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giao tiếp hiệu quả, điều quan trọng là sử dụng kênh giao tiếp phù hợp cho đúng đối tượng.</w:t>
            </w:r>
          </w:p>
          <w:p w14:paraId="44A3B046" w14:textId="6B2171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cũng cần suy nghĩ về nội dung của tin nhắn bạn đang chia sẻ và thiết bị bạn đang sử dụng để gửi tin nhắn đó.</w:t>
            </w:r>
          </w:p>
        </w:tc>
      </w:tr>
      <w:tr w:rsidR="00B92DAB" w:rsidRPr="00FC4D2B"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FC4D2B" w:rsidRDefault="00000000" w:rsidP="00525302">
            <w:pPr>
              <w:spacing w:before="30" w:after="30"/>
              <w:ind w:left="30" w:right="30"/>
              <w:rPr>
                <w:rFonts w:ascii="Calibri" w:eastAsia="Times New Roman" w:hAnsi="Calibri" w:cs="Calibri"/>
                <w:sz w:val="16"/>
              </w:rPr>
            </w:pPr>
            <w:hyperlink r:id="rId290" w:tgtFrame="_blank" w:history="1">
              <w:r w:rsidR="009009F0" w:rsidRPr="00FC4D2B">
                <w:rPr>
                  <w:rStyle w:val="Hyperlink"/>
                  <w:rFonts w:ascii="Calibri" w:eastAsia="Times New Roman" w:hAnsi="Calibri" w:cs="Calibri"/>
                  <w:sz w:val="16"/>
                </w:rPr>
                <w:t>Screen 6</w:t>
              </w:r>
            </w:hyperlink>
            <w:r w:rsidR="009009F0" w:rsidRPr="00FC4D2B">
              <w:rPr>
                <w:rFonts w:ascii="Calibri" w:eastAsia="Times New Roman" w:hAnsi="Calibri" w:cs="Calibri"/>
                <w:sz w:val="16"/>
              </w:rPr>
              <w:t xml:space="preserve"> </w:t>
            </w:r>
          </w:p>
          <w:p w14:paraId="7375651B" w14:textId="77777777" w:rsidR="00525302" w:rsidRPr="00FC4D2B" w:rsidRDefault="00000000" w:rsidP="00525302">
            <w:pPr>
              <w:ind w:left="30" w:right="30"/>
              <w:rPr>
                <w:rFonts w:ascii="Calibri" w:eastAsia="Times New Roman" w:hAnsi="Calibri" w:cs="Calibri"/>
                <w:sz w:val="16"/>
              </w:rPr>
            </w:pPr>
            <w:hyperlink r:id="rId291" w:tgtFrame="_blank" w:history="1">
              <w:r w:rsidR="009009F0" w:rsidRPr="00FC4D2B">
                <w:rPr>
                  <w:rStyle w:val="Hyperlink"/>
                  <w:rFonts w:ascii="Calibri" w:eastAsia="Times New Roman" w:hAnsi="Calibri" w:cs="Calibri"/>
                  <w:sz w:val="16"/>
                </w:rPr>
                <w:t>7_C_7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Remember, digital messages can last for many years and may remain public even if you attempt to delete or modify them.</w:t>
            </w:r>
          </w:p>
          <w:p w14:paraId="249EBB0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Therefore, it is crucial to always communicate appropriately.</w:t>
            </w:r>
          </w:p>
        </w:tc>
        <w:tc>
          <w:tcPr>
            <w:tcW w:w="6000" w:type="dxa"/>
            <w:vAlign w:val="center"/>
          </w:tcPr>
          <w:p w14:paraId="7D0AD73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nhớ rằng, tin nhắn kỹ thuật số có thể tồn tại trong nhiều năm và có thể vẫn công khai ngay cả khi bạn cố gắng xóa hoặc sửa đổi chúng.</w:t>
            </w:r>
          </w:p>
          <w:p w14:paraId="7879DA53" w14:textId="23EE617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Do đó, điều quan trọng là phải luôn giao tiếp phù hợp.</w:t>
            </w:r>
          </w:p>
        </w:tc>
      </w:tr>
      <w:tr w:rsidR="00B92DAB" w:rsidRPr="00FC4D2B"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FC4D2B" w:rsidRDefault="00000000" w:rsidP="00525302">
            <w:pPr>
              <w:spacing w:before="30" w:after="30"/>
              <w:ind w:left="30" w:right="30"/>
              <w:rPr>
                <w:rFonts w:ascii="Calibri" w:eastAsia="Times New Roman" w:hAnsi="Calibri" w:cs="Calibri"/>
                <w:sz w:val="16"/>
              </w:rPr>
            </w:pPr>
            <w:hyperlink r:id="rId292"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30B5A3F9" w14:textId="77777777" w:rsidR="00525302" w:rsidRPr="00FC4D2B" w:rsidRDefault="00000000" w:rsidP="00525302">
            <w:pPr>
              <w:ind w:left="30" w:right="30"/>
              <w:rPr>
                <w:rFonts w:ascii="Calibri" w:eastAsia="Times New Roman" w:hAnsi="Calibri" w:cs="Calibri"/>
                <w:sz w:val="16"/>
              </w:rPr>
            </w:pPr>
            <w:hyperlink r:id="rId293" w:tgtFrame="_blank" w:history="1">
              <w:r w:rsidR="009009F0" w:rsidRPr="00FC4D2B">
                <w:rPr>
                  <w:rStyle w:val="Hyperlink"/>
                  <w:rFonts w:ascii="Calibri" w:eastAsia="Times New Roman" w:hAnsi="Calibri" w:cs="Calibri"/>
                  <w:sz w:val="16"/>
                </w:rPr>
                <w:t>8_C_8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Here are some important things to consider before you communicate.</w:t>
            </w:r>
          </w:p>
        </w:tc>
        <w:tc>
          <w:tcPr>
            <w:tcW w:w="6000" w:type="dxa"/>
            <w:vAlign w:val="center"/>
          </w:tcPr>
          <w:p w14:paraId="621D0251" w14:textId="0B1E1D6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Dưới đây là một số điều quan trọng cần xem xét trước khi bạn giao tiếp.</w:t>
            </w:r>
          </w:p>
        </w:tc>
      </w:tr>
      <w:tr w:rsidR="00B92DAB" w:rsidRPr="00FC4D2B"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FC4D2B" w:rsidRDefault="00000000" w:rsidP="00525302">
            <w:pPr>
              <w:spacing w:before="30" w:after="30"/>
              <w:ind w:left="30" w:right="30"/>
              <w:rPr>
                <w:rFonts w:ascii="Calibri" w:eastAsia="Times New Roman" w:hAnsi="Calibri" w:cs="Calibri"/>
                <w:sz w:val="16"/>
              </w:rPr>
            </w:pPr>
            <w:hyperlink r:id="rId294"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22C0FFFE" w14:textId="77777777" w:rsidR="00525302" w:rsidRPr="00FC4D2B" w:rsidRDefault="00000000" w:rsidP="00525302">
            <w:pPr>
              <w:ind w:left="30" w:right="30"/>
              <w:rPr>
                <w:rFonts w:ascii="Calibri" w:eastAsia="Times New Roman" w:hAnsi="Calibri" w:cs="Calibri"/>
                <w:sz w:val="16"/>
              </w:rPr>
            </w:pPr>
            <w:hyperlink r:id="rId295" w:tgtFrame="_blank" w:history="1">
              <w:r w:rsidR="009009F0" w:rsidRPr="00FC4D2B">
                <w:rPr>
                  <w:rStyle w:val="Hyperlink"/>
                  <w:rFonts w:ascii="Calibri" w:eastAsia="Times New Roman" w:hAnsi="Calibri" w:cs="Calibri"/>
                  <w:sz w:val="16"/>
                </w:rPr>
                <w:t>9_C_8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Always ask yourself:</w:t>
            </w:r>
          </w:p>
          <w:p w14:paraId="0DB93585"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Is this an internal or an external audience?</w:t>
            </w:r>
          </w:p>
          <w:p w14:paraId="1546DA2E"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Is this an engagement with media or external speaking engagement?</w:t>
            </w:r>
          </w:p>
          <w:p w14:paraId="5A2CC64A"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Does the audience speak the same language?</w:t>
            </w:r>
          </w:p>
          <w:p w14:paraId="02BFEBD7"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Is this going to an individual or a group of people?</w:t>
            </w:r>
          </w:p>
          <w:p w14:paraId="17C73A40"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Is this going to a customer or someone else?</w:t>
            </w:r>
          </w:p>
        </w:tc>
        <w:tc>
          <w:tcPr>
            <w:tcW w:w="6000" w:type="dxa"/>
            <w:vAlign w:val="center"/>
          </w:tcPr>
          <w:p w14:paraId="1D59AB1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Luôn tự hỏi bản thân:</w:t>
            </w:r>
          </w:p>
          <w:p w14:paraId="14065D11"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Đây là đối tượng giao tiếp bên trong hay bên ngoài?</w:t>
            </w:r>
          </w:p>
          <w:p w14:paraId="532D0D5F"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Đây có phải là một sự gắn kết với truyền thông hoặc sự gắn kết với diễn giả bên ngoài không?</w:t>
            </w:r>
          </w:p>
          <w:p w14:paraId="0266D832"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Đối tượng giao tiếp này có nói cùng một ngôn ngữ không?</w:t>
            </w:r>
          </w:p>
          <w:p w14:paraId="3E80B21B" w14:textId="77777777" w:rsidR="00525302" w:rsidRPr="00FC4D2B" w:rsidRDefault="009009F0" w:rsidP="00525302">
            <w:pPr>
              <w:numPr>
                <w:ilvl w:val="0"/>
                <w:numId w:val="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Đây là một cá nhân hay một nhóm người?</w:t>
            </w:r>
          </w:p>
          <w:p w14:paraId="511263FF" w14:textId="6A3D9BA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Đây là chuyện của khách hàng hay người khác?</w:t>
            </w:r>
          </w:p>
        </w:tc>
      </w:tr>
      <w:tr w:rsidR="00B92DAB" w:rsidRPr="00FC4D2B"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FC4D2B" w:rsidRDefault="00000000" w:rsidP="00525302">
            <w:pPr>
              <w:spacing w:before="30" w:after="30"/>
              <w:ind w:left="30" w:right="30"/>
              <w:rPr>
                <w:rFonts w:ascii="Calibri" w:eastAsia="Times New Roman" w:hAnsi="Calibri" w:cs="Calibri"/>
                <w:sz w:val="16"/>
              </w:rPr>
            </w:pPr>
            <w:hyperlink r:id="rId296"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67A3BB55" w14:textId="77777777" w:rsidR="00525302" w:rsidRPr="00FC4D2B" w:rsidRDefault="00000000" w:rsidP="00525302">
            <w:pPr>
              <w:ind w:left="30" w:right="30"/>
              <w:rPr>
                <w:rFonts w:ascii="Calibri" w:eastAsia="Times New Roman" w:hAnsi="Calibri" w:cs="Calibri"/>
                <w:sz w:val="16"/>
              </w:rPr>
            </w:pPr>
            <w:hyperlink r:id="rId297" w:tgtFrame="_blank" w:history="1">
              <w:r w:rsidR="009009F0" w:rsidRPr="00FC4D2B">
                <w:rPr>
                  <w:rStyle w:val="Hyperlink"/>
                  <w:rFonts w:ascii="Calibri" w:eastAsia="Times New Roman" w:hAnsi="Calibri" w:cs="Calibri"/>
                  <w:sz w:val="16"/>
                </w:rPr>
                <w:t>10_C_8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Consider the sensitivity of what you are communicating.</w:t>
            </w:r>
          </w:p>
          <w:p w14:paraId="09820569"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xem xét tính nhạy cảm của những gì bạn đang truyền đạt.</w:t>
            </w:r>
          </w:p>
          <w:p w14:paraId="5C1641AB" w14:textId="0D868B0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Bất cứ khi nào có thể, hãy tiến hành các cuộc thảo luận nhạy cảm trực tiếp hoặc qua điện thoại để đảm bảo giao tiếp hiệu quả và tránh hiểu lầm.</w:t>
            </w:r>
          </w:p>
        </w:tc>
      </w:tr>
      <w:tr w:rsidR="00B92DAB" w:rsidRPr="00FC4D2B"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FC4D2B" w:rsidRDefault="00000000" w:rsidP="00525302">
            <w:pPr>
              <w:spacing w:before="30" w:after="30"/>
              <w:ind w:left="30" w:right="30"/>
              <w:rPr>
                <w:rFonts w:ascii="Calibri" w:eastAsia="Times New Roman" w:hAnsi="Calibri" w:cs="Calibri"/>
                <w:sz w:val="16"/>
              </w:rPr>
            </w:pPr>
            <w:hyperlink r:id="rId298"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6A52198B" w14:textId="77777777" w:rsidR="00525302" w:rsidRPr="00FC4D2B" w:rsidRDefault="00000000" w:rsidP="00525302">
            <w:pPr>
              <w:ind w:left="30" w:right="30"/>
              <w:rPr>
                <w:rFonts w:ascii="Calibri" w:eastAsia="Times New Roman" w:hAnsi="Calibri" w:cs="Calibri"/>
                <w:sz w:val="16"/>
              </w:rPr>
            </w:pPr>
            <w:hyperlink r:id="rId299" w:tgtFrame="_blank" w:history="1">
              <w:r w:rsidR="009009F0" w:rsidRPr="00FC4D2B">
                <w:rPr>
                  <w:rStyle w:val="Hyperlink"/>
                  <w:rFonts w:ascii="Calibri" w:eastAsia="Times New Roman" w:hAnsi="Calibri" w:cs="Calibri"/>
                  <w:sz w:val="16"/>
                </w:rPr>
                <w:t>11_C_8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Always consider whether you are using the right communication tool.</w:t>
            </w:r>
          </w:p>
          <w:p w14:paraId="361434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Luôn cân nhắc xem bạn có đang sử dụng đúng công cụ giao tiếp hay không.</w:t>
            </w:r>
          </w:p>
          <w:p w14:paraId="403E09F0" w14:textId="122D288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Lưu giữ tin nhắn đặc biệt quan trọng đối với email, trò chuyện trên Teams, tin nhắn văn bản và các nền tảng khác vì chúng có nhiều khả năng được lưu giữ và đọc lại vào một ngày sau đó.</w:t>
            </w:r>
          </w:p>
        </w:tc>
      </w:tr>
      <w:tr w:rsidR="00B92DAB" w:rsidRPr="00FC4D2B"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FC4D2B" w:rsidRDefault="00000000" w:rsidP="00525302">
            <w:pPr>
              <w:spacing w:before="30" w:after="30"/>
              <w:ind w:left="30" w:right="30"/>
              <w:rPr>
                <w:rFonts w:ascii="Calibri" w:eastAsia="Times New Roman" w:hAnsi="Calibri" w:cs="Calibri"/>
                <w:sz w:val="16"/>
              </w:rPr>
            </w:pPr>
            <w:hyperlink r:id="rId300" w:tgtFrame="_blank" w:history="1">
              <w:r w:rsidR="009009F0" w:rsidRPr="00FC4D2B">
                <w:rPr>
                  <w:rStyle w:val="Hyperlink"/>
                  <w:rFonts w:ascii="Calibri" w:eastAsia="Times New Roman" w:hAnsi="Calibri" w:cs="Calibri"/>
                  <w:sz w:val="16"/>
                </w:rPr>
                <w:t>Screen 8</w:t>
              </w:r>
            </w:hyperlink>
            <w:r w:rsidR="009009F0" w:rsidRPr="00FC4D2B">
              <w:rPr>
                <w:rFonts w:ascii="Calibri" w:eastAsia="Times New Roman" w:hAnsi="Calibri" w:cs="Calibri"/>
                <w:sz w:val="16"/>
              </w:rPr>
              <w:t xml:space="preserve"> </w:t>
            </w:r>
          </w:p>
          <w:p w14:paraId="767478F7" w14:textId="77777777" w:rsidR="00525302" w:rsidRPr="00FC4D2B" w:rsidRDefault="00000000" w:rsidP="00525302">
            <w:pPr>
              <w:ind w:left="30" w:right="30"/>
              <w:rPr>
                <w:rFonts w:ascii="Calibri" w:eastAsia="Times New Roman" w:hAnsi="Calibri" w:cs="Calibri"/>
                <w:sz w:val="16"/>
              </w:rPr>
            </w:pPr>
            <w:hyperlink r:id="rId301" w:tgtFrame="_blank" w:history="1">
              <w:r w:rsidR="009009F0" w:rsidRPr="00FC4D2B">
                <w:rPr>
                  <w:rStyle w:val="Hyperlink"/>
                  <w:rFonts w:ascii="Calibri" w:eastAsia="Times New Roman" w:hAnsi="Calibri" w:cs="Calibri"/>
                  <w:sz w:val="16"/>
                </w:rPr>
                <w:t>12_C_9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6E1FF9D8"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5BC0D57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6977F12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396B043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0FCA3C21" w14:textId="598C86E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FC4D2B" w:rsidRDefault="00000000" w:rsidP="00525302">
            <w:pPr>
              <w:spacing w:before="30" w:after="30"/>
              <w:ind w:left="30" w:right="30"/>
              <w:rPr>
                <w:rFonts w:ascii="Calibri" w:eastAsia="Times New Roman" w:hAnsi="Calibri" w:cs="Calibri"/>
                <w:sz w:val="16"/>
              </w:rPr>
            </w:pPr>
            <w:hyperlink r:id="rId302" w:tgtFrame="_blank" w:history="1">
              <w:r w:rsidR="009009F0" w:rsidRPr="00FC4D2B">
                <w:rPr>
                  <w:rStyle w:val="Hyperlink"/>
                  <w:rFonts w:ascii="Calibri" w:eastAsia="Times New Roman" w:hAnsi="Calibri" w:cs="Calibri"/>
                  <w:sz w:val="16"/>
                </w:rPr>
                <w:t>Screen 8</w:t>
              </w:r>
            </w:hyperlink>
            <w:r w:rsidR="009009F0" w:rsidRPr="00FC4D2B">
              <w:rPr>
                <w:rFonts w:ascii="Calibri" w:eastAsia="Times New Roman" w:hAnsi="Calibri" w:cs="Calibri"/>
                <w:sz w:val="16"/>
              </w:rPr>
              <w:t xml:space="preserve"> </w:t>
            </w:r>
          </w:p>
          <w:p w14:paraId="2BCBD32E" w14:textId="77777777" w:rsidR="00525302" w:rsidRPr="00FC4D2B" w:rsidRDefault="00000000" w:rsidP="00525302">
            <w:pPr>
              <w:ind w:left="30" w:right="30"/>
              <w:rPr>
                <w:rFonts w:ascii="Calibri" w:eastAsia="Times New Roman" w:hAnsi="Calibri" w:cs="Calibri"/>
                <w:sz w:val="16"/>
              </w:rPr>
            </w:pPr>
            <w:hyperlink r:id="rId303" w:tgtFrame="_blank" w:history="1">
              <w:r w:rsidR="009009F0" w:rsidRPr="00FC4D2B">
                <w:rPr>
                  <w:rStyle w:val="Hyperlink"/>
                  <w:rFonts w:ascii="Calibri" w:eastAsia="Times New Roman" w:hAnsi="Calibri" w:cs="Calibri"/>
                  <w:sz w:val="16"/>
                </w:rPr>
                <w:t>13_C_9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Why Communicating Responsibly is Important</w:t>
            </w:r>
          </w:p>
          <w:p w14:paraId="2857BAA8"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Tại sao Giao tiếp có Trách nhiệm lại Quan trọng</w:t>
            </w:r>
          </w:p>
          <w:p w14:paraId="48A094D3" w14:textId="2823177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Tin nhắn kỹ thuật số có thể tồn tại trong nhiều năm và có thể vẫn công khai ngay cả khi bạn cố gắng xóa hoặc sửa đổi chúng.</w:t>
            </w:r>
          </w:p>
        </w:tc>
      </w:tr>
      <w:tr w:rsidR="00B92DAB" w:rsidRPr="00FC4D2B"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FC4D2B" w:rsidRDefault="00000000" w:rsidP="00525302">
            <w:pPr>
              <w:spacing w:before="30" w:after="30"/>
              <w:ind w:left="30" w:right="30"/>
              <w:rPr>
                <w:rFonts w:ascii="Calibri" w:eastAsia="Times New Roman" w:hAnsi="Calibri" w:cs="Calibri"/>
                <w:sz w:val="16"/>
              </w:rPr>
            </w:pPr>
            <w:hyperlink r:id="rId304" w:tgtFrame="_blank" w:history="1">
              <w:r w:rsidR="009009F0" w:rsidRPr="00FC4D2B">
                <w:rPr>
                  <w:rStyle w:val="Hyperlink"/>
                  <w:rFonts w:ascii="Calibri" w:eastAsia="Times New Roman" w:hAnsi="Calibri" w:cs="Calibri"/>
                  <w:sz w:val="16"/>
                </w:rPr>
                <w:t>Screen 8</w:t>
              </w:r>
            </w:hyperlink>
            <w:r w:rsidR="009009F0" w:rsidRPr="00FC4D2B">
              <w:rPr>
                <w:rFonts w:ascii="Calibri" w:eastAsia="Times New Roman" w:hAnsi="Calibri" w:cs="Calibri"/>
                <w:sz w:val="16"/>
              </w:rPr>
              <w:t xml:space="preserve"> </w:t>
            </w:r>
          </w:p>
          <w:p w14:paraId="7A728501" w14:textId="77777777" w:rsidR="00525302" w:rsidRPr="00FC4D2B" w:rsidRDefault="00000000" w:rsidP="00525302">
            <w:pPr>
              <w:ind w:left="30" w:right="30"/>
              <w:rPr>
                <w:rFonts w:ascii="Calibri" w:eastAsia="Times New Roman" w:hAnsi="Calibri" w:cs="Calibri"/>
                <w:sz w:val="16"/>
              </w:rPr>
            </w:pPr>
            <w:hyperlink r:id="rId305" w:tgtFrame="_blank" w:history="1">
              <w:r w:rsidR="009009F0" w:rsidRPr="00FC4D2B">
                <w:rPr>
                  <w:rStyle w:val="Hyperlink"/>
                  <w:rFonts w:ascii="Calibri" w:eastAsia="Times New Roman" w:hAnsi="Calibri" w:cs="Calibri"/>
                  <w:sz w:val="16"/>
                </w:rPr>
                <w:t>14_C_9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You Need to Consider</w:t>
            </w:r>
          </w:p>
          <w:p w14:paraId="4B4D2295"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Before you communicate always consider:</w:t>
            </w:r>
          </w:p>
          <w:p w14:paraId="69347D8D" w14:textId="77777777" w:rsidR="00525302" w:rsidRPr="00FC4D2B" w:rsidRDefault="009009F0" w:rsidP="00525302">
            <w:pPr>
              <w:numPr>
                <w:ilvl w:val="0"/>
                <w:numId w:val="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The audience of your communication,</w:t>
            </w:r>
          </w:p>
          <w:p w14:paraId="1DC178BF" w14:textId="77777777" w:rsidR="00525302" w:rsidRPr="00FC4D2B" w:rsidRDefault="009009F0" w:rsidP="00525302">
            <w:pPr>
              <w:numPr>
                <w:ilvl w:val="0"/>
                <w:numId w:val="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The content of what you are communicating, and</w:t>
            </w:r>
          </w:p>
          <w:p w14:paraId="2241E7CB" w14:textId="77777777" w:rsidR="00525302" w:rsidRPr="00FC4D2B" w:rsidRDefault="009009F0" w:rsidP="00525302">
            <w:pPr>
              <w:numPr>
                <w:ilvl w:val="0"/>
                <w:numId w:val="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Whether you are using the right communication tool.</w:t>
            </w:r>
          </w:p>
        </w:tc>
        <w:tc>
          <w:tcPr>
            <w:tcW w:w="6000" w:type="dxa"/>
            <w:vAlign w:val="center"/>
          </w:tcPr>
          <w:p w14:paraId="654824B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điều Bạn cần Xem xét</w:t>
            </w:r>
          </w:p>
          <w:p w14:paraId="1BB6782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Trước khi bạn giao tiếp, hãy luôn cân nhắc:</w:t>
            </w:r>
          </w:p>
          <w:p w14:paraId="422D0015" w14:textId="77777777" w:rsidR="00525302" w:rsidRPr="00FC4D2B" w:rsidRDefault="009009F0" w:rsidP="00525302">
            <w:pPr>
              <w:numPr>
                <w:ilvl w:val="0"/>
                <w:numId w:val="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Đối tượng giao tiếp của bạn,</w:t>
            </w:r>
          </w:p>
          <w:p w14:paraId="53690623" w14:textId="77777777" w:rsidR="00525302" w:rsidRPr="00FC4D2B" w:rsidRDefault="009009F0" w:rsidP="00525302">
            <w:pPr>
              <w:numPr>
                <w:ilvl w:val="0"/>
                <w:numId w:val="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Nội dung của những gì bạn đang truyền đạt, và</w:t>
            </w:r>
          </w:p>
          <w:p w14:paraId="55661742" w14:textId="7F1D44C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Cho dù bạn đang sử dụng công cụ giao tiếp phù hợp.</w:t>
            </w:r>
          </w:p>
        </w:tc>
      </w:tr>
      <w:tr w:rsidR="00B92DAB" w:rsidRPr="00FC4D2B"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FC4D2B" w:rsidRDefault="00000000" w:rsidP="00525302">
            <w:pPr>
              <w:spacing w:before="30" w:after="30"/>
              <w:ind w:left="30" w:right="30"/>
              <w:rPr>
                <w:rFonts w:ascii="Calibri" w:eastAsia="Times New Roman" w:hAnsi="Calibri" w:cs="Calibri"/>
                <w:sz w:val="16"/>
              </w:rPr>
            </w:pPr>
            <w:hyperlink r:id="rId306" w:tgtFrame="_blank" w:history="1">
              <w:r w:rsidR="009009F0" w:rsidRPr="00FC4D2B">
                <w:rPr>
                  <w:rStyle w:val="Hyperlink"/>
                  <w:rFonts w:ascii="Calibri" w:eastAsia="Times New Roman" w:hAnsi="Calibri" w:cs="Calibri"/>
                  <w:sz w:val="16"/>
                </w:rPr>
                <w:t>Screen 10</w:t>
              </w:r>
            </w:hyperlink>
            <w:r w:rsidR="009009F0" w:rsidRPr="00FC4D2B">
              <w:rPr>
                <w:rFonts w:ascii="Calibri" w:eastAsia="Times New Roman" w:hAnsi="Calibri" w:cs="Calibri"/>
                <w:sz w:val="16"/>
              </w:rPr>
              <w:t xml:space="preserve"> </w:t>
            </w:r>
          </w:p>
          <w:p w14:paraId="5F60C13E" w14:textId="77777777" w:rsidR="00525302" w:rsidRPr="00FC4D2B" w:rsidRDefault="00000000" w:rsidP="00525302">
            <w:pPr>
              <w:ind w:left="30" w:right="30"/>
              <w:rPr>
                <w:rFonts w:ascii="Calibri" w:eastAsia="Times New Roman" w:hAnsi="Calibri" w:cs="Calibri"/>
                <w:sz w:val="16"/>
              </w:rPr>
            </w:pPr>
            <w:hyperlink r:id="rId307" w:tgtFrame="_blank" w:history="1">
              <w:r w:rsidR="009009F0" w:rsidRPr="00FC4D2B">
                <w:rPr>
                  <w:rStyle w:val="Hyperlink"/>
                  <w:rFonts w:ascii="Calibri" w:eastAsia="Times New Roman" w:hAnsi="Calibri" w:cs="Calibri"/>
                  <w:sz w:val="16"/>
                </w:rPr>
                <w:t>16_C_11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một hệ thống email hữu ích cho giao tiếp công việc hàng ngày như trả lời các câu hỏi của khách hàng và cập nhật thông tin cho đồng nghiệp.</w:t>
            </w:r>
          </w:p>
        </w:tc>
      </w:tr>
      <w:tr w:rsidR="00B92DAB" w:rsidRPr="00FC4D2B"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FC4D2B" w:rsidRDefault="00000000" w:rsidP="00525302">
            <w:pPr>
              <w:spacing w:before="30" w:after="30"/>
              <w:ind w:left="30" w:right="30"/>
              <w:rPr>
                <w:rFonts w:ascii="Calibri" w:eastAsia="Times New Roman" w:hAnsi="Calibri" w:cs="Calibri"/>
                <w:sz w:val="16"/>
              </w:rPr>
            </w:pPr>
            <w:hyperlink r:id="rId308"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30CF552D" w14:textId="77777777" w:rsidR="00525302" w:rsidRPr="00FC4D2B" w:rsidRDefault="00000000" w:rsidP="00525302">
            <w:pPr>
              <w:ind w:left="30" w:right="30"/>
              <w:rPr>
                <w:rFonts w:ascii="Calibri" w:eastAsia="Times New Roman" w:hAnsi="Calibri" w:cs="Calibri"/>
                <w:sz w:val="16"/>
              </w:rPr>
            </w:pPr>
            <w:hyperlink r:id="rId309" w:tgtFrame="_blank" w:history="1">
              <w:r w:rsidR="009009F0" w:rsidRPr="00FC4D2B">
                <w:rPr>
                  <w:rStyle w:val="Hyperlink"/>
                  <w:rFonts w:ascii="Calibri" w:eastAsia="Times New Roman" w:hAnsi="Calibri" w:cs="Calibri"/>
                  <w:sz w:val="16"/>
                </w:rPr>
                <w:t>17_C_12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 careful and consider your audience when sending sensitive or highly confidential information like strategic plans or financial data.</w:t>
            </w:r>
          </w:p>
          <w:p w14:paraId="266A395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cẩn thận và cân nhắc đối tượng của bạn khi gửi thông tin nhạy cảm hoặc bảo mật cao như kế hoạch chiến lược hoặc dữ liệu tài chính.</w:t>
            </w:r>
          </w:p>
          <w:p w14:paraId="5426D5A9" w14:textId="30C6C74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cần gửi loại thông tin này, hãy cân nhắc sử dụng email bảo mật hoặc chức năng Không chuyển tiếp.</w:t>
            </w:r>
          </w:p>
        </w:tc>
      </w:tr>
      <w:tr w:rsidR="00B92DAB" w:rsidRPr="00FC4D2B"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FC4D2B" w:rsidRDefault="00000000" w:rsidP="00525302">
            <w:pPr>
              <w:spacing w:before="30" w:after="30"/>
              <w:ind w:left="30" w:right="30"/>
              <w:rPr>
                <w:rFonts w:ascii="Calibri" w:eastAsia="Times New Roman" w:hAnsi="Calibri" w:cs="Calibri"/>
                <w:sz w:val="16"/>
              </w:rPr>
            </w:pPr>
            <w:hyperlink r:id="rId310"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26893BA3" w14:textId="77777777" w:rsidR="00525302" w:rsidRPr="00FC4D2B" w:rsidRDefault="00000000" w:rsidP="00525302">
            <w:pPr>
              <w:ind w:left="30" w:right="30"/>
              <w:rPr>
                <w:rFonts w:ascii="Calibri" w:eastAsia="Times New Roman" w:hAnsi="Calibri" w:cs="Calibri"/>
                <w:sz w:val="16"/>
              </w:rPr>
            </w:pPr>
            <w:hyperlink r:id="rId311" w:tgtFrame="_blank" w:history="1">
              <w:r w:rsidR="009009F0" w:rsidRPr="00FC4D2B">
                <w:rPr>
                  <w:rStyle w:val="Hyperlink"/>
                  <w:rFonts w:ascii="Calibri" w:eastAsia="Times New Roman" w:hAnsi="Calibri" w:cs="Calibri"/>
                  <w:sz w:val="16"/>
                </w:rPr>
                <w:t>18_C_13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Virtual meetings such as conference calls and video conferences offer multiple benefits, but they also present risks.</w:t>
            </w:r>
          </w:p>
          <w:p w14:paraId="176F28E4"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In particular, they are not as secure as face-to-face communications, especially if being recorded either by Abbott or a third party.</w:t>
            </w:r>
          </w:p>
        </w:tc>
        <w:tc>
          <w:tcPr>
            <w:tcW w:w="6000" w:type="dxa"/>
            <w:vAlign w:val="center"/>
          </w:tcPr>
          <w:p w14:paraId="54D6AD8D" w14:textId="3CBF3F8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Các cuộc họp </w:t>
            </w:r>
            <w:del w:id="101" w:author="Le, Viet Duc" w:date="2024-07-19T21:52:00Z">
              <w:r w:rsidRPr="00FC4D2B" w:rsidDel="00692064">
                <w:rPr>
                  <w:rFonts w:ascii="Arial" w:eastAsia="Arial" w:hAnsi="Arial" w:cs="Arial"/>
                  <w:lang w:eastAsia="vi-VN"/>
                </w:rPr>
                <w:delText xml:space="preserve">ảo </w:delText>
              </w:r>
            </w:del>
            <w:ins w:id="102" w:author="Le, Viet Duc" w:date="2024-07-19T21:52:00Z">
              <w:r w:rsidR="00692064">
                <w:rPr>
                  <w:rFonts w:ascii="Arial" w:eastAsia="Arial" w:hAnsi="Arial" w:cs="Arial"/>
                  <w:lang w:eastAsia="vi-VN"/>
                </w:rPr>
                <w:t>trực tuyến</w:t>
              </w:r>
              <w:r w:rsidR="00692064" w:rsidRPr="00FC4D2B">
                <w:rPr>
                  <w:rFonts w:ascii="Arial" w:eastAsia="Arial" w:hAnsi="Arial" w:cs="Arial"/>
                  <w:lang w:eastAsia="vi-VN"/>
                </w:rPr>
                <w:t xml:space="preserve"> </w:t>
              </w:r>
            </w:ins>
            <w:r w:rsidRPr="00FC4D2B">
              <w:rPr>
                <w:rFonts w:ascii="Arial" w:eastAsia="Arial" w:hAnsi="Arial" w:cs="Arial"/>
                <w:lang w:eastAsia="vi-VN"/>
              </w:rPr>
              <w:t>như cuộc gọi hội nghị và hội nghị truyền hình mang lại nhiều lợi ích, nhưng chúng cũng có rủi ro.</w:t>
            </w:r>
          </w:p>
          <w:p w14:paraId="1E806A0D" w14:textId="4ACCE91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Đặc biệt, chúng không an toàn như giao tiếp trực tiếp, đặc biệt nếu được ghi lại bởi Abbott hoặc bên thứ ba.</w:t>
            </w:r>
          </w:p>
        </w:tc>
      </w:tr>
      <w:tr w:rsidR="00B92DAB" w:rsidRPr="00FC4D2B"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FC4D2B" w:rsidRDefault="00000000" w:rsidP="00525302">
            <w:pPr>
              <w:spacing w:before="30" w:after="30"/>
              <w:ind w:left="30" w:right="30"/>
              <w:rPr>
                <w:rFonts w:ascii="Calibri" w:eastAsia="Times New Roman" w:hAnsi="Calibri" w:cs="Calibri"/>
                <w:sz w:val="16"/>
              </w:rPr>
            </w:pPr>
            <w:hyperlink r:id="rId312"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5DCDD543" w14:textId="77777777" w:rsidR="00525302" w:rsidRPr="00FC4D2B" w:rsidRDefault="00000000" w:rsidP="00525302">
            <w:pPr>
              <w:ind w:left="30" w:right="30"/>
              <w:rPr>
                <w:rFonts w:ascii="Calibri" w:eastAsia="Times New Roman" w:hAnsi="Calibri" w:cs="Calibri"/>
                <w:sz w:val="16"/>
              </w:rPr>
            </w:pPr>
            <w:hyperlink r:id="rId313" w:tgtFrame="_blank" w:history="1">
              <w:r w:rsidR="009009F0" w:rsidRPr="00FC4D2B">
                <w:rPr>
                  <w:rStyle w:val="Hyperlink"/>
                  <w:rFonts w:ascii="Calibri" w:eastAsia="Times New Roman" w:hAnsi="Calibri" w:cs="Calibri"/>
                  <w:sz w:val="16"/>
                </w:rPr>
                <w:t>19_C_14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are virtual meetings/video calls most appropriate?</w:t>
            </w:r>
          </w:p>
          <w:p w14:paraId="605EC447"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nào các cuộc họp/cuộc gọi video ảo là phù hợp nhất?</w:t>
            </w:r>
          </w:p>
          <w:p w14:paraId="2E9CC15E" w14:textId="5C7118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cuộc họp và cuộc gọi video trực tuyến phù hợp với các vấn đề phức tạp hoặc các cuộc thảo luận đòi hỏi một lượng lớn thông tin trước đó và bối cảnh. Những cuộc trò chuyện này là tốt nhất khi chúng diễn ra trong thời gian thực.</w:t>
            </w:r>
          </w:p>
        </w:tc>
      </w:tr>
      <w:tr w:rsidR="00B92DAB" w:rsidRPr="00FC4D2B"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FC4D2B" w:rsidRDefault="00000000" w:rsidP="00525302">
            <w:pPr>
              <w:spacing w:before="30" w:after="30"/>
              <w:ind w:left="30" w:right="30"/>
              <w:rPr>
                <w:rFonts w:ascii="Calibri" w:eastAsia="Times New Roman" w:hAnsi="Calibri" w:cs="Calibri"/>
                <w:sz w:val="16"/>
              </w:rPr>
            </w:pPr>
            <w:hyperlink r:id="rId314" w:tgtFrame="_blank" w:history="1">
              <w:r w:rsidR="009009F0" w:rsidRPr="00FC4D2B">
                <w:rPr>
                  <w:rStyle w:val="Hyperlink"/>
                  <w:rFonts w:ascii="Calibri" w:eastAsia="Times New Roman" w:hAnsi="Calibri" w:cs="Calibri"/>
                  <w:sz w:val="16"/>
                </w:rPr>
                <w:t>Screen 14</w:t>
              </w:r>
            </w:hyperlink>
            <w:r w:rsidR="009009F0" w:rsidRPr="00FC4D2B">
              <w:rPr>
                <w:rFonts w:ascii="Calibri" w:eastAsia="Times New Roman" w:hAnsi="Calibri" w:cs="Calibri"/>
                <w:sz w:val="16"/>
              </w:rPr>
              <w:t xml:space="preserve"> </w:t>
            </w:r>
          </w:p>
          <w:p w14:paraId="5F230E58" w14:textId="77777777" w:rsidR="00525302" w:rsidRPr="00FC4D2B" w:rsidRDefault="00000000" w:rsidP="00525302">
            <w:pPr>
              <w:ind w:left="30" w:right="30"/>
              <w:rPr>
                <w:rFonts w:ascii="Calibri" w:eastAsia="Times New Roman" w:hAnsi="Calibri" w:cs="Calibri"/>
                <w:sz w:val="16"/>
              </w:rPr>
            </w:pPr>
            <w:hyperlink r:id="rId315" w:tgtFrame="_blank" w:history="1">
              <w:r w:rsidR="009009F0" w:rsidRPr="00FC4D2B">
                <w:rPr>
                  <w:rStyle w:val="Hyperlink"/>
                  <w:rFonts w:ascii="Calibri" w:eastAsia="Times New Roman" w:hAnsi="Calibri" w:cs="Calibri"/>
                  <w:sz w:val="16"/>
                </w:rPr>
                <w:t>20_C_15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are some important things to consider?</w:t>
            </w:r>
          </w:p>
          <w:p w14:paraId="58DE425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Đâu là những điều quan trọng cần xem xét?</w:t>
            </w:r>
          </w:p>
          <w:p w14:paraId="61A3A180" w14:textId="6B6C46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Việc thảo luận hoặc chia sẻ thông tin nhạy cảm hoặc bảo mật cao trong một cuộc gọi được ghi lại là không thích hợp. Nghiêm cấm ghi âm cuộc gọi hội nghị, cuộc gọi video hoặc cuộc gọi thoại hoặc cuộc họp, trừ khi được cho phép rõ ràng theo Chính sách Sử dụng Công nghệ Chấp nhận được của Abbott.</w:t>
            </w:r>
          </w:p>
        </w:tc>
      </w:tr>
      <w:tr w:rsidR="00B92DAB" w:rsidRPr="00FC4D2B"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FC4D2B" w:rsidRDefault="00000000" w:rsidP="00525302">
            <w:pPr>
              <w:spacing w:before="30" w:after="30"/>
              <w:ind w:left="30" w:right="30"/>
              <w:rPr>
                <w:rFonts w:ascii="Calibri" w:eastAsia="Times New Roman" w:hAnsi="Calibri" w:cs="Calibri"/>
                <w:sz w:val="16"/>
              </w:rPr>
            </w:pPr>
            <w:hyperlink r:id="rId316" w:tgtFrame="_blank" w:history="1">
              <w:r w:rsidR="009009F0" w:rsidRPr="00FC4D2B">
                <w:rPr>
                  <w:rStyle w:val="Hyperlink"/>
                  <w:rFonts w:ascii="Calibri" w:eastAsia="Times New Roman" w:hAnsi="Calibri" w:cs="Calibri"/>
                  <w:sz w:val="16"/>
                </w:rPr>
                <w:t>Screen 15</w:t>
              </w:r>
            </w:hyperlink>
            <w:r w:rsidR="009009F0" w:rsidRPr="00FC4D2B">
              <w:rPr>
                <w:rFonts w:ascii="Calibri" w:eastAsia="Times New Roman" w:hAnsi="Calibri" w:cs="Calibri"/>
                <w:sz w:val="16"/>
              </w:rPr>
              <w:t xml:space="preserve"> </w:t>
            </w:r>
          </w:p>
          <w:p w14:paraId="51DCFC9D" w14:textId="77777777" w:rsidR="00525302" w:rsidRPr="00FC4D2B" w:rsidRDefault="00000000" w:rsidP="00525302">
            <w:pPr>
              <w:ind w:left="30" w:right="30"/>
              <w:rPr>
                <w:rFonts w:ascii="Calibri" w:eastAsia="Times New Roman" w:hAnsi="Calibri" w:cs="Calibri"/>
                <w:sz w:val="16"/>
              </w:rPr>
            </w:pPr>
            <w:hyperlink r:id="rId317" w:tgtFrame="_blank" w:history="1">
              <w:r w:rsidR="009009F0" w:rsidRPr="00FC4D2B">
                <w:rPr>
                  <w:rStyle w:val="Hyperlink"/>
                  <w:rFonts w:ascii="Calibri" w:eastAsia="Times New Roman" w:hAnsi="Calibri" w:cs="Calibri"/>
                  <w:sz w:val="16"/>
                </w:rPr>
                <w:t>21_C_16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Tin nhắn tức thời, tin nhắn văn bản và tin nhắn thoại là các hình thức giao tiếp phổ biến, nhưng không phù hợp với tất cả giao tiếp kinh doanh.</w:t>
            </w:r>
          </w:p>
        </w:tc>
      </w:tr>
      <w:tr w:rsidR="00B92DAB" w:rsidRPr="00FC4D2B"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FC4D2B" w:rsidRDefault="00000000" w:rsidP="00525302">
            <w:pPr>
              <w:spacing w:before="30" w:after="30"/>
              <w:ind w:left="30" w:right="30"/>
              <w:rPr>
                <w:rFonts w:ascii="Calibri" w:eastAsia="Times New Roman" w:hAnsi="Calibri" w:cs="Calibri"/>
                <w:sz w:val="16"/>
              </w:rPr>
            </w:pPr>
            <w:hyperlink r:id="rId318"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41451ADB" w14:textId="77777777" w:rsidR="00525302" w:rsidRPr="00FC4D2B" w:rsidRDefault="00000000" w:rsidP="00525302">
            <w:pPr>
              <w:ind w:left="30" w:right="30"/>
              <w:rPr>
                <w:rFonts w:ascii="Calibri" w:eastAsia="Times New Roman" w:hAnsi="Calibri" w:cs="Calibri"/>
                <w:sz w:val="16"/>
              </w:rPr>
            </w:pPr>
            <w:hyperlink r:id="rId319" w:tgtFrame="_blank" w:history="1">
              <w:r w:rsidR="009009F0" w:rsidRPr="00FC4D2B">
                <w:rPr>
                  <w:rStyle w:val="Hyperlink"/>
                  <w:rFonts w:ascii="Calibri" w:eastAsia="Times New Roman" w:hAnsi="Calibri" w:cs="Calibri"/>
                  <w:sz w:val="16"/>
                </w:rPr>
                <w:t>22_C_17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is it appropriate to use instant messaging?</w:t>
            </w:r>
          </w:p>
          <w:p w14:paraId="6D462FAE"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nào là thích hợp để sử dụng tin nhắn tức thời?</w:t>
            </w:r>
          </w:p>
          <w:p w14:paraId="38A00D03" w14:textId="2E6631F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công cụ nhắn tin tức thời thích hợp để cung cấp cho đồng nghiệp thông tin cập nhật về lịch trình hoặc </w:t>
            </w:r>
            <w:r w:rsidRPr="00FC4D2B">
              <w:rPr>
                <w:rFonts w:ascii="Arial" w:eastAsia="Arial" w:hAnsi="Arial" w:cs="Arial"/>
                <w:lang w:eastAsia="vi-VN"/>
              </w:rPr>
              <w:lastRenderedPageBreak/>
              <w:t>tình trạng sẵn sàng, cũng như các thông tin liên lạc hành chính ngắn gọn khác.</w:t>
            </w:r>
          </w:p>
        </w:tc>
      </w:tr>
      <w:tr w:rsidR="00B92DAB" w:rsidRPr="00FC4D2B"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FC4D2B" w:rsidRDefault="00000000" w:rsidP="00525302">
            <w:pPr>
              <w:spacing w:before="30" w:after="30"/>
              <w:ind w:left="30" w:right="30"/>
              <w:rPr>
                <w:rFonts w:ascii="Calibri" w:eastAsia="Times New Roman" w:hAnsi="Calibri" w:cs="Calibri"/>
                <w:sz w:val="16"/>
              </w:rPr>
            </w:pPr>
            <w:hyperlink r:id="rId320"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52A09715" w14:textId="77777777" w:rsidR="00525302" w:rsidRPr="00FC4D2B" w:rsidRDefault="00000000" w:rsidP="00525302">
            <w:pPr>
              <w:ind w:left="30" w:right="30"/>
              <w:rPr>
                <w:rFonts w:ascii="Calibri" w:eastAsia="Times New Roman" w:hAnsi="Calibri" w:cs="Calibri"/>
                <w:sz w:val="16"/>
              </w:rPr>
            </w:pPr>
            <w:hyperlink r:id="rId321" w:tgtFrame="_blank" w:history="1">
              <w:r w:rsidR="009009F0" w:rsidRPr="00FC4D2B">
                <w:rPr>
                  <w:rStyle w:val="Hyperlink"/>
                  <w:rFonts w:ascii="Calibri" w:eastAsia="Times New Roman" w:hAnsi="Calibri" w:cs="Calibri"/>
                  <w:sz w:val="16"/>
                </w:rPr>
                <w:t>23_C_18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are some important things to consider?</w:t>
            </w:r>
          </w:p>
          <w:p w14:paraId="690397A2" w14:textId="77777777" w:rsidR="00525302" w:rsidRPr="00FC4D2B" w:rsidRDefault="009009F0" w:rsidP="00525302">
            <w:pPr>
              <w:pStyle w:val="NormalWeb"/>
              <w:ind w:left="30" w:right="30"/>
              <w:rPr>
                <w:rFonts w:ascii="Calibri" w:hAnsi="Calibri" w:cs="Calibri"/>
              </w:rPr>
            </w:pPr>
            <w:r w:rsidRPr="00FC4D2B">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Đâu là những điều quan trọng cần xem xét?</w:t>
            </w:r>
          </w:p>
          <w:p w14:paraId="6A50E20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sử dụng các ứng dụng nhắn tin tức thời (chẳng hạn như WhatsApp hoặc Teams Chat), tin nhắn văn bản (chẳng hạn như SMS/iMessage), thư thoại và các nền tảng nhắn tin ngắn hạn khác để giao tiếp kinh doanh thực sự.</w:t>
            </w:r>
          </w:p>
          <w:p w14:paraId="41709BC7" w14:textId="3BFBD34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này bao gồm các cuộc thảo luận về các quyết định, chiến lược, sản phẩm, bán hàng, định giá, sản xuất, nghiên cứu và phát triển, thông tin bí mật hoặc bất cứ điều gì cần được lưu giữ vì lý do pháp lý hoặc quy định.</w:t>
            </w:r>
          </w:p>
        </w:tc>
      </w:tr>
      <w:tr w:rsidR="00B92DAB" w:rsidRPr="00FC4D2B"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FC4D2B" w:rsidRDefault="00000000" w:rsidP="00525302">
            <w:pPr>
              <w:spacing w:before="30" w:after="30"/>
              <w:ind w:left="30" w:right="30"/>
              <w:rPr>
                <w:rFonts w:ascii="Calibri" w:eastAsia="Times New Roman" w:hAnsi="Calibri" w:cs="Calibri"/>
                <w:sz w:val="16"/>
              </w:rPr>
            </w:pPr>
            <w:hyperlink r:id="rId322"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637AFE72" w14:textId="77777777" w:rsidR="00525302" w:rsidRPr="00FC4D2B" w:rsidRDefault="00000000" w:rsidP="00525302">
            <w:pPr>
              <w:ind w:left="30" w:right="30"/>
              <w:rPr>
                <w:rFonts w:ascii="Calibri" w:eastAsia="Times New Roman" w:hAnsi="Calibri" w:cs="Calibri"/>
                <w:sz w:val="16"/>
              </w:rPr>
            </w:pPr>
            <w:hyperlink r:id="rId323" w:tgtFrame="_blank" w:history="1">
              <w:r w:rsidR="009009F0" w:rsidRPr="00FC4D2B">
                <w:rPr>
                  <w:rStyle w:val="Hyperlink"/>
                  <w:rFonts w:ascii="Calibri" w:eastAsia="Times New Roman" w:hAnsi="Calibri" w:cs="Calibri"/>
                  <w:sz w:val="16"/>
                </w:rPr>
                <w:t>24_C_19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Quản lý danh tiếng hiệu quả đòi hỏi sự dự đoán, kỷ luật và sẵn sàng trong bối cảnh môi trường bên ngoài hiện tại và luôn thay đổi.</w:t>
            </w:r>
          </w:p>
          <w:p w14:paraId="28F67823" w14:textId="5C8231A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quan tâm đến việc lựa chọn cách thức, địa điểm và thời điểm nhân viên Abbott và Abbott tham gia vào các buổi diễn thuyết và hội nghị bên ngoài, tham gia với các phương tiện truyền thông và tham gia vào các podcast cũng như các hoạt động bên ngoài khác.</w:t>
            </w:r>
          </w:p>
        </w:tc>
      </w:tr>
      <w:tr w:rsidR="00B92DAB" w:rsidRPr="00FC4D2B"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FC4D2B" w:rsidRDefault="00000000" w:rsidP="00525302">
            <w:pPr>
              <w:spacing w:before="30" w:after="30"/>
              <w:ind w:left="30" w:right="30"/>
              <w:rPr>
                <w:rFonts w:ascii="Calibri" w:eastAsia="Times New Roman" w:hAnsi="Calibri" w:cs="Calibri"/>
                <w:sz w:val="16"/>
              </w:rPr>
            </w:pPr>
            <w:hyperlink r:id="rId324"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38C135AA" w14:textId="77777777" w:rsidR="00525302" w:rsidRPr="00FC4D2B" w:rsidRDefault="00000000" w:rsidP="00525302">
            <w:pPr>
              <w:ind w:left="30" w:right="30"/>
              <w:rPr>
                <w:rFonts w:ascii="Calibri" w:eastAsia="Times New Roman" w:hAnsi="Calibri" w:cs="Calibri"/>
                <w:sz w:val="16"/>
              </w:rPr>
            </w:pPr>
            <w:hyperlink r:id="rId325" w:tgtFrame="_blank" w:history="1">
              <w:r w:rsidR="009009F0" w:rsidRPr="00FC4D2B">
                <w:rPr>
                  <w:rStyle w:val="Hyperlink"/>
                  <w:rFonts w:ascii="Calibri" w:eastAsia="Times New Roman" w:hAnsi="Calibri" w:cs="Calibri"/>
                  <w:sz w:val="16"/>
                </w:rPr>
                <w:t>25_C_20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External and media engagements include interviews with journalists, speaking engagements, social media and influencer campaigns, podcasts, vendor/supplier </w:t>
            </w:r>
            <w:r w:rsidRPr="00FC4D2B">
              <w:rPr>
                <w:rFonts w:ascii="Calibri" w:hAnsi="Calibri" w:cs="Calibri"/>
              </w:rPr>
              <w:lastRenderedPageBreak/>
              <w:t>endorsements, employee-authored articles, and photography at Abbott sites.</w:t>
            </w:r>
          </w:p>
          <w:p w14:paraId="663B6E81"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Tương tác với bên ngoài và truyền thông bao gồm phỏng vấn nhà báo, tương tác diễn thuyết, chiến dịch truyền thông xã hội và người có ảnh hưởng, podcast, chứng thực nhà cung cấp/nhà cung cấp, bài viết do </w:t>
            </w:r>
            <w:r w:rsidRPr="00FC4D2B">
              <w:rPr>
                <w:rFonts w:ascii="Arial" w:eastAsia="Arial" w:hAnsi="Arial" w:cs="Arial"/>
                <w:lang w:eastAsia="vi-VN"/>
              </w:rPr>
              <w:lastRenderedPageBreak/>
              <w:t>nhân viên làm chủ và nhiếp ảnh tại các trang web của Abbott.</w:t>
            </w:r>
          </w:p>
          <w:p w14:paraId="110B3185" w14:textId="543D989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CHUYỂN TIẾP ĐỂ XEM CÁC QUY TẮC CHUNG VỀ GẮN KẾT BÊN NGOÀI THEO CHÍNH SÁCH TRUYỀN THÔNG BÊN NGOÀI CỦA ABBOTT.</w:t>
            </w:r>
          </w:p>
        </w:tc>
      </w:tr>
      <w:tr w:rsidR="00B92DAB" w:rsidRPr="00FC4D2B"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FC4D2B" w:rsidRDefault="00000000" w:rsidP="00525302">
            <w:pPr>
              <w:spacing w:before="30" w:after="30"/>
              <w:ind w:left="30" w:right="30"/>
              <w:rPr>
                <w:rFonts w:ascii="Calibri" w:eastAsia="Times New Roman" w:hAnsi="Calibri" w:cs="Calibri"/>
                <w:sz w:val="16"/>
              </w:rPr>
            </w:pPr>
            <w:hyperlink r:id="rId326"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446725CA" w14:textId="77777777" w:rsidR="00525302" w:rsidRPr="00FC4D2B" w:rsidRDefault="00000000" w:rsidP="00525302">
            <w:pPr>
              <w:ind w:left="30" w:right="30"/>
              <w:rPr>
                <w:rFonts w:ascii="Calibri" w:eastAsia="Times New Roman" w:hAnsi="Calibri" w:cs="Calibri"/>
                <w:sz w:val="16"/>
              </w:rPr>
            </w:pPr>
            <w:hyperlink r:id="rId327" w:tgtFrame="_blank" w:history="1">
              <w:r w:rsidR="009009F0" w:rsidRPr="00FC4D2B">
                <w:rPr>
                  <w:rStyle w:val="Hyperlink"/>
                  <w:rFonts w:ascii="Calibri" w:eastAsia="Times New Roman" w:hAnsi="Calibri" w:cs="Calibri"/>
                  <w:sz w:val="16"/>
                </w:rPr>
                <w:t>26_C_20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FC4D2B" w:rsidRDefault="009009F0" w:rsidP="00525302">
            <w:pPr>
              <w:pStyle w:val="NormalWeb"/>
              <w:ind w:left="30" w:right="30"/>
              <w:rPr>
                <w:rFonts w:ascii="Calibri" w:hAnsi="Calibri" w:cs="Calibri"/>
              </w:rPr>
            </w:pPr>
            <w:r w:rsidRPr="00FC4D2B">
              <w:rPr>
                <w:rFonts w:ascii="Calibri" w:hAnsi="Calibri" w:cs="Calibri"/>
              </w:rPr>
              <w:t>Spokespeople/Interviews/Podcasts</w:t>
            </w:r>
          </w:p>
          <w:p w14:paraId="5647DC1C" w14:textId="77777777"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Only approved Abbott media-trained personnel can be spokespeople for Abbott</w:t>
            </w:r>
          </w:p>
          <w:p w14:paraId="1DD40474" w14:textId="77777777"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Public Affairs determines and approves who will be the Abbott personnel spokesperson in all scenarios.</w:t>
            </w:r>
          </w:p>
          <w:p w14:paraId="69BB874B" w14:textId="77777777"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All media interview requests must be directed to Public Affairs for evaluation.</w:t>
            </w:r>
          </w:p>
          <w:p w14:paraId="5A422814" w14:textId="77777777"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Public Affairs personnel must be present during all media interviews, including podcasts.</w:t>
            </w:r>
          </w:p>
        </w:tc>
        <w:tc>
          <w:tcPr>
            <w:tcW w:w="6000" w:type="dxa"/>
            <w:vAlign w:val="center"/>
          </w:tcPr>
          <w:p w14:paraId="5A12F20D" w14:textId="6389926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phát ngôn/Phỏng vấn/</w:t>
            </w:r>
            <w:del w:id="103" w:author="Le, Viet Duc" w:date="2024-07-19T22:01:00Z">
              <w:r w:rsidRPr="00FC4D2B" w:rsidDel="00721A55">
                <w:rPr>
                  <w:rFonts w:ascii="Arial" w:eastAsia="Arial" w:hAnsi="Arial" w:cs="Arial"/>
                  <w:lang w:eastAsia="vi-VN"/>
                </w:rPr>
                <w:delText>Phát ngôn</w:delText>
              </w:r>
            </w:del>
            <w:ins w:id="104" w:author="Le, Viet Duc" w:date="2024-07-19T22:01:00Z">
              <w:r w:rsidR="00721A55">
                <w:rPr>
                  <w:rFonts w:ascii="Arial" w:eastAsia="Arial" w:hAnsi="Arial" w:cs="Arial"/>
                  <w:lang w:eastAsia="vi-VN"/>
                </w:rPr>
                <w:t>Podcast</w:t>
              </w:r>
            </w:ins>
          </w:p>
          <w:p w14:paraId="23DCD4D6" w14:textId="77777777"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Chỉ nhân viên được đào tạo về truyền thông của Abbott được phê duyệt mới có thể là người phát ngôn cho Abbott</w:t>
            </w:r>
          </w:p>
          <w:p w14:paraId="69DDCFBC" w14:textId="526783DD"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Bộ phận Quan hệ Công chúng xác định và phê duyệt ai sẽ là người phát ngôn </w:t>
            </w:r>
            <w:del w:id="105" w:author="Le, Viet Duc" w:date="2024-07-19T22:02:00Z">
              <w:r w:rsidRPr="00FC4D2B" w:rsidDel="0065566A">
                <w:rPr>
                  <w:rFonts w:ascii="Arial" w:eastAsia="Arial" w:hAnsi="Arial" w:cs="Arial"/>
                  <w:lang w:eastAsia="vi-VN"/>
                </w:rPr>
                <w:delText xml:space="preserve">nhân sự </w:delText>
              </w:r>
            </w:del>
            <w:r w:rsidRPr="00FC4D2B">
              <w:rPr>
                <w:rFonts w:ascii="Arial" w:eastAsia="Arial" w:hAnsi="Arial" w:cs="Arial"/>
                <w:lang w:eastAsia="vi-VN"/>
              </w:rPr>
              <w:t>của Abbott trong tất cả tình huống.</w:t>
            </w:r>
          </w:p>
          <w:p w14:paraId="7D774FC3" w14:textId="6F196401" w:rsidR="00525302" w:rsidRPr="00FC4D2B" w:rsidRDefault="009009F0" w:rsidP="00525302">
            <w:pPr>
              <w:numPr>
                <w:ilvl w:val="0"/>
                <w:numId w:val="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Tất cả yêu cầu phỏng vấn truyền thông phải được chuyển đến bộ phận </w:t>
            </w:r>
            <w:del w:id="106" w:author="Le, Viet Duc" w:date="2024-07-19T22:02:00Z">
              <w:r w:rsidRPr="00FC4D2B" w:rsidDel="00A449F4">
                <w:rPr>
                  <w:rFonts w:ascii="Arial" w:eastAsia="Arial" w:hAnsi="Arial" w:cs="Arial"/>
                  <w:lang w:eastAsia="vi-VN"/>
                </w:rPr>
                <w:delText>Đối ngoại</w:delText>
              </w:r>
            </w:del>
            <w:ins w:id="107" w:author="Le, Viet Duc" w:date="2024-07-19T22:02:00Z">
              <w:r w:rsidR="00A449F4">
                <w:rPr>
                  <w:rFonts w:ascii="Arial" w:eastAsia="Arial" w:hAnsi="Arial" w:cs="Arial"/>
                  <w:lang w:eastAsia="vi-VN"/>
                </w:rPr>
                <w:t>Quan hệ Công chúng</w:t>
              </w:r>
            </w:ins>
            <w:r w:rsidRPr="00FC4D2B">
              <w:rPr>
                <w:rFonts w:ascii="Arial" w:eastAsia="Arial" w:hAnsi="Arial" w:cs="Arial"/>
                <w:lang w:eastAsia="vi-VN"/>
              </w:rPr>
              <w:t xml:space="preserve"> để đánh giá.</w:t>
            </w:r>
          </w:p>
          <w:p w14:paraId="37086D52" w14:textId="653BDE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Bộ phận Quan hệ Công chúng phải có mặt trong tất cả cuộc phỏng vấn truyền thông, bao gồm cả podcast.</w:t>
            </w:r>
          </w:p>
        </w:tc>
      </w:tr>
      <w:tr w:rsidR="00B92DAB" w:rsidRPr="00FC4D2B"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FC4D2B" w:rsidRDefault="00000000" w:rsidP="00525302">
            <w:pPr>
              <w:spacing w:before="30" w:after="30"/>
              <w:ind w:left="30" w:right="30"/>
              <w:rPr>
                <w:rFonts w:ascii="Calibri" w:eastAsia="Times New Roman" w:hAnsi="Calibri" w:cs="Calibri"/>
                <w:sz w:val="16"/>
              </w:rPr>
            </w:pPr>
            <w:hyperlink r:id="rId328"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5C0C4A2D" w14:textId="77777777" w:rsidR="00525302" w:rsidRPr="00FC4D2B" w:rsidRDefault="00000000" w:rsidP="00525302">
            <w:pPr>
              <w:ind w:left="30" w:right="30"/>
              <w:rPr>
                <w:rFonts w:ascii="Calibri" w:eastAsia="Times New Roman" w:hAnsi="Calibri" w:cs="Calibri"/>
                <w:sz w:val="16"/>
              </w:rPr>
            </w:pPr>
            <w:hyperlink r:id="rId329" w:tgtFrame="_blank" w:history="1">
              <w:r w:rsidR="009009F0" w:rsidRPr="00FC4D2B">
                <w:rPr>
                  <w:rStyle w:val="Hyperlink"/>
                  <w:rFonts w:ascii="Calibri" w:eastAsia="Times New Roman" w:hAnsi="Calibri" w:cs="Calibri"/>
                  <w:sz w:val="16"/>
                </w:rPr>
                <w:t>27_C_20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Speaking Engagements/External Awards Nominations/Presentations/Conferences</w:t>
            </w:r>
          </w:p>
          <w:p w14:paraId="6BE7289E" w14:textId="77777777" w:rsidR="00525302" w:rsidRPr="00FC4D2B" w:rsidRDefault="009009F0" w:rsidP="00525302">
            <w:pPr>
              <w:numPr>
                <w:ilvl w:val="0"/>
                <w:numId w:val="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External speaking engagements by Abbott personnel must be approved by Public Affairs </w:t>
            </w:r>
            <w:r w:rsidRPr="00FC4D2B">
              <w:rPr>
                <w:rStyle w:val="bold1"/>
                <w:rFonts w:ascii="Calibri" w:eastAsia="Times New Roman" w:hAnsi="Calibri" w:cs="Calibri"/>
              </w:rPr>
              <w:t>before</w:t>
            </w:r>
            <w:r w:rsidRPr="00FC4D2B">
              <w:rPr>
                <w:rFonts w:ascii="Calibri" w:eastAsia="Times New Roman" w:hAnsi="Calibri" w:cs="Calibri"/>
              </w:rPr>
              <w:t xml:space="preserve"> accepting an invitation to speak.</w:t>
            </w:r>
          </w:p>
          <w:p w14:paraId="1E0E36F4" w14:textId="77777777" w:rsidR="00525302" w:rsidRPr="00FC4D2B" w:rsidRDefault="009009F0" w:rsidP="00525302">
            <w:pPr>
              <w:numPr>
                <w:ilvl w:val="0"/>
                <w:numId w:val="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Participation of Abbott personnel must be strategic and offer benefit to Abbott - not just to the individual.</w:t>
            </w:r>
          </w:p>
          <w:p w14:paraId="225EE45E" w14:textId="77777777" w:rsidR="00525302" w:rsidRPr="00FC4D2B" w:rsidRDefault="009009F0" w:rsidP="00525302">
            <w:pPr>
              <w:numPr>
                <w:ilvl w:val="0"/>
                <w:numId w:val="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00D9B59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Tham gia Diễn thuyết/Đề cử</w:t>
            </w:r>
            <w:ins w:id="108" w:author="Le, Viet Duc" w:date="2024-07-19T22:08:00Z">
              <w:r w:rsidR="0052409E">
                <w:rPr>
                  <w:rFonts w:ascii="Arial" w:eastAsia="Arial" w:hAnsi="Arial" w:cs="Arial"/>
                  <w:lang w:eastAsia="vi-VN"/>
                </w:rPr>
                <w:t xml:space="preserve"> </w:t>
              </w:r>
              <w:r w:rsidR="0052409E" w:rsidRPr="00FC4D2B">
                <w:rPr>
                  <w:rFonts w:ascii="Arial" w:eastAsia="Arial" w:hAnsi="Arial" w:cs="Arial"/>
                  <w:lang w:eastAsia="vi-VN"/>
                </w:rPr>
                <w:t>Giải thưởng Bên ngoài</w:t>
              </w:r>
            </w:ins>
            <w:r w:rsidRPr="00FC4D2B">
              <w:rPr>
                <w:rFonts w:ascii="Arial" w:eastAsia="Arial" w:hAnsi="Arial" w:cs="Arial"/>
                <w:lang w:eastAsia="vi-VN"/>
              </w:rPr>
              <w:t xml:space="preserve">/Bài thuyết trình/Hội nghị </w:t>
            </w:r>
            <w:del w:id="109" w:author="Le, Viet Duc" w:date="2024-07-19T22:08:00Z">
              <w:r w:rsidRPr="00FC4D2B" w:rsidDel="0052409E">
                <w:rPr>
                  <w:rFonts w:ascii="Arial" w:eastAsia="Arial" w:hAnsi="Arial" w:cs="Arial"/>
                  <w:lang w:eastAsia="vi-VN"/>
                </w:rPr>
                <w:delText>Giải thưởng Bên ngoài</w:delText>
              </w:r>
            </w:del>
          </w:p>
          <w:p w14:paraId="0E044E86" w14:textId="77777777" w:rsidR="00525302" w:rsidRPr="00FC4D2B" w:rsidRDefault="009009F0" w:rsidP="00525302">
            <w:pPr>
              <w:numPr>
                <w:ilvl w:val="0"/>
                <w:numId w:val="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Các cam kết phát biểu bên ngoài của nhân viên Abbott phải được Bộ phận Quan hệ Công chúng phê duyệt </w:t>
            </w:r>
            <w:r w:rsidRPr="00FC4D2B">
              <w:rPr>
                <w:rFonts w:ascii="Arial" w:eastAsia="Arial" w:hAnsi="Arial" w:cs="Arial"/>
                <w:b/>
                <w:bCs/>
                <w:lang w:eastAsia="vi-VN"/>
              </w:rPr>
              <w:t>trước khi</w:t>
            </w:r>
            <w:r w:rsidRPr="00FC4D2B">
              <w:rPr>
                <w:rFonts w:ascii="Arial" w:eastAsia="Arial" w:hAnsi="Arial" w:cs="Arial"/>
                <w:lang w:eastAsia="vi-VN"/>
              </w:rPr>
              <w:t xml:space="preserve"> chấp nhận lời mời phát biểu.</w:t>
            </w:r>
          </w:p>
          <w:p w14:paraId="56451AB5" w14:textId="77777777" w:rsidR="00525302" w:rsidRPr="00FC4D2B" w:rsidRDefault="009009F0" w:rsidP="00525302">
            <w:pPr>
              <w:numPr>
                <w:ilvl w:val="0"/>
                <w:numId w:val="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Sự tham gia của nhân viên Abbott phải mang tính chiến lược và mang lại lợi ích cho Abbott - không chỉ cho cá nhân.</w:t>
            </w:r>
          </w:p>
          <w:p w14:paraId="2D6BA6B1" w14:textId="341E7C2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phận Quan hệ Công chúng có quyền hủy bỏ việc tham gia của bất kỳ ai phát biểu thay mặt Abbott khỏi các sự kiện công cộng nếu không tuân thủ quy trình thích hợp và/hoặc nếu việc tham gia được cho là gây ra rủi ro danh tiếng tiềm ẩn.</w:t>
            </w:r>
          </w:p>
        </w:tc>
      </w:tr>
      <w:tr w:rsidR="00B92DAB" w:rsidRPr="00FC4D2B"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FC4D2B" w:rsidRDefault="00000000" w:rsidP="00525302">
            <w:pPr>
              <w:spacing w:before="30" w:after="30"/>
              <w:ind w:left="30" w:right="30"/>
              <w:rPr>
                <w:rFonts w:ascii="Calibri" w:eastAsia="Times New Roman" w:hAnsi="Calibri" w:cs="Calibri"/>
                <w:sz w:val="16"/>
              </w:rPr>
            </w:pPr>
            <w:hyperlink r:id="rId330"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465E3843" w14:textId="77777777" w:rsidR="00525302" w:rsidRPr="00FC4D2B" w:rsidRDefault="00000000" w:rsidP="00525302">
            <w:pPr>
              <w:ind w:left="30" w:right="30"/>
              <w:rPr>
                <w:rFonts w:ascii="Calibri" w:eastAsia="Times New Roman" w:hAnsi="Calibri" w:cs="Calibri"/>
                <w:sz w:val="16"/>
              </w:rPr>
            </w:pPr>
            <w:hyperlink r:id="rId331" w:tgtFrame="_blank" w:history="1">
              <w:r w:rsidR="009009F0" w:rsidRPr="00FC4D2B">
                <w:rPr>
                  <w:rStyle w:val="Hyperlink"/>
                  <w:rFonts w:ascii="Calibri" w:eastAsia="Times New Roman" w:hAnsi="Calibri" w:cs="Calibri"/>
                  <w:sz w:val="16"/>
                </w:rPr>
                <w:t>28_C_20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FC4D2B" w:rsidRDefault="009009F0" w:rsidP="00525302">
            <w:pPr>
              <w:pStyle w:val="NormalWeb"/>
              <w:ind w:left="30" w:right="30"/>
              <w:rPr>
                <w:rFonts w:ascii="Calibri" w:hAnsi="Calibri" w:cs="Calibri"/>
              </w:rPr>
            </w:pPr>
            <w:r w:rsidRPr="00FC4D2B">
              <w:rPr>
                <w:rFonts w:ascii="Calibri" w:hAnsi="Calibri" w:cs="Calibri"/>
              </w:rPr>
              <w:t>Endorsements/Advocacy Initiatives</w:t>
            </w:r>
          </w:p>
          <w:p w14:paraId="6CD401CE" w14:textId="77777777" w:rsidR="00525302" w:rsidRPr="00FC4D2B" w:rsidRDefault="009009F0" w:rsidP="00525302">
            <w:pPr>
              <w:numPr>
                <w:ilvl w:val="0"/>
                <w:numId w:val="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FC4D2B" w:rsidRDefault="009009F0" w:rsidP="00525302">
            <w:pPr>
              <w:numPr>
                <w:ilvl w:val="0"/>
                <w:numId w:val="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Chứng thực/Sáng kiến Ủng hộ</w:t>
            </w:r>
          </w:p>
          <w:p w14:paraId="2857A90E" w14:textId="77777777" w:rsidR="00525302" w:rsidRPr="00FC4D2B" w:rsidRDefault="009009F0" w:rsidP="00525302">
            <w:pPr>
              <w:numPr>
                <w:ilvl w:val="0"/>
                <w:numId w:val="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Không được phép có sự tham gia của nhân viên Abbott vào các cơ hội quảng cáo và/hoặc chứng thực của nhà cung cấp (tên/logo của Abbott không được phép sử dụng cho các tài liệu quảng cáo, thông cáo báo chí hoặc thuyết trình).</w:t>
            </w:r>
          </w:p>
          <w:p w14:paraId="33D13761" w14:textId="45FD526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Chính sách thị trường địa phương/các sáng kiến ủng hộ phải được Bộ phận Quan hệ Công chúng xem xét trước đó.</w:t>
            </w:r>
          </w:p>
        </w:tc>
      </w:tr>
      <w:tr w:rsidR="00B92DAB" w:rsidRPr="00FC4D2B"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FC4D2B" w:rsidRDefault="00000000" w:rsidP="00525302">
            <w:pPr>
              <w:spacing w:before="30" w:after="30"/>
              <w:ind w:left="30" w:right="30"/>
              <w:rPr>
                <w:rFonts w:ascii="Calibri" w:eastAsia="Times New Roman" w:hAnsi="Calibri" w:cs="Calibri"/>
                <w:sz w:val="16"/>
              </w:rPr>
            </w:pPr>
            <w:hyperlink r:id="rId332" w:tgtFrame="_blank" w:history="1">
              <w:r w:rsidR="009009F0" w:rsidRPr="00FC4D2B">
                <w:rPr>
                  <w:rStyle w:val="Hyperlink"/>
                  <w:rFonts w:ascii="Calibri" w:eastAsia="Times New Roman" w:hAnsi="Calibri" w:cs="Calibri"/>
                  <w:sz w:val="16"/>
                </w:rPr>
                <w:t>Screen 20</w:t>
              </w:r>
            </w:hyperlink>
            <w:r w:rsidR="009009F0" w:rsidRPr="00FC4D2B">
              <w:rPr>
                <w:rFonts w:ascii="Calibri" w:eastAsia="Times New Roman" w:hAnsi="Calibri" w:cs="Calibri"/>
                <w:sz w:val="16"/>
              </w:rPr>
              <w:t xml:space="preserve"> </w:t>
            </w:r>
          </w:p>
          <w:p w14:paraId="294383B0" w14:textId="77777777" w:rsidR="00525302" w:rsidRPr="00FC4D2B" w:rsidRDefault="00000000" w:rsidP="00525302">
            <w:pPr>
              <w:ind w:left="30" w:right="30"/>
              <w:rPr>
                <w:rFonts w:ascii="Calibri" w:eastAsia="Times New Roman" w:hAnsi="Calibri" w:cs="Calibri"/>
                <w:sz w:val="16"/>
              </w:rPr>
            </w:pPr>
            <w:hyperlink r:id="rId333" w:tgtFrame="_blank" w:history="1">
              <w:r w:rsidR="009009F0" w:rsidRPr="00FC4D2B">
                <w:rPr>
                  <w:rStyle w:val="Hyperlink"/>
                  <w:rFonts w:ascii="Calibri" w:eastAsia="Times New Roman" w:hAnsi="Calibri" w:cs="Calibri"/>
                  <w:sz w:val="16"/>
                </w:rPr>
                <w:t>29_C_20b</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confirm your agreement with the statement below.</w:t>
            </w:r>
          </w:p>
          <w:p w14:paraId="421B3C2F"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confirm that I read and understood the Public Affairs Policies PA-001, PA-002, PA-006, and MKT05 and that I will comply with these policies.</w:t>
            </w:r>
          </w:p>
          <w:p w14:paraId="29E0C020"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To review Public Affairs Policy PA-001, PA-002, PA-006, and MKT05 please click the following links.</w:t>
            </w:r>
          </w:p>
          <w:p w14:paraId="2E37586E" w14:textId="77777777" w:rsidR="00525302" w:rsidRPr="00FC4D2B" w:rsidRDefault="00000000" w:rsidP="00525302">
            <w:pPr>
              <w:pStyle w:val="NormalWeb"/>
              <w:ind w:left="30" w:right="30"/>
              <w:rPr>
                <w:rFonts w:ascii="Calibri" w:hAnsi="Calibri" w:cs="Calibri"/>
                <w:lang w:val="en-US"/>
              </w:rPr>
            </w:pPr>
            <w:hyperlink r:id="rId334" w:tgtFrame="_blank" w:history="1">
              <w:r w:rsidR="009009F0" w:rsidRPr="00FC4D2B">
                <w:rPr>
                  <w:rStyle w:val="Hyperlink"/>
                  <w:rFonts w:ascii="Calibri" w:hAnsi="Calibri" w:cs="Calibri"/>
                  <w:lang w:val="en-US"/>
                </w:rPr>
                <w:t>PA-001</w:t>
              </w:r>
            </w:hyperlink>
            <w:r w:rsidR="009009F0" w:rsidRPr="00FC4D2B">
              <w:rPr>
                <w:rFonts w:ascii="Calibri" w:hAnsi="Calibri" w:cs="Calibri"/>
                <w:lang w:val="en-US"/>
              </w:rPr>
              <w:t xml:space="preserve"> </w:t>
            </w:r>
          </w:p>
          <w:p w14:paraId="1C482E68" w14:textId="77777777" w:rsidR="00525302" w:rsidRPr="00FC4D2B" w:rsidRDefault="00000000" w:rsidP="00525302">
            <w:pPr>
              <w:pStyle w:val="NormalWeb"/>
              <w:ind w:left="30" w:right="30"/>
              <w:rPr>
                <w:rFonts w:ascii="Calibri" w:hAnsi="Calibri" w:cs="Calibri"/>
                <w:lang w:val="en-US"/>
              </w:rPr>
            </w:pPr>
            <w:hyperlink r:id="rId335" w:tgtFrame="_blank" w:history="1">
              <w:r w:rsidR="009009F0" w:rsidRPr="00FC4D2B">
                <w:rPr>
                  <w:rStyle w:val="Hyperlink"/>
                  <w:rFonts w:ascii="Calibri" w:hAnsi="Calibri" w:cs="Calibri"/>
                  <w:lang w:val="en-US"/>
                </w:rPr>
                <w:t>PA-003</w:t>
              </w:r>
            </w:hyperlink>
            <w:r w:rsidR="009009F0" w:rsidRPr="00FC4D2B">
              <w:rPr>
                <w:rFonts w:ascii="Calibri" w:hAnsi="Calibri" w:cs="Calibri"/>
                <w:lang w:val="en-US"/>
              </w:rPr>
              <w:t xml:space="preserve"> </w:t>
            </w:r>
          </w:p>
          <w:p w14:paraId="18291956" w14:textId="77777777" w:rsidR="00525302" w:rsidRPr="00FC4D2B" w:rsidRDefault="00000000" w:rsidP="00525302">
            <w:pPr>
              <w:pStyle w:val="NormalWeb"/>
              <w:ind w:left="30" w:right="30"/>
              <w:rPr>
                <w:rFonts w:ascii="Calibri" w:hAnsi="Calibri" w:cs="Calibri"/>
                <w:lang w:val="en-US"/>
              </w:rPr>
            </w:pPr>
            <w:hyperlink r:id="rId336" w:anchor="3E4088E6-D40A-4DA2-90B9-76B55D51A390/views/_tempsearch?00_p1170=PA-006&amp;01_p100=107&amp;02_p39=131&amp;showopendialog=0" w:tgtFrame="_blank" w:history="1">
              <w:r w:rsidR="009009F0" w:rsidRPr="00FC4D2B">
                <w:rPr>
                  <w:rStyle w:val="Hyperlink"/>
                  <w:rFonts w:ascii="Calibri" w:hAnsi="Calibri" w:cs="Calibri"/>
                  <w:lang w:val="en-US"/>
                </w:rPr>
                <w:t>PA-006</w:t>
              </w:r>
            </w:hyperlink>
            <w:r w:rsidR="009009F0" w:rsidRPr="00FC4D2B">
              <w:rPr>
                <w:rFonts w:ascii="Calibri" w:hAnsi="Calibri" w:cs="Calibri"/>
                <w:lang w:val="en-US"/>
              </w:rPr>
              <w:t xml:space="preserve"> </w:t>
            </w:r>
          </w:p>
          <w:p w14:paraId="7BBDABA4" w14:textId="77777777" w:rsidR="00525302" w:rsidRPr="00FC4D2B" w:rsidRDefault="00000000" w:rsidP="00525302">
            <w:pPr>
              <w:pStyle w:val="NormalWeb"/>
              <w:ind w:left="30" w:right="30"/>
              <w:rPr>
                <w:rFonts w:ascii="Calibri" w:hAnsi="Calibri" w:cs="Calibri"/>
                <w:lang w:val="en-US"/>
              </w:rPr>
            </w:pPr>
            <w:hyperlink r:id="rId337" w:anchor="3E4088E6-D40A-4DA2-90B9-76B55D51A390/views/_tempsearch?00_p1170=MKT05&amp;01_p100=107&amp;02_p39=131&amp;showopendialog=0" w:tgtFrame="_blank" w:history="1">
              <w:r w:rsidR="009009F0" w:rsidRPr="00FC4D2B">
                <w:rPr>
                  <w:rStyle w:val="Hyperlink"/>
                  <w:rFonts w:ascii="Calibri" w:hAnsi="Calibri" w:cs="Calibri"/>
                  <w:lang w:val="en-US"/>
                </w:rPr>
                <w:t>MKT05</w:t>
              </w:r>
            </w:hyperlink>
            <w:r w:rsidR="009009F0" w:rsidRPr="00FC4D2B">
              <w:rPr>
                <w:rFonts w:ascii="Calibri" w:hAnsi="Calibri" w:cs="Calibri"/>
                <w:lang w:val="en-US"/>
              </w:rPr>
              <w:t xml:space="preserve"> </w:t>
            </w:r>
          </w:p>
          <w:p w14:paraId="366EA3A5" w14:textId="77777777" w:rsidR="00525302" w:rsidRPr="00FC4D2B" w:rsidRDefault="009009F0" w:rsidP="00525302">
            <w:pPr>
              <w:pStyle w:val="NormalWeb"/>
              <w:ind w:left="30" w:right="30"/>
              <w:rPr>
                <w:rFonts w:ascii="Calibri" w:hAnsi="Calibri" w:cs="Calibri"/>
                <w:lang w:val="en-US"/>
              </w:rPr>
            </w:pPr>
            <w:r w:rsidRPr="00FC4D2B">
              <w:rPr>
                <w:rFonts w:ascii="Calibri" w:hAnsi="Calibri" w:cs="Calibri"/>
                <w:lang w:val="en-US"/>
              </w:rPr>
              <w:t>CONFIRM</w:t>
            </w:r>
          </w:p>
        </w:tc>
        <w:tc>
          <w:tcPr>
            <w:tcW w:w="6000" w:type="dxa"/>
            <w:vAlign w:val="center"/>
          </w:tcPr>
          <w:p w14:paraId="224E3A5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Hãy dành một chút thời gian để xác nhận sự đồng ý của bạn với tuyên bố dưới đây.</w:t>
            </w:r>
          </w:p>
          <w:p w14:paraId="2E20F30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xác nhận rằng tôi đã đọc và hiểu các Chính sách Đối ngoại PA-001, PA-002, PA-006 và MKT05 và tôi sẽ tuân thủ các chính sách này.</w:t>
            </w:r>
          </w:p>
          <w:p w14:paraId="4118EC3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Để xem lại Chính sách Đối ngoại PA-001, PA-002, PA-006 và MKT05, vui lòng nhấp vào các liên kết sau.</w:t>
            </w:r>
          </w:p>
          <w:p w14:paraId="742B30E1" w14:textId="77777777" w:rsidR="00525302" w:rsidRPr="00FC4D2B" w:rsidRDefault="00000000" w:rsidP="00525302">
            <w:pPr>
              <w:pStyle w:val="NormalWeb"/>
              <w:ind w:left="30" w:right="30"/>
              <w:rPr>
                <w:rFonts w:ascii="Calibri" w:hAnsi="Calibri" w:cs="Calibri"/>
                <w:lang w:val="pt-BR"/>
              </w:rPr>
            </w:pPr>
            <w:hyperlink r:id="rId338" w:tgtFrame="_blank" w:history="1">
              <w:r w:rsidR="009009F0" w:rsidRPr="00FC4D2B">
                <w:rPr>
                  <w:rFonts w:ascii="Arial" w:eastAsia="Arial" w:hAnsi="Arial" w:cs="Arial"/>
                  <w:color w:val="0000FF"/>
                  <w:u w:val="single"/>
                  <w:lang w:eastAsia="vi-VN"/>
                </w:rPr>
                <w:t>PA-001</w:t>
              </w:r>
            </w:hyperlink>
            <w:r w:rsidR="009009F0" w:rsidRPr="00FC4D2B">
              <w:rPr>
                <w:rFonts w:ascii="Arial" w:eastAsia="Arial" w:hAnsi="Arial" w:cs="Arial"/>
                <w:lang w:eastAsia="vi-VN"/>
              </w:rPr>
              <w:t xml:space="preserve"> </w:t>
            </w:r>
          </w:p>
          <w:p w14:paraId="37FF1057" w14:textId="77777777" w:rsidR="00525302" w:rsidRPr="00FC4D2B" w:rsidRDefault="00000000" w:rsidP="00525302">
            <w:pPr>
              <w:pStyle w:val="NormalWeb"/>
              <w:ind w:left="30" w:right="30"/>
              <w:rPr>
                <w:rFonts w:ascii="Calibri" w:hAnsi="Calibri" w:cs="Calibri"/>
                <w:lang w:val="pt-BR"/>
              </w:rPr>
            </w:pPr>
            <w:hyperlink r:id="rId339" w:tgtFrame="_blank" w:history="1">
              <w:r w:rsidR="009009F0" w:rsidRPr="00FC4D2B">
                <w:rPr>
                  <w:rFonts w:ascii="Arial" w:eastAsia="Arial" w:hAnsi="Arial" w:cs="Arial"/>
                  <w:color w:val="0000FF"/>
                  <w:u w:val="single"/>
                  <w:lang w:eastAsia="vi-VN"/>
                </w:rPr>
                <w:t>PA-003</w:t>
              </w:r>
            </w:hyperlink>
            <w:r w:rsidR="009009F0" w:rsidRPr="00FC4D2B">
              <w:rPr>
                <w:rFonts w:ascii="Arial" w:eastAsia="Arial" w:hAnsi="Arial" w:cs="Arial"/>
                <w:lang w:eastAsia="vi-VN"/>
              </w:rPr>
              <w:t xml:space="preserve"> </w:t>
            </w:r>
          </w:p>
          <w:p w14:paraId="4F22A2F6" w14:textId="77777777" w:rsidR="00525302" w:rsidRPr="00FC4D2B" w:rsidRDefault="00000000" w:rsidP="00525302">
            <w:pPr>
              <w:pStyle w:val="NormalWeb"/>
              <w:ind w:left="30" w:right="30"/>
              <w:rPr>
                <w:rFonts w:ascii="Calibri" w:hAnsi="Calibri" w:cs="Calibri"/>
                <w:lang w:val="pt-BR"/>
              </w:rPr>
            </w:pPr>
            <w:hyperlink r:id="rId340" w:anchor="3E4088E6-D40A-4DA2-90B9-76B55D51A390/views/_tempsearch?00_p1170=PA-006&amp;01_p100=107&amp;02_p39=131&amp;showopendialog=0" w:tgtFrame="_blank" w:history="1">
              <w:r w:rsidR="009009F0" w:rsidRPr="00FC4D2B">
                <w:rPr>
                  <w:rFonts w:ascii="Arial" w:eastAsia="Arial" w:hAnsi="Arial" w:cs="Arial"/>
                  <w:color w:val="0000FF"/>
                  <w:u w:val="single"/>
                  <w:lang w:eastAsia="vi-VN"/>
                </w:rPr>
                <w:t>PA-006</w:t>
              </w:r>
            </w:hyperlink>
            <w:r w:rsidR="009009F0" w:rsidRPr="00FC4D2B">
              <w:rPr>
                <w:rFonts w:ascii="Arial" w:eastAsia="Arial" w:hAnsi="Arial" w:cs="Arial"/>
                <w:lang w:eastAsia="vi-VN"/>
              </w:rPr>
              <w:t xml:space="preserve"> </w:t>
            </w:r>
          </w:p>
          <w:p w14:paraId="7ED28A89" w14:textId="77777777" w:rsidR="00525302" w:rsidRPr="00FC4D2B" w:rsidRDefault="00000000" w:rsidP="00525302">
            <w:pPr>
              <w:pStyle w:val="NormalWeb"/>
              <w:ind w:left="30" w:right="30"/>
              <w:rPr>
                <w:rFonts w:ascii="Calibri" w:hAnsi="Calibri" w:cs="Calibri"/>
                <w:lang w:val="pt-BR"/>
              </w:rPr>
            </w:pPr>
            <w:hyperlink r:id="rId341" w:anchor="3E4088E6-D40A-4DA2-90B9-76B55D51A390/views/_tempsearch?00_p1170=MKT05&amp;01_p100=107&amp;02_p39=131&amp;showopendialog=0" w:tgtFrame="_blank" w:history="1">
              <w:r w:rsidR="009009F0" w:rsidRPr="00FC4D2B">
                <w:rPr>
                  <w:rFonts w:ascii="Arial" w:eastAsia="Arial" w:hAnsi="Arial" w:cs="Arial"/>
                  <w:color w:val="0000FF"/>
                  <w:u w:val="single"/>
                  <w:lang w:eastAsia="vi-VN"/>
                </w:rPr>
                <w:t>MKT05</w:t>
              </w:r>
            </w:hyperlink>
            <w:r w:rsidR="009009F0" w:rsidRPr="00FC4D2B">
              <w:rPr>
                <w:rFonts w:ascii="Arial" w:eastAsia="Arial" w:hAnsi="Arial" w:cs="Arial"/>
                <w:lang w:eastAsia="vi-VN"/>
              </w:rPr>
              <w:t xml:space="preserve"> </w:t>
            </w:r>
          </w:p>
          <w:p w14:paraId="4D88CE87" w14:textId="6E199B6F" w:rsidR="00525302" w:rsidRPr="00FC4D2B" w:rsidRDefault="009009F0" w:rsidP="00525302">
            <w:pPr>
              <w:pStyle w:val="NormalWeb"/>
              <w:ind w:left="30" w:right="30"/>
              <w:rPr>
                <w:rFonts w:ascii="Calibri" w:hAnsi="Calibri" w:cs="Calibri"/>
                <w:lang w:val="pt-BR"/>
              </w:rPr>
            </w:pPr>
            <w:r w:rsidRPr="00FC4D2B">
              <w:rPr>
                <w:rFonts w:ascii="Arial" w:eastAsia="Arial" w:hAnsi="Arial" w:cs="Arial"/>
                <w:lang w:val="pt-BR" w:eastAsia="vi-VN"/>
              </w:rPr>
              <w:t>XÁC NHẬN</w:t>
            </w:r>
          </w:p>
        </w:tc>
      </w:tr>
      <w:tr w:rsidR="00B92DAB" w:rsidRPr="00FC4D2B"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FC4D2B" w:rsidRDefault="00000000" w:rsidP="00525302">
            <w:pPr>
              <w:spacing w:before="30" w:after="30"/>
              <w:ind w:left="30" w:right="30"/>
              <w:rPr>
                <w:rFonts w:ascii="Calibri" w:eastAsia="Times New Roman" w:hAnsi="Calibri" w:cs="Calibri"/>
                <w:sz w:val="16"/>
                <w:lang w:val="pt-BR"/>
              </w:rPr>
            </w:pPr>
            <w:hyperlink r:id="rId342" w:tgtFrame="_blank" w:history="1">
              <w:r w:rsidR="009009F0" w:rsidRPr="00FC4D2B">
                <w:rPr>
                  <w:rStyle w:val="Hyperlink"/>
                  <w:rFonts w:ascii="Calibri" w:eastAsia="Times New Roman" w:hAnsi="Calibri" w:cs="Calibri"/>
                  <w:sz w:val="16"/>
                  <w:lang w:val="pt-BR"/>
                </w:rPr>
                <w:t>Screen 21</w:t>
              </w:r>
            </w:hyperlink>
            <w:r w:rsidR="009009F0" w:rsidRPr="00FC4D2B">
              <w:rPr>
                <w:rFonts w:ascii="Calibri" w:eastAsia="Times New Roman" w:hAnsi="Calibri" w:cs="Calibri"/>
                <w:sz w:val="16"/>
                <w:lang w:val="pt-BR"/>
              </w:rPr>
              <w:t xml:space="preserve"> </w:t>
            </w:r>
          </w:p>
          <w:p w14:paraId="60051BA5" w14:textId="77777777" w:rsidR="00525302" w:rsidRPr="00FC4D2B" w:rsidRDefault="00000000" w:rsidP="00525302">
            <w:pPr>
              <w:ind w:left="30" w:right="30"/>
              <w:rPr>
                <w:rFonts w:ascii="Calibri" w:eastAsia="Times New Roman" w:hAnsi="Calibri" w:cs="Calibri"/>
                <w:sz w:val="16"/>
                <w:lang w:val="pt-BR"/>
              </w:rPr>
            </w:pPr>
            <w:hyperlink r:id="rId343" w:tgtFrame="_blank" w:history="1">
              <w:r w:rsidR="009009F0" w:rsidRPr="00FC4D2B">
                <w:rPr>
                  <w:rStyle w:val="Hyperlink"/>
                  <w:rFonts w:ascii="Calibri" w:eastAsia="Times New Roman" w:hAnsi="Calibri" w:cs="Calibri"/>
                  <w:sz w:val="16"/>
                  <w:lang w:val="pt-BR"/>
                </w:rPr>
                <w:t>30_C_21</w:t>
              </w:r>
            </w:hyperlink>
            <w:r w:rsidR="009009F0" w:rsidRPr="00FC4D2B">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FC4D2B" w:rsidRDefault="009009F0" w:rsidP="00525302">
            <w:pPr>
              <w:pStyle w:val="NormalWeb"/>
              <w:ind w:left="30" w:right="30"/>
              <w:rPr>
                <w:rFonts w:ascii="Calibri" w:hAnsi="Calibri" w:cs="Calibri"/>
                <w:lang w:val="pt-BR"/>
              </w:rPr>
            </w:pPr>
            <w:r w:rsidRPr="00FC4D2B">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FC4D2B" w:rsidRDefault="009009F0" w:rsidP="00525302">
            <w:pPr>
              <w:pStyle w:val="NormalWeb"/>
              <w:ind w:left="30" w:right="30"/>
              <w:rPr>
                <w:rFonts w:ascii="Calibri" w:hAnsi="Calibri" w:cs="Calibri"/>
                <w:lang w:val="pt-BR"/>
              </w:rPr>
            </w:pPr>
            <w:r w:rsidRPr="00FC4D2B">
              <w:rPr>
                <w:rFonts w:ascii="Calibri" w:hAnsi="Calibri" w:cs="Calibri"/>
                <w:lang w:val="pt-BR"/>
              </w:rPr>
              <w:t>But there are also some important risks to consider.</w:t>
            </w:r>
          </w:p>
        </w:tc>
        <w:tc>
          <w:tcPr>
            <w:tcW w:w="6000" w:type="dxa"/>
            <w:vAlign w:val="center"/>
          </w:tcPr>
          <w:p w14:paraId="676CE04A" w14:textId="55E8527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Mạng xã hội mang đến cho chúng ta cơ hội </w:t>
            </w:r>
            <w:del w:id="110" w:author="Le, Viet Duc" w:date="2024-07-19T22:10:00Z">
              <w:r w:rsidRPr="00FC4D2B" w:rsidDel="000635B1">
                <w:rPr>
                  <w:rFonts w:ascii="Arial" w:eastAsia="Arial" w:hAnsi="Arial" w:cs="Arial"/>
                  <w:lang w:eastAsia="vi-VN"/>
                </w:rPr>
                <w:delText>duy nhất</w:delText>
              </w:r>
            </w:del>
            <w:ins w:id="111" w:author="Le, Viet Duc" w:date="2024-07-19T22:10:00Z">
              <w:r w:rsidR="000635B1">
                <w:rPr>
                  <w:rFonts w:ascii="Arial" w:eastAsia="Arial" w:hAnsi="Arial" w:cs="Arial"/>
                  <w:lang w:eastAsia="vi-VN"/>
                </w:rPr>
                <w:t>đặc thù</w:t>
              </w:r>
            </w:ins>
            <w:r w:rsidRPr="00FC4D2B">
              <w:rPr>
                <w:rFonts w:ascii="Arial" w:eastAsia="Arial" w:hAnsi="Arial" w:cs="Arial"/>
                <w:lang w:eastAsia="vi-VN"/>
              </w:rPr>
              <w:t xml:space="preserve"> để tương tác trực tuyến, cộng tác và chia sẻ thông tin với khách hàng, người tiêu dùng, bệnh nhân, các nhân viên khác của Abbott và công chúng.</w:t>
            </w:r>
          </w:p>
          <w:p w14:paraId="0373B149" w14:textId="56E5778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Nhưng cũng có một số rủi ro quan trọng cần xem xét.</w:t>
            </w:r>
          </w:p>
        </w:tc>
      </w:tr>
      <w:tr w:rsidR="00B92DAB" w:rsidRPr="00FC4D2B"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FC4D2B" w:rsidRDefault="00000000" w:rsidP="00525302">
            <w:pPr>
              <w:spacing w:before="30" w:after="30"/>
              <w:ind w:left="30" w:right="30"/>
              <w:rPr>
                <w:rFonts w:ascii="Calibri" w:eastAsia="Times New Roman" w:hAnsi="Calibri" w:cs="Calibri"/>
                <w:sz w:val="16"/>
              </w:rPr>
            </w:pPr>
            <w:hyperlink r:id="rId344" w:tgtFrame="_blank" w:history="1">
              <w:r w:rsidR="009009F0" w:rsidRPr="00FC4D2B">
                <w:rPr>
                  <w:rStyle w:val="Hyperlink"/>
                  <w:rFonts w:ascii="Calibri" w:eastAsia="Times New Roman" w:hAnsi="Calibri" w:cs="Calibri"/>
                  <w:sz w:val="16"/>
                </w:rPr>
                <w:t>Screen 22</w:t>
              </w:r>
            </w:hyperlink>
            <w:r w:rsidR="009009F0" w:rsidRPr="00FC4D2B">
              <w:rPr>
                <w:rFonts w:ascii="Calibri" w:eastAsia="Times New Roman" w:hAnsi="Calibri" w:cs="Calibri"/>
                <w:sz w:val="16"/>
              </w:rPr>
              <w:t xml:space="preserve"> </w:t>
            </w:r>
          </w:p>
          <w:p w14:paraId="28A28DEB" w14:textId="77777777" w:rsidR="00525302" w:rsidRPr="00FC4D2B" w:rsidRDefault="00000000" w:rsidP="00525302">
            <w:pPr>
              <w:ind w:left="30" w:right="30"/>
              <w:rPr>
                <w:rFonts w:ascii="Calibri" w:eastAsia="Times New Roman" w:hAnsi="Calibri" w:cs="Calibri"/>
                <w:sz w:val="16"/>
              </w:rPr>
            </w:pPr>
            <w:hyperlink r:id="rId345" w:tgtFrame="_blank" w:history="1">
              <w:r w:rsidR="009009F0" w:rsidRPr="00FC4D2B">
                <w:rPr>
                  <w:rStyle w:val="Hyperlink"/>
                  <w:rFonts w:ascii="Calibri" w:eastAsia="Times New Roman" w:hAnsi="Calibri" w:cs="Calibri"/>
                  <w:sz w:val="16"/>
                </w:rPr>
                <w:t>31_C_22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are those risks?</w:t>
            </w:r>
          </w:p>
          <w:p w14:paraId="371635F8"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rủi ro đó là gì?</w:t>
            </w:r>
          </w:p>
          <w:p w14:paraId="6A212F5A" w14:textId="55FAC67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Vì các tương tác trên mạng xã hội diễn ra nhanh chóng, năng động, được lưu trữ vĩnh viễn và có khả năng lan truyền mạnh mẽ nên thông tin liên lạc được chia sẻ qua kênh này có thể bị hiểu sai ở quy mô rộng hơn. Do đó, việc sử dụng mạng xã hội không đúng cách có thể gây ra rủi ro pháp lý và danh tiếng đáng kể cho Abbott.</w:t>
            </w:r>
          </w:p>
        </w:tc>
      </w:tr>
      <w:tr w:rsidR="00B92DAB" w:rsidRPr="00FC4D2B"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FC4D2B" w:rsidRDefault="00000000" w:rsidP="00525302">
            <w:pPr>
              <w:spacing w:before="30" w:after="30"/>
              <w:ind w:left="30" w:right="30"/>
              <w:rPr>
                <w:rFonts w:ascii="Calibri" w:eastAsia="Times New Roman" w:hAnsi="Calibri" w:cs="Calibri"/>
                <w:sz w:val="16"/>
              </w:rPr>
            </w:pPr>
            <w:hyperlink r:id="rId346" w:tgtFrame="_blank" w:history="1">
              <w:r w:rsidR="009009F0" w:rsidRPr="00FC4D2B">
                <w:rPr>
                  <w:rStyle w:val="Hyperlink"/>
                  <w:rFonts w:ascii="Calibri" w:eastAsia="Times New Roman" w:hAnsi="Calibri" w:cs="Calibri"/>
                  <w:sz w:val="16"/>
                </w:rPr>
                <w:t>Screen 23</w:t>
              </w:r>
            </w:hyperlink>
            <w:r w:rsidR="009009F0" w:rsidRPr="00FC4D2B">
              <w:rPr>
                <w:rFonts w:ascii="Calibri" w:eastAsia="Times New Roman" w:hAnsi="Calibri" w:cs="Calibri"/>
                <w:sz w:val="16"/>
              </w:rPr>
              <w:t xml:space="preserve"> </w:t>
            </w:r>
          </w:p>
          <w:p w14:paraId="35D111DF" w14:textId="77777777" w:rsidR="00525302" w:rsidRPr="00FC4D2B" w:rsidRDefault="00000000" w:rsidP="00525302">
            <w:pPr>
              <w:ind w:left="30" w:right="30"/>
              <w:rPr>
                <w:rFonts w:ascii="Calibri" w:eastAsia="Times New Roman" w:hAnsi="Calibri" w:cs="Calibri"/>
                <w:sz w:val="16"/>
              </w:rPr>
            </w:pPr>
            <w:hyperlink r:id="rId347" w:tgtFrame="_blank" w:history="1">
              <w:r w:rsidR="009009F0" w:rsidRPr="00FC4D2B">
                <w:rPr>
                  <w:rStyle w:val="Hyperlink"/>
                  <w:rFonts w:ascii="Calibri" w:eastAsia="Times New Roman" w:hAnsi="Calibri" w:cs="Calibri"/>
                  <w:sz w:val="16"/>
                </w:rPr>
                <w:t>32_C_23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Can I talk about Abbott online?</w:t>
            </w:r>
          </w:p>
          <w:p w14:paraId="232F05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FC4D2B" w:rsidRDefault="009009F0" w:rsidP="00525302">
            <w:pPr>
              <w:pStyle w:val="NormalWeb"/>
              <w:ind w:left="30" w:right="30"/>
              <w:rPr>
                <w:rFonts w:ascii="Calibri" w:hAnsi="Calibri" w:cs="Calibri"/>
              </w:rPr>
            </w:pPr>
            <w:r w:rsidRPr="00FC4D2B">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có thể nói về Abbott trực tuyến không?</w:t>
            </w:r>
          </w:p>
          <w:p w14:paraId="0A196DE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nói về Abbott, các thương hiệu hoặc sản phẩm của Abbott trực tuyến, hãy đảm bảo tiết lộ rõ ​​ràng mối liên hệ của bạn với Abbott, ngay cả trong các trao đổi thông tin cá nhân của bạn.</w:t>
            </w:r>
          </w:p>
          <w:p w14:paraId="0C98EDD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này giúp đảm bảo rằng mọi người đều hiểu rằng bạn có lợi ích nhất định đối với Abbott. Bạn nên sử dụng hashtag ở cuối bài đăng của mình để tiết lộ kết nối của bạn với Abbott và sử dụng các tuyên bố như: “Hãy khám phá… mới của công ty tôi!”. hoặc “Tôi làm việc cho Abbott và rất hào hứng với chiến dịch mới của chúng ta”.</w:t>
            </w:r>
          </w:p>
          <w:p w14:paraId="3EB540F5" w14:textId="61E80A5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Tránh tạo ấn tượng rằng bạn là người phát ngôn chính thức của Abbott khi chia sẻ nội dung chính thức của Abbott.</w:t>
            </w:r>
          </w:p>
        </w:tc>
      </w:tr>
      <w:tr w:rsidR="00B92DAB" w:rsidRPr="00FC4D2B"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FC4D2B" w:rsidRDefault="00000000" w:rsidP="00525302">
            <w:pPr>
              <w:spacing w:before="30" w:after="30"/>
              <w:ind w:left="30" w:right="30"/>
              <w:rPr>
                <w:rFonts w:ascii="Calibri" w:eastAsia="Times New Roman" w:hAnsi="Calibri" w:cs="Calibri"/>
                <w:sz w:val="16"/>
              </w:rPr>
            </w:pPr>
            <w:hyperlink r:id="rId348"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69031B85" w14:textId="77777777" w:rsidR="00525302" w:rsidRPr="00FC4D2B" w:rsidRDefault="00000000" w:rsidP="00525302">
            <w:pPr>
              <w:ind w:left="30" w:right="30"/>
              <w:rPr>
                <w:rFonts w:ascii="Calibri" w:eastAsia="Times New Roman" w:hAnsi="Calibri" w:cs="Calibri"/>
                <w:sz w:val="16"/>
              </w:rPr>
            </w:pPr>
            <w:hyperlink r:id="rId349" w:tgtFrame="_blank" w:history="1">
              <w:r w:rsidR="009009F0" w:rsidRPr="00FC4D2B">
                <w:rPr>
                  <w:rStyle w:val="Hyperlink"/>
                  <w:rFonts w:ascii="Calibri" w:eastAsia="Times New Roman" w:hAnsi="Calibri" w:cs="Calibri"/>
                  <w:sz w:val="16"/>
                </w:rPr>
                <w:t>33_C_24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What are my Responsibilities?</w:t>
            </w:r>
          </w:p>
          <w:p w14:paraId="38411D3D"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FC4D2B" w:rsidRDefault="009009F0" w:rsidP="00525302">
            <w:pPr>
              <w:pStyle w:val="NormalWeb"/>
              <w:ind w:left="30" w:right="30"/>
              <w:rPr>
                <w:rFonts w:ascii="Calibri" w:hAnsi="Calibri" w:cs="Calibri"/>
              </w:rPr>
            </w:pPr>
            <w:r w:rsidRPr="00FC4D2B">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tôi Là gì?</w:t>
            </w:r>
          </w:p>
          <w:p w14:paraId="53A89C0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chịu trách nhiệm cá nhân về lượt xem và nội dung bạn đăng trên các kênh truyền thông xã hội cá nhân. Nếu bạn đề cập đến Abbott hoặc các sản phẩm của Abbott trên phương tiện truyền thông xã hội cá nhân, hãy làm theo Nguyên tắc Truyền thông Xã hội dành cho Nhân viên.</w:t>
            </w:r>
          </w:p>
          <w:p w14:paraId="12C04549" w14:textId="0677554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Hành vi cá nhân trên mạng xã hội có thể ảnh hưởng đến danh tiếng của Abbott, bất kể chủ đề là gì và bài đăng có thể vẫn được công khai, ngay cả khi bạn cố </w:t>
            </w:r>
            <w:r w:rsidRPr="00FC4D2B">
              <w:rPr>
                <w:rFonts w:ascii="Arial" w:eastAsia="Arial" w:hAnsi="Arial" w:cs="Arial"/>
                <w:lang w:eastAsia="vi-VN"/>
              </w:rPr>
              <w:lastRenderedPageBreak/>
              <w:t>gắng xóa hoặc sửa đổi chúng sau đó. Abbott có quyền quan sát việc nhân viên sử dụng phương tiện truyền thông xã hội nội bộ và bên ngoài.</w:t>
            </w:r>
          </w:p>
        </w:tc>
      </w:tr>
      <w:tr w:rsidR="00B92DAB" w:rsidRPr="00FC4D2B"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FC4D2B" w:rsidRDefault="00000000" w:rsidP="00525302">
            <w:pPr>
              <w:spacing w:before="30" w:after="30"/>
              <w:ind w:left="30" w:right="30"/>
              <w:rPr>
                <w:rFonts w:ascii="Calibri" w:eastAsia="Times New Roman" w:hAnsi="Calibri" w:cs="Calibri"/>
                <w:sz w:val="16"/>
              </w:rPr>
            </w:pPr>
            <w:hyperlink r:id="rId350"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50C65BFB" w14:textId="77777777" w:rsidR="00525302" w:rsidRPr="00FC4D2B" w:rsidRDefault="00000000" w:rsidP="00525302">
            <w:pPr>
              <w:ind w:left="30" w:right="30"/>
              <w:rPr>
                <w:rFonts w:ascii="Calibri" w:eastAsia="Times New Roman" w:hAnsi="Calibri" w:cs="Calibri"/>
                <w:sz w:val="16"/>
              </w:rPr>
            </w:pPr>
            <w:hyperlink r:id="rId351" w:tgtFrame="_blank" w:history="1">
              <w:r w:rsidR="009009F0" w:rsidRPr="00FC4D2B">
                <w:rPr>
                  <w:rStyle w:val="Hyperlink"/>
                  <w:rFonts w:ascii="Calibri" w:eastAsia="Times New Roman" w:hAnsi="Calibri" w:cs="Calibri"/>
                  <w:sz w:val="16"/>
                </w:rPr>
                <w:t>34_C_25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Dưới đây là một số điều quan trọng cần xem xét khi chọn kênh giao tiếp phù hợp nhất.</w:t>
            </w:r>
          </w:p>
        </w:tc>
      </w:tr>
      <w:tr w:rsidR="00B92DAB" w:rsidRPr="00FC4D2B"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FC4D2B" w:rsidRDefault="00000000" w:rsidP="00525302">
            <w:pPr>
              <w:spacing w:before="30" w:after="30"/>
              <w:ind w:left="30" w:right="30"/>
              <w:rPr>
                <w:rFonts w:ascii="Calibri" w:eastAsia="Times New Roman" w:hAnsi="Calibri" w:cs="Calibri"/>
                <w:sz w:val="16"/>
              </w:rPr>
            </w:pPr>
            <w:hyperlink r:id="rId352"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0F1AF837" w14:textId="77777777" w:rsidR="00525302" w:rsidRPr="00FC4D2B" w:rsidRDefault="00000000" w:rsidP="00525302">
            <w:pPr>
              <w:ind w:left="30" w:right="30"/>
              <w:rPr>
                <w:rFonts w:ascii="Calibri" w:eastAsia="Times New Roman" w:hAnsi="Calibri" w:cs="Calibri"/>
                <w:sz w:val="16"/>
              </w:rPr>
            </w:pPr>
            <w:hyperlink r:id="rId353" w:tgtFrame="_blank" w:history="1">
              <w:r w:rsidR="009009F0" w:rsidRPr="00FC4D2B">
                <w:rPr>
                  <w:rStyle w:val="Hyperlink"/>
                  <w:rFonts w:ascii="Calibri" w:eastAsia="Times New Roman" w:hAnsi="Calibri" w:cs="Calibri"/>
                  <w:sz w:val="16"/>
                </w:rPr>
                <w:t>35_C_25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Controlling the message</w:t>
            </w:r>
          </w:p>
          <w:p w14:paraId="591572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soát tin nhắn</w:t>
            </w:r>
          </w:p>
          <w:p w14:paraId="26D94F24" w14:textId="59FB86E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xem xét mức độ kiểm soát mà bạn có thể có đối với tin nhắn của mình sau khi tin nhắn được gửi đi. Chúng ta thường không nhận ra có bao nhiêu người có thể xem hoặc chia sẻ tin nhắn của chúng ta, dù là bây giờ hay trong tương lai.</w:t>
            </w:r>
          </w:p>
        </w:tc>
      </w:tr>
      <w:tr w:rsidR="00B92DAB" w:rsidRPr="00FC4D2B"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FC4D2B" w:rsidRDefault="00000000" w:rsidP="00525302">
            <w:pPr>
              <w:spacing w:before="30" w:after="30"/>
              <w:ind w:left="30" w:right="30"/>
              <w:rPr>
                <w:rFonts w:ascii="Calibri" w:eastAsia="Times New Roman" w:hAnsi="Calibri" w:cs="Calibri"/>
                <w:sz w:val="16"/>
              </w:rPr>
            </w:pPr>
            <w:hyperlink r:id="rId354"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72CE6E6D" w14:textId="77777777" w:rsidR="00525302" w:rsidRPr="00FC4D2B" w:rsidRDefault="00000000" w:rsidP="00525302">
            <w:pPr>
              <w:ind w:left="30" w:right="30"/>
              <w:rPr>
                <w:rFonts w:ascii="Calibri" w:eastAsia="Times New Roman" w:hAnsi="Calibri" w:cs="Calibri"/>
                <w:sz w:val="16"/>
              </w:rPr>
            </w:pPr>
            <w:hyperlink r:id="rId355" w:tgtFrame="_blank" w:history="1">
              <w:r w:rsidR="009009F0" w:rsidRPr="00FC4D2B">
                <w:rPr>
                  <w:rStyle w:val="Hyperlink"/>
                  <w:rFonts w:ascii="Calibri" w:eastAsia="Times New Roman" w:hAnsi="Calibri" w:cs="Calibri"/>
                  <w:sz w:val="16"/>
                </w:rPr>
                <w:t>36_C_25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FC4D2B" w:rsidRDefault="009009F0" w:rsidP="00525302">
            <w:pPr>
              <w:pStyle w:val="NormalWeb"/>
              <w:ind w:left="30" w:right="30"/>
              <w:rPr>
                <w:rFonts w:ascii="Calibri" w:hAnsi="Calibri" w:cs="Calibri"/>
              </w:rPr>
            </w:pPr>
            <w:r w:rsidRPr="00FC4D2B">
              <w:rPr>
                <w:rFonts w:ascii="Calibri" w:hAnsi="Calibri" w:cs="Calibri"/>
              </w:rPr>
              <w:t>Unintended recipients</w:t>
            </w:r>
          </w:p>
          <w:p w14:paraId="6CF83D81"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nhận không mong muốn</w:t>
            </w:r>
          </w:p>
          <w:p w14:paraId="0A5C71C8" w14:textId="2553D4A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tin nhắn như email, trò chuyện và tin nhắn văn bản có thể được gửi đến nhầm người và được xem bởi những người không mong muốn, ngay cả khi đã bật cài đặt quyền riêng tư. Điều này có nghĩa là các bài đăng, quan điểm hoặc ý kiến của bạn có thể nhanh chóng được nâng lên, </w:t>
            </w:r>
            <w:del w:id="112" w:author="Le, Viet Duc" w:date="2024-07-19T22:17:00Z">
              <w:r w:rsidRPr="00FC4D2B" w:rsidDel="008E014E">
                <w:rPr>
                  <w:rFonts w:ascii="Arial" w:eastAsia="Arial" w:hAnsi="Arial" w:cs="Arial"/>
                  <w:lang w:eastAsia="vi-VN"/>
                </w:rPr>
                <w:delText>đồng lựa chọn</w:delText>
              </w:r>
            </w:del>
            <w:ins w:id="113" w:author="Le, Viet Duc" w:date="2024-07-19T22:17:00Z">
              <w:r w:rsidR="008E014E">
                <w:rPr>
                  <w:rFonts w:ascii="Arial" w:eastAsia="Arial" w:hAnsi="Arial" w:cs="Arial"/>
                  <w:lang w:eastAsia="vi-VN"/>
                </w:rPr>
                <w:t>chuyển hướng</w:t>
              </w:r>
            </w:ins>
            <w:r w:rsidRPr="00FC4D2B">
              <w:rPr>
                <w:rFonts w:ascii="Arial" w:eastAsia="Arial" w:hAnsi="Arial" w:cs="Arial"/>
                <w:lang w:eastAsia="vi-VN"/>
              </w:rPr>
              <w:t xml:space="preserve"> hoặc hiểu sai. Các cuộc trò chuyện ngắn có thể được lưu giữ và xem xét kỹ lưỡng trong các cuộc điều tra hoặc kiện tụng.</w:t>
            </w:r>
          </w:p>
        </w:tc>
      </w:tr>
      <w:tr w:rsidR="00B92DAB" w:rsidRPr="00FC4D2B"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FC4D2B" w:rsidRDefault="00000000" w:rsidP="00525302">
            <w:pPr>
              <w:spacing w:before="30" w:after="30"/>
              <w:ind w:left="30" w:right="30"/>
              <w:rPr>
                <w:rFonts w:ascii="Calibri" w:eastAsia="Times New Roman" w:hAnsi="Calibri" w:cs="Calibri"/>
                <w:sz w:val="16"/>
              </w:rPr>
            </w:pPr>
            <w:hyperlink r:id="rId356"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51DF0292" w14:textId="77777777" w:rsidR="00525302" w:rsidRPr="00FC4D2B" w:rsidRDefault="00000000" w:rsidP="00525302">
            <w:pPr>
              <w:ind w:left="30" w:right="30"/>
              <w:rPr>
                <w:rFonts w:ascii="Calibri" w:eastAsia="Times New Roman" w:hAnsi="Calibri" w:cs="Calibri"/>
                <w:sz w:val="16"/>
              </w:rPr>
            </w:pPr>
            <w:hyperlink r:id="rId357" w:tgtFrame="_blank" w:history="1">
              <w:r w:rsidR="009009F0" w:rsidRPr="00FC4D2B">
                <w:rPr>
                  <w:rStyle w:val="Hyperlink"/>
                  <w:rFonts w:ascii="Calibri" w:eastAsia="Times New Roman" w:hAnsi="Calibri" w:cs="Calibri"/>
                  <w:sz w:val="16"/>
                </w:rPr>
                <w:t>37_C_25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Use of Abbott devices</w:t>
            </w:r>
          </w:p>
          <w:p w14:paraId="073D2FD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All Abbott communication channels, and Abbott electronic devices must be used in a responsible manner and in accordance with applicable laws, Abbott's Code of </w:t>
            </w:r>
            <w:r w:rsidRPr="00FC4D2B">
              <w:rPr>
                <w:rFonts w:ascii="Calibri" w:hAnsi="Calibri" w:cs="Calibri"/>
              </w:rPr>
              <w:lastRenderedPageBreak/>
              <w:t>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Sử dụng các thiết bị của Abbott</w:t>
            </w:r>
          </w:p>
          <w:p w14:paraId="0166AAA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Tất cả kênh liên lạc của Abbott và các thiết bị điện tử của Abbott phải được sử dụng một cách có trách nhiệm và phù hợp với luật hiện hành, Bộ Quy tắc Ứng </w:t>
            </w:r>
            <w:r w:rsidRPr="00FC4D2B">
              <w:rPr>
                <w:rFonts w:ascii="Arial" w:eastAsia="Arial" w:hAnsi="Arial" w:cs="Arial"/>
                <w:lang w:eastAsia="vi-VN"/>
              </w:rPr>
              <w:lastRenderedPageBreak/>
              <w:t>xử trong Kinh doanh của Abbott và các chính sách của Abbott. Việc sử dụng ngẫu nhiên các kênh truyền thông và thiết bị điện tử của Abbott cho mục đích cá nhân không phải là riêng tư. Ngoài ra, thông tin của Abbott không phải là thông tin riêng tư của bạn bất kể thông tin đó nằm ở đâu.</w:t>
            </w:r>
          </w:p>
          <w:p w14:paraId="19CA0772" w14:textId="5AAD239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biết thêm thông tin về phương thức giao tiếp an toàn, hãy truy cập trang web Quản lý Rủi ro và Bảo mật Thông tin (ISRM) trên Abbott World.</w:t>
            </w:r>
          </w:p>
        </w:tc>
      </w:tr>
      <w:tr w:rsidR="00B92DAB" w:rsidRPr="00FC4D2B"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FC4D2B" w:rsidRDefault="00000000" w:rsidP="00525302">
            <w:pPr>
              <w:spacing w:before="30" w:after="30"/>
              <w:ind w:left="30" w:right="30"/>
              <w:rPr>
                <w:rFonts w:ascii="Calibri" w:eastAsia="Times New Roman" w:hAnsi="Calibri" w:cs="Calibri"/>
                <w:sz w:val="16"/>
              </w:rPr>
            </w:pPr>
            <w:hyperlink r:id="rId358"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439EEFAF" w14:textId="77777777" w:rsidR="00525302" w:rsidRPr="00FC4D2B" w:rsidRDefault="00000000" w:rsidP="00525302">
            <w:pPr>
              <w:ind w:left="30" w:right="30"/>
              <w:rPr>
                <w:rFonts w:ascii="Calibri" w:eastAsia="Times New Roman" w:hAnsi="Calibri" w:cs="Calibri"/>
                <w:sz w:val="16"/>
              </w:rPr>
            </w:pPr>
            <w:hyperlink r:id="rId359" w:tgtFrame="_blank" w:history="1">
              <w:r w:rsidR="009009F0" w:rsidRPr="00FC4D2B">
                <w:rPr>
                  <w:rStyle w:val="Hyperlink"/>
                  <w:rFonts w:ascii="Calibri" w:eastAsia="Times New Roman" w:hAnsi="Calibri" w:cs="Calibri"/>
                  <w:sz w:val="16"/>
                </w:rPr>
                <w:t>38_C_25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Use of personal devices</w:t>
            </w:r>
          </w:p>
          <w:p w14:paraId="03746CA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Sử dụng thiết bị cá nhân</w:t>
            </w:r>
          </w:p>
          <w:p w14:paraId="247936F5" w14:textId="4C3077A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Các giao tiếp liên quan đến hoạt động kinh doanh của Abbott chỉ được thực hiện thông qua các thiết bị, phần mềm và công cụ được Abbott phê duyệt. Để đáp ứng yêu cầu từ các công tố viên hoặc cơ quan thực thi dân sự hoặc cơ quan quản lý, Abbott có thể được yêu cầu quản lý và bảo quản thông tin có trong các kênh truyền thông điện tử, bao gồm email, trò chuyện, tin nhắn văn bản và các nền tảng tin nhắn khác trên thiết bị và tài khoản cá nhân của nhân viên.</w:t>
            </w:r>
          </w:p>
        </w:tc>
      </w:tr>
      <w:tr w:rsidR="00B92DAB" w:rsidRPr="00FC4D2B"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FC4D2B" w:rsidRDefault="00000000" w:rsidP="00525302">
            <w:pPr>
              <w:spacing w:before="30" w:after="30"/>
              <w:ind w:left="30" w:right="30"/>
              <w:rPr>
                <w:rFonts w:ascii="Calibri" w:eastAsia="Times New Roman" w:hAnsi="Calibri" w:cs="Calibri"/>
                <w:sz w:val="16"/>
              </w:rPr>
            </w:pPr>
            <w:hyperlink r:id="rId360"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4E30F1B7" w14:textId="77777777" w:rsidR="00525302" w:rsidRPr="00FC4D2B" w:rsidRDefault="00000000" w:rsidP="00525302">
            <w:pPr>
              <w:ind w:left="30" w:right="30"/>
              <w:rPr>
                <w:rFonts w:ascii="Calibri" w:eastAsia="Times New Roman" w:hAnsi="Calibri" w:cs="Calibri"/>
                <w:sz w:val="16"/>
              </w:rPr>
            </w:pPr>
            <w:hyperlink r:id="rId361" w:tgtFrame="_blank" w:history="1">
              <w:r w:rsidR="009009F0" w:rsidRPr="00FC4D2B">
                <w:rPr>
                  <w:rStyle w:val="Hyperlink"/>
                  <w:rFonts w:ascii="Calibri" w:eastAsia="Times New Roman" w:hAnsi="Calibri" w:cs="Calibri"/>
                  <w:sz w:val="16"/>
                </w:rPr>
                <w:t>39_C_26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Here's how to remain compliant in your Abbott business communications.</w:t>
            </w:r>
          </w:p>
        </w:tc>
        <w:tc>
          <w:tcPr>
            <w:tcW w:w="6000" w:type="dxa"/>
            <w:vAlign w:val="center"/>
          </w:tcPr>
          <w:p w14:paraId="49C91354" w14:textId="7A6A0CD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Dưới đây là cách duy trì tính tuân thủ trong giao tiếp kinh doanh của Abbott.</w:t>
            </w:r>
          </w:p>
        </w:tc>
      </w:tr>
      <w:tr w:rsidR="00B92DAB" w:rsidRPr="00FC4D2B"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FC4D2B" w:rsidRDefault="00000000" w:rsidP="00525302">
            <w:pPr>
              <w:spacing w:before="30" w:after="30"/>
              <w:ind w:left="30" w:right="30"/>
              <w:rPr>
                <w:rFonts w:ascii="Calibri" w:eastAsia="Times New Roman" w:hAnsi="Calibri" w:cs="Calibri"/>
                <w:sz w:val="16"/>
              </w:rPr>
            </w:pPr>
            <w:hyperlink r:id="rId362"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4D8E40D1" w14:textId="77777777" w:rsidR="00525302" w:rsidRPr="00FC4D2B" w:rsidRDefault="00000000" w:rsidP="00525302">
            <w:pPr>
              <w:ind w:left="30" w:right="30"/>
              <w:rPr>
                <w:rFonts w:ascii="Calibri" w:eastAsia="Times New Roman" w:hAnsi="Calibri" w:cs="Calibri"/>
                <w:sz w:val="16"/>
              </w:rPr>
            </w:pPr>
            <w:hyperlink r:id="rId363" w:tgtFrame="_blank" w:history="1">
              <w:r w:rsidR="009009F0" w:rsidRPr="00FC4D2B">
                <w:rPr>
                  <w:rStyle w:val="Hyperlink"/>
                  <w:rFonts w:ascii="Calibri" w:eastAsia="Times New Roman" w:hAnsi="Calibri" w:cs="Calibri"/>
                  <w:sz w:val="16"/>
                </w:rPr>
                <w:t>40_C_26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Let the experts respond</w:t>
            </w:r>
          </w:p>
          <w:p w14:paraId="315D1D53"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If you are not an official Abbott spokesperson, do not respond to comments or media inquiries related to </w:t>
            </w:r>
            <w:r w:rsidRPr="00FC4D2B">
              <w:rPr>
                <w:rFonts w:ascii="Calibri" w:hAnsi="Calibri" w:cs="Calibri"/>
              </w:rPr>
              <w:lastRenderedPageBreak/>
              <w:t>Abbott's company position. When in doubt, seek further guidance and send the comments to Public Affairs.</w:t>
            </w:r>
          </w:p>
        </w:tc>
        <w:tc>
          <w:tcPr>
            <w:tcW w:w="6000" w:type="dxa"/>
            <w:vAlign w:val="center"/>
          </w:tcPr>
          <w:p w14:paraId="517C6F0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Hãy để các chuyên gia trả lời</w:t>
            </w:r>
          </w:p>
          <w:p w14:paraId="5C3AD922" w14:textId="2DBC130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Nếu bạn không phải là người phát ngôn chính thức của Abbott, đừng trả lời các bình luận hoặc câu hỏi của giới truyền thông liên quan đến quan điểm của công ty </w:t>
            </w:r>
            <w:r w:rsidRPr="00FC4D2B">
              <w:rPr>
                <w:rFonts w:ascii="Arial" w:eastAsia="Arial" w:hAnsi="Arial" w:cs="Arial"/>
                <w:lang w:eastAsia="vi-VN"/>
              </w:rPr>
              <w:lastRenderedPageBreak/>
              <w:t>Abbott. Khi có nghi ngờ, hãy tìm kiếm hướng dẫn thêm và gửi ý kiến ​​tới Bộ phận Quan hệ Công chúng.</w:t>
            </w:r>
          </w:p>
        </w:tc>
      </w:tr>
      <w:tr w:rsidR="00B92DAB" w:rsidRPr="00FC4D2B"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FC4D2B" w:rsidRDefault="00000000" w:rsidP="00525302">
            <w:pPr>
              <w:spacing w:before="30" w:after="30"/>
              <w:ind w:left="30" w:right="30"/>
              <w:rPr>
                <w:rFonts w:ascii="Calibri" w:eastAsia="Times New Roman" w:hAnsi="Calibri" w:cs="Calibri"/>
                <w:sz w:val="16"/>
              </w:rPr>
            </w:pPr>
            <w:hyperlink r:id="rId364"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75F57B2F" w14:textId="77777777" w:rsidR="00525302" w:rsidRPr="00FC4D2B" w:rsidRDefault="00000000" w:rsidP="00525302">
            <w:pPr>
              <w:ind w:left="30" w:right="30"/>
              <w:rPr>
                <w:rFonts w:ascii="Calibri" w:eastAsia="Times New Roman" w:hAnsi="Calibri" w:cs="Calibri"/>
                <w:sz w:val="16"/>
              </w:rPr>
            </w:pPr>
            <w:hyperlink r:id="rId365" w:tgtFrame="_blank" w:history="1">
              <w:r w:rsidR="009009F0" w:rsidRPr="00FC4D2B">
                <w:rPr>
                  <w:rStyle w:val="Hyperlink"/>
                  <w:rFonts w:ascii="Calibri" w:eastAsia="Times New Roman" w:hAnsi="Calibri" w:cs="Calibri"/>
                  <w:sz w:val="16"/>
                </w:rPr>
                <w:t>41_C_26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Protect privacy and confidential information</w:t>
            </w:r>
          </w:p>
          <w:p w14:paraId="0A2940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must never share:</w:t>
            </w:r>
          </w:p>
          <w:p w14:paraId="382BABD4" w14:textId="77777777" w:rsidR="00525302" w:rsidRPr="00FC4D2B" w:rsidRDefault="009009F0" w:rsidP="00525302">
            <w:pPr>
              <w:numPr>
                <w:ilvl w:val="0"/>
                <w:numId w:val="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Personal information, such as another person's name, photo, or address without permission.</w:t>
            </w:r>
          </w:p>
          <w:p w14:paraId="7E6BB1DD" w14:textId="77777777" w:rsidR="00525302" w:rsidRPr="00FC4D2B" w:rsidRDefault="009009F0" w:rsidP="00525302">
            <w:pPr>
              <w:numPr>
                <w:ilvl w:val="0"/>
                <w:numId w:val="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Bảo vệ quyền riêng tư và thông tin bí mật</w:t>
            </w:r>
          </w:p>
          <w:p w14:paraId="62452CC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nhớ rằng, ngay cả khi một trang web có chế độ cài đặt quyền riêng tư, những người khác thường vẫn có thể xem và chia sẻ thông tin. Nếu bạn tạo hoặc kiểm soát diễn đàn truyền thông xã hội do Abbott tài trợ, hãy tham khảo ý kiến ​​Pháp lý để đảm bảo bạn tuân thủ các luật liên quan đến cookie và theo dõi trực tuyến.</w:t>
            </w:r>
          </w:p>
          <w:p w14:paraId="12D482B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không bao giờ được chia sẻ:</w:t>
            </w:r>
          </w:p>
          <w:p w14:paraId="7DA6D8C7" w14:textId="77777777" w:rsidR="00525302" w:rsidRPr="00FC4D2B" w:rsidRDefault="009009F0" w:rsidP="00525302">
            <w:pPr>
              <w:numPr>
                <w:ilvl w:val="0"/>
                <w:numId w:val="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Thông tin cá nhân, chẳng hạn như tên, ảnh hoặc địa chỉ của người khác mà không được phép.</w:t>
            </w:r>
          </w:p>
          <w:p w14:paraId="049360ED" w14:textId="04D73CA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nhạy cảm hoặc bí mật, như bí mật thương mại, thông tin nhận dạng cá nhân và sở hữu trí tuệ.</w:t>
            </w:r>
          </w:p>
        </w:tc>
      </w:tr>
      <w:tr w:rsidR="00B92DAB" w:rsidRPr="00FC4D2B"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FC4D2B" w:rsidRDefault="00000000" w:rsidP="00525302">
            <w:pPr>
              <w:spacing w:before="30" w:after="30"/>
              <w:ind w:left="30" w:right="30"/>
              <w:rPr>
                <w:rFonts w:ascii="Calibri" w:eastAsia="Times New Roman" w:hAnsi="Calibri" w:cs="Calibri"/>
                <w:sz w:val="16"/>
              </w:rPr>
            </w:pPr>
            <w:hyperlink r:id="rId366"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1893A43C" w14:textId="77777777" w:rsidR="00525302" w:rsidRPr="00FC4D2B" w:rsidRDefault="00000000" w:rsidP="00525302">
            <w:pPr>
              <w:ind w:left="30" w:right="30"/>
              <w:rPr>
                <w:rFonts w:ascii="Calibri" w:eastAsia="Times New Roman" w:hAnsi="Calibri" w:cs="Calibri"/>
                <w:sz w:val="16"/>
              </w:rPr>
            </w:pPr>
            <w:hyperlink r:id="rId367" w:tgtFrame="_blank" w:history="1">
              <w:r w:rsidR="009009F0" w:rsidRPr="00FC4D2B">
                <w:rPr>
                  <w:rStyle w:val="Hyperlink"/>
                  <w:rFonts w:ascii="Calibri" w:eastAsia="Times New Roman" w:hAnsi="Calibri" w:cs="Calibri"/>
                  <w:sz w:val="16"/>
                </w:rPr>
                <w:t>42_C_26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Use care with what you share.</w:t>
            </w:r>
          </w:p>
          <w:p w14:paraId="55AB18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Follow these tips:</w:t>
            </w:r>
          </w:p>
          <w:p w14:paraId="1FDDC790" w14:textId="77777777" w:rsidR="00525302" w:rsidRPr="00FC4D2B" w:rsidRDefault="009009F0" w:rsidP="00525302">
            <w:pPr>
              <w:numPr>
                <w:ilvl w:val="0"/>
                <w:numId w:val="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Protect your passwords.</w:t>
            </w:r>
          </w:p>
          <w:p w14:paraId="1A3DB3AF" w14:textId="77777777" w:rsidR="00525302" w:rsidRPr="00FC4D2B" w:rsidRDefault="009009F0" w:rsidP="00525302">
            <w:pPr>
              <w:numPr>
                <w:ilvl w:val="0"/>
                <w:numId w:val="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Do not use your Abbott email address and password on social media sites.</w:t>
            </w:r>
          </w:p>
          <w:p w14:paraId="4C230848" w14:textId="77777777" w:rsidR="00525302" w:rsidRPr="00FC4D2B" w:rsidRDefault="009009F0" w:rsidP="00525302">
            <w:pPr>
              <w:numPr>
                <w:ilvl w:val="0"/>
                <w:numId w:val="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Configure your social media platform's privacy settings and understand how the company will share your information.</w:t>
            </w:r>
          </w:p>
        </w:tc>
        <w:tc>
          <w:tcPr>
            <w:tcW w:w="6000" w:type="dxa"/>
            <w:vAlign w:val="center"/>
          </w:tcPr>
          <w:p w14:paraId="503DF3E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Cẩn trọng với những gì bạn chia sẻ.</w:t>
            </w:r>
          </w:p>
          <w:p w14:paraId="73C2078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Làm theo những lời khuyên sau:</w:t>
            </w:r>
          </w:p>
          <w:p w14:paraId="75A8C659" w14:textId="77777777" w:rsidR="00525302" w:rsidRPr="00FC4D2B" w:rsidRDefault="009009F0" w:rsidP="00525302">
            <w:pPr>
              <w:numPr>
                <w:ilvl w:val="0"/>
                <w:numId w:val="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Bảo vệ mật khẩu của bạn.</w:t>
            </w:r>
          </w:p>
          <w:p w14:paraId="66CE3698" w14:textId="77777777" w:rsidR="00525302" w:rsidRPr="00FC4D2B" w:rsidRDefault="009009F0" w:rsidP="00525302">
            <w:pPr>
              <w:numPr>
                <w:ilvl w:val="0"/>
                <w:numId w:val="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Không sử dụng địa chỉ email Abbott và mật khẩu của bạn trên các trang phương tiện truyền thông xã hội.</w:t>
            </w:r>
          </w:p>
          <w:p w14:paraId="77018579" w14:textId="1011659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Định cấu hình cài đặt quyền riêng tư của nền tảng mạng xã hội của bạn và hiểu cách công ty sẽ chia sẻ thông tin của bạn.</w:t>
            </w:r>
          </w:p>
        </w:tc>
      </w:tr>
      <w:tr w:rsidR="00B92DAB" w:rsidRPr="00FC4D2B"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FC4D2B" w:rsidRDefault="00000000" w:rsidP="00525302">
            <w:pPr>
              <w:spacing w:before="30" w:after="30"/>
              <w:ind w:left="30" w:right="30"/>
              <w:rPr>
                <w:rFonts w:ascii="Calibri" w:eastAsia="Times New Roman" w:hAnsi="Calibri" w:cs="Calibri"/>
                <w:sz w:val="16"/>
              </w:rPr>
            </w:pPr>
            <w:hyperlink r:id="rId368"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16D4CDD0" w14:textId="77777777" w:rsidR="00525302" w:rsidRPr="00FC4D2B" w:rsidRDefault="00000000" w:rsidP="00525302">
            <w:pPr>
              <w:ind w:left="30" w:right="30"/>
              <w:rPr>
                <w:rFonts w:ascii="Calibri" w:eastAsia="Times New Roman" w:hAnsi="Calibri" w:cs="Calibri"/>
                <w:sz w:val="16"/>
              </w:rPr>
            </w:pPr>
            <w:hyperlink r:id="rId369" w:tgtFrame="_blank" w:history="1">
              <w:r w:rsidR="009009F0" w:rsidRPr="00FC4D2B">
                <w:rPr>
                  <w:rStyle w:val="Hyperlink"/>
                  <w:rFonts w:ascii="Calibri" w:eastAsia="Times New Roman" w:hAnsi="Calibri" w:cs="Calibri"/>
                  <w:sz w:val="16"/>
                </w:rPr>
                <w:t>43_C_26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Always follow company policies and local laws</w:t>
            </w:r>
          </w:p>
          <w:p w14:paraId="7B7767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Luôn tuân thủ chính sách của công ty và luật pháp địa phương</w:t>
            </w:r>
          </w:p>
          <w:p w14:paraId="2EC76E15" w14:textId="6F7EBE7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nói về Abbott trên mạng xã hội, trong cả công việc và cá nhân của bạn, hãy tuân thủ Quy tắc ứng xử trong kinh doanh của Abbott, các chính sách của Abbott và tất cả luật pháp địa phương hiện hành.</w:t>
            </w:r>
          </w:p>
        </w:tc>
      </w:tr>
      <w:tr w:rsidR="00B92DAB" w:rsidRPr="00FC4D2B"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FC4D2B" w:rsidRDefault="00000000" w:rsidP="00525302">
            <w:pPr>
              <w:spacing w:before="30" w:after="30"/>
              <w:ind w:left="30" w:right="30"/>
              <w:rPr>
                <w:rFonts w:ascii="Calibri" w:eastAsia="Times New Roman" w:hAnsi="Calibri" w:cs="Calibri"/>
                <w:sz w:val="16"/>
              </w:rPr>
            </w:pPr>
            <w:hyperlink r:id="rId370"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08D7B1A5" w14:textId="77777777" w:rsidR="00525302" w:rsidRPr="00FC4D2B" w:rsidRDefault="00000000" w:rsidP="00525302">
            <w:pPr>
              <w:ind w:left="30" w:right="30"/>
              <w:rPr>
                <w:rFonts w:ascii="Calibri" w:eastAsia="Times New Roman" w:hAnsi="Calibri" w:cs="Calibri"/>
                <w:sz w:val="16"/>
              </w:rPr>
            </w:pPr>
            <w:hyperlink r:id="rId371" w:tgtFrame="_blank" w:history="1">
              <w:r w:rsidR="009009F0" w:rsidRPr="00FC4D2B">
                <w:rPr>
                  <w:rStyle w:val="Hyperlink"/>
                  <w:rFonts w:ascii="Calibri" w:eastAsia="Times New Roman" w:hAnsi="Calibri" w:cs="Calibri"/>
                  <w:sz w:val="16"/>
                </w:rPr>
                <w:t>44_C_26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 about Legal Holds</w:t>
            </w:r>
          </w:p>
          <w:p w14:paraId="43D64D73"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Biết về Lưu trữ Pháp lý</w:t>
            </w:r>
          </w:p>
          <w:p w14:paraId="0F6604A7" w14:textId="4F183EC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liên lạc của Abbott liên quan đến kiện tụng hoặc điều tra của chính phủ có thể được lưu giữ trong Lưu trữ Pháp lý trong thời gian kiện tụng hoặc điều tra. Nếu thông tin liên lạc và/hoặc tài liệu của bạn là đối tượng của Lưu trữ Pháp lý, điều này sẽ áp dụng cho chúng ở bất cứ nơi nào chúng được lưu trữ (bao gồm các nguồn dữ liệu như email, tin nhắn văn bản, SharePoint, máy tính xách tay, điện thoại và bất kỳ vị trí lưu trữ nào khác). Thông tin liên lạc của Abbott cũng phải tuân theo lịch trình lưu giữ tài liệu của công ty.</w:t>
            </w:r>
          </w:p>
        </w:tc>
      </w:tr>
      <w:tr w:rsidR="00B92DAB" w:rsidRPr="00FC4D2B"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FC4D2B" w:rsidRDefault="00000000" w:rsidP="00525302">
            <w:pPr>
              <w:spacing w:before="30" w:after="30"/>
              <w:ind w:left="30" w:right="30"/>
              <w:rPr>
                <w:rFonts w:ascii="Calibri" w:eastAsia="Times New Roman" w:hAnsi="Calibri" w:cs="Calibri"/>
                <w:sz w:val="16"/>
              </w:rPr>
            </w:pPr>
            <w:hyperlink r:id="rId372"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1C2B49B8" w14:textId="77777777" w:rsidR="00525302" w:rsidRPr="00FC4D2B" w:rsidRDefault="00000000" w:rsidP="00525302">
            <w:pPr>
              <w:ind w:left="30" w:right="30"/>
              <w:rPr>
                <w:rFonts w:ascii="Calibri" w:eastAsia="Times New Roman" w:hAnsi="Calibri" w:cs="Calibri"/>
                <w:sz w:val="16"/>
              </w:rPr>
            </w:pPr>
            <w:hyperlink r:id="rId373" w:tgtFrame="_blank" w:history="1">
              <w:r w:rsidR="009009F0" w:rsidRPr="00FC4D2B">
                <w:rPr>
                  <w:rStyle w:val="Hyperlink"/>
                  <w:rFonts w:ascii="Calibri" w:eastAsia="Times New Roman" w:hAnsi="Calibri" w:cs="Calibri"/>
                  <w:sz w:val="16"/>
                </w:rPr>
                <w:t>45_C_27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01D9A29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702C6F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153F6B07" w14:textId="73C2E3C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FC4D2B" w:rsidRDefault="00000000" w:rsidP="00525302">
            <w:pPr>
              <w:spacing w:before="30" w:after="30"/>
              <w:ind w:left="30" w:right="30"/>
              <w:rPr>
                <w:rFonts w:ascii="Calibri" w:eastAsia="Times New Roman" w:hAnsi="Calibri" w:cs="Calibri"/>
                <w:sz w:val="16"/>
              </w:rPr>
            </w:pPr>
            <w:hyperlink r:id="rId374"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3B92C7CC" w14:textId="77777777" w:rsidR="00525302" w:rsidRPr="00FC4D2B" w:rsidRDefault="00000000" w:rsidP="00525302">
            <w:pPr>
              <w:ind w:left="30" w:right="30"/>
              <w:rPr>
                <w:rFonts w:ascii="Calibri" w:eastAsia="Times New Roman" w:hAnsi="Calibri" w:cs="Calibri"/>
                <w:sz w:val="16"/>
              </w:rPr>
            </w:pPr>
            <w:hyperlink r:id="rId375" w:tgtFrame="_blank" w:history="1">
              <w:r w:rsidR="009009F0" w:rsidRPr="00FC4D2B">
                <w:rPr>
                  <w:rStyle w:val="Hyperlink"/>
                  <w:rFonts w:ascii="Calibri" w:eastAsia="Times New Roman" w:hAnsi="Calibri" w:cs="Calibri"/>
                  <w:sz w:val="16"/>
                </w:rPr>
                <w:t>46_C_27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Which is the best communication channel to use for business messages?</w:t>
            </w:r>
          </w:p>
        </w:tc>
        <w:tc>
          <w:tcPr>
            <w:tcW w:w="6000" w:type="dxa"/>
            <w:vAlign w:val="center"/>
          </w:tcPr>
          <w:p w14:paraId="09BA262A" w14:textId="16A8378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Kênh truyền thông nào là tốt nhất để sử dụng cho các thông điệp kinh doanh?</w:t>
            </w:r>
          </w:p>
        </w:tc>
      </w:tr>
      <w:tr w:rsidR="00B92DAB" w:rsidRPr="00FC4D2B"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FC4D2B" w:rsidRDefault="00000000" w:rsidP="00525302">
            <w:pPr>
              <w:spacing w:before="30" w:after="30"/>
              <w:ind w:left="30" w:right="30"/>
              <w:rPr>
                <w:rFonts w:ascii="Calibri" w:eastAsia="Times New Roman" w:hAnsi="Calibri" w:cs="Calibri"/>
                <w:sz w:val="16"/>
              </w:rPr>
            </w:pPr>
            <w:hyperlink r:id="rId376"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303D278B" w14:textId="77777777" w:rsidR="00525302" w:rsidRPr="00FC4D2B" w:rsidRDefault="00000000" w:rsidP="00525302">
            <w:pPr>
              <w:ind w:left="30" w:right="30"/>
              <w:rPr>
                <w:rFonts w:ascii="Calibri" w:eastAsia="Times New Roman" w:hAnsi="Calibri" w:cs="Calibri"/>
                <w:sz w:val="16"/>
              </w:rPr>
            </w:pPr>
            <w:hyperlink r:id="rId377" w:tgtFrame="_blank" w:history="1">
              <w:r w:rsidR="009009F0" w:rsidRPr="00FC4D2B">
                <w:rPr>
                  <w:rStyle w:val="Hyperlink"/>
                  <w:rFonts w:ascii="Calibri" w:eastAsia="Times New Roman" w:hAnsi="Calibri" w:cs="Calibri"/>
                  <w:sz w:val="16"/>
                </w:rPr>
                <w:t>47_C_27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Email</w:t>
            </w:r>
          </w:p>
          <w:p w14:paraId="11DF2D9C" w14:textId="77777777" w:rsidR="00525302" w:rsidRPr="00FC4D2B" w:rsidRDefault="009009F0" w:rsidP="00525302">
            <w:pPr>
              <w:pStyle w:val="NormalWeb"/>
              <w:ind w:left="30" w:right="30"/>
              <w:rPr>
                <w:rFonts w:ascii="Calibri" w:hAnsi="Calibri" w:cs="Calibri"/>
              </w:rPr>
            </w:pPr>
            <w:r w:rsidRPr="00FC4D2B">
              <w:rPr>
                <w:rFonts w:ascii="Calibri" w:hAnsi="Calibri" w:cs="Calibri"/>
              </w:rPr>
              <w:t>Phone call</w:t>
            </w:r>
          </w:p>
          <w:p w14:paraId="39E585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Video call</w:t>
            </w:r>
          </w:p>
          <w:p w14:paraId="3542325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Text or instant message</w:t>
            </w:r>
          </w:p>
          <w:p w14:paraId="47912611"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depends on who you are communicating with and the content of the message.</w:t>
            </w:r>
          </w:p>
          <w:p w14:paraId="266E2F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4E6837B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Email</w:t>
            </w:r>
          </w:p>
          <w:p w14:paraId="0F2DA43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Gọi thoại</w:t>
            </w:r>
          </w:p>
          <w:p w14:paraId="6500E7A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Gọi video</w:t>
            </w:r>
          </w:p>
          <w:p w14:paraId="6EC3FB8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Văn bản hoặc tin nhắn tức thời</w:t>
            </w:r>
          </w:p>
          <w:p w14:paraId="6F9598F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đó phụ thuộc vào người bạn đang giao tiếp và nội dung của tin nhắn.</w:t>
            </w:r>
          </w:p>
          <w:p w14:paraId="6C1EF703" w14:textId="591B73E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FC4D2B" w:rsidRDefault="00000000" w:rsidP="00525302">
            <w:pPr>
              <w:spacing w:before="30" w:after="30"/>
              <w:ind w:left="30" w:right="30"/>
              <w:rPr>
                <w:rFonts w:ascii="Calibri" w:eastAsia="Times New Roman" w:hAnsi="Calibri" w:cs="Calibri"/>
                <w:sz w:val="16"/>
              </w:rPr>
            </w:pPr>
            <w:hyperlink r:id="rId378"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25671088" w14:textId="77777777" w:rsidR="00525302" w:rsidRPr="00FC4D2B" w:rsidRDefault="00000000" w:rsidP="00525302">
            <w:pPr>
              <w:ind w:left="30" w:right="30"/>
              <w:rPr>
                <w:rFonts w:ascii="Calibri" w:eastAsia="Times New Roman" w:hAnsi="Calibri" w:cs="Calibri"/>
                <w:sz w:val="16"/>
              </w:rPr>
            </w:pPr>
            <w:hyperlink r:id="rId379" w:tgtFrame="_blank" w:history="1">
              <w:r w:rsidR="009009F0" w:rsidRPr="00FC4D2B">
                <w:rPr>
                  <w:rStyle w:val="Hyperlink"/>
                  <w:rFonts w:ascii="Calibri" w:eastAsia="Times New Roman" w:hAnsi="Calibri" w:cs="Calibri"/>
                  <w:sz w:val="16"/>
                </w:rPr>
                <w:t>48_C_27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4744DC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37DE33A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3D534F1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2710095" w14:textId="400F157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có kênh liên lạc "tốt nhất" duy nhất. Việc chọn kênh phù hợp nhất sẽ phụ thuộc vào đối tượng và nội dung của thông điệp.</w:t>
            </w:r>
          </w:p>
        </w:tc>
      </w:tr>
      <w:tr w:rsidR="00B92DAB" w:rsidRPr="00FC4D2B"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FC4D2B" w:rsidRDefault="00000000" w:rsidP="00525302">
            <w:pPr>
              <w:spacing w:before="30" w:after="30"/>
              <w:ind w:left="30" w:right="30"/>
              <w:rPr>
                <w:rFonts w:ascii="Calibri" w:eastAsia="Times New Roman" w:hAnsi="Calibri" w:cs="Calibri"/>
                <w:sz w:val="16"/>
              </w:rPr>
            </w:pPr>
            <w:hyperlink r:id="rId380"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4D66DF64" w14:textId="77777777" w:rsidR="00525302" w:rsidRPr="00FC4D2B" w:rsidRDefault="00000000" w:rsidP="00525302">
            <w:pPr>
              <w:ind w:left="30" w:right="30"/>
              <w:rPr>
                <w:rFonts w:ascii="Calibri" w:eastAsia="Times New Roman" w:hAnsi="Calibri" w:cs="Calibri"/>
                <w:sz w:val="16"/>
              </w:rPr>
            </w:pPr>
            <w:hyperlink r:id="rId381" w:tgtFrame="_blank" w:history="1">
              <w:r w:rsidR="009009F0" w:rsidRPr="00FC4D2B">
                <w:rPr>
                  <w:rStyle w:val="Hyperlink"/>
                  <w:rFonts w:ascii="Calibri" w:eastAsia="Times New Roman" w:hAnsi="Calibri" w:cs="Calibri"/>
                  <w:sz w:val="16"/>
                </w:rPr>
                <w:t>49_C_28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FC4D2B" w:rsidRDefault="00525302" w:rsidP="00525302">
            <w:pPr>
              <w:ind w:left="30" w:right="30"/>
              <w:rPr>
                <w:rFonts w:ascii="Calibri" w:eastAsia="Times New Roman" w:hAnsi="Calibri" w:cs="Calibri"/>
              </w:rPr>
            </w:pPr>
          </w:p>
        </w:tc>
        <w:tc>
          <w:tcPr>
            <w:tcW w:w="6000" w:type="dxa"/>
            <w:vAlign w:val="center"/>
          </w:tcPr>
          <w:p w14:paraId="2FE61216" w14:textId="77777777" w:rsidR="00525302" w:rsidRPr="00FC4D2B" w:rsidRDefault="00525302" w:rsidP="00525302">
            <w:pPr>
              <w:ind w:left="30" w:right="30"/>
              <w:rPr>
                <w:rFonts w:ascii="Calibri" w:eastAsia="Times New Roman" w:hAnsi="Calibri" w:cs="Calibri"/>
              </w:rPr>
            </w:pPr>
          </w:p>
        </w:tc>
      </w:tr>
      <w:tr w:rsidR="00B92DAB" w:rsidRPr="00FC4D2B"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FC4D2B" w:rsidRDefault="00000000" w:rsidP="00525302">
            <w:pPr>
              <w:spacing w:before="30" w:after="30"/>
              <w:ind w:left="30" w:right="30"/>
              <w:rPr>
                <w:rFonts w:ascii="Calibri" w:eastAsia="Times New Roman" w:hAnsi="Calibri" w:cs="Calibri"/>
                <w:sz w:val="16"/>
              </w:rPr>
            </w:pPr>
            <w:hyperlink r:id="rId382"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38CF1D4C" w14:textId="77777777" w:rsidR="00525302" w:rsidRPr="00FC4D2B" w:rsidRDefault="00000000" w:rsidP="00525302">
            <w:pPr>
              <w:ind w:left="30" w:right="30"/>
              <w:rPr>
                <w:rFonts w:ascii="Calibri" w:eastAsia="Times New Roman" w:hAnsi="Calibri" w:cs="Calibri"/>
                <w:sz w:val="16"/>
              </w:rPr>
            </w:pPr>
            <w:hyperlink r:id="rId383" w:tgtFrame="_blank" w:history="1">
              <w:r w:rsidR="009009F0" w:rsidRPr="00FC4D2B">
                <w:rPr>
                  <w:rStyle w:val="Hyperlink"/>
                  <w:rFonts w:ascii="Calibri" w:eastAsia="Times New Roman" w:hAnsi="Calibri" w:cs="Calibri"/>
                  <w:sz w:val="16"/>
                </w:rPr>
                <w:t>50_C_28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Which of the following statements is true?</w:t>
            </w:r>
          </w:p>
        </w:tc>
        <w:tc>
          <w:tcPr>
            <w:tcW w:w="6000" w:type="dxa"/>
            <w:vAlign w:val="center"/>
          </w:tcPr>
          <w:p w14:paraId="314BE399" w14:textId="1DB7D28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Phát biểu nào dưới đây là đúng?</w:t>
            </w:r>
          </w:p>
        </w:tc>
      </w:tr>
      <w:tr w:rsidR="00B92DAB" w:rsidRPr="00FC4D2B"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FC4D2B" w:rsidRDefault="00000000" w:rsidP="00525302">
            <w:pPr>
              <w:spacing w:before="30" w:after="30"/>
              <w:ind w:left="30" w:right="30"/>
              <w:rPr>
                <w:rFonts w:ascii="Calibri" w:eastAsia="Times New Roman" w:hAnsi="Calibri" w:cs="Calibri"/>
                <w:sz w:val="16"/>
              </w:rPr>
            </w:pPr>
            <w:hyperlink r:id="rId384"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6373013A" w14:textId="77777777" w:rsidR="00525302" w:rsidRPr="00FC4D2B" w:rsidRDefault="00000000" w:rsidP="00525302">
            <w:pPr>
              <w:ind w:left="30" w:right="30"/>
              <w:rPr>
                <w:rFonts w:ascii="Calibri" w:eastAsia="Times New Roman" w:hAnsi="Calibri" w:cs="Calibri"/>
                <w:sz w:val="16"/>
              </w:rPr>
            </w:pPr>
            <w:hyperlink r:id="rId385" w:tgtFrame="_blank" w:history="1">
              <w:r w:rsidR="009009F0" w:rsidRPr="00FC4D2B">
                <w:rPr>
                  <w:rStyle w:val="Hyperlink"/>
                  <w:rFonts w:ascii="Calibri" w:eastAsia="Times New Roman" w:hAnsi="Calibri" w:cs="Calibri"/>
                  <w:sz w:val="16"/>
                </w:rPr>
                <w:t>51_C_28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Recorded virtual meetings are good for discussing sensitive or confidential information.</w:t>
            </w:r>
          </w:p>
          <w:p w14:paraId="635367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use your personal device for business communications, the device can be used as evidence in litigation.</w:t>
            </w:r>
          </w:p>
          <w:p w14:paraId="11A7A698" w14:textId="77777777" w:rsidR="00525302" w:rsidRPr="00FC4D2B" w:rsidRDefault="009009F0" w:rsidP="00525302">
            <w:pPr>
              <w:pStyle w:val="NormalWeb"/>
              <w:ind w:left="30" w:right="30"/>
              <w:rPr>
                <w:rFonts w:ascii="Calibri" w:hAnsi="Calibri" w:cs="Calibri"/>
              </w:rPr>
            </w:pPr>
            <w:r w:rsidRPr="00FC4D2B">
              <w:rPr>
                <w:rFonts w:ascii="Calibri" w:hAnsi="Calibri" w:cs="Calibri"/>
              </w:rPr>
              <w:t>Since you are an employee of Abbott, you can speak on behalf of Abbott on social media.</w:t>
            </w:r>
          </w:p>
          <w:p w14:paraId="67AECDA3"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3014130E" w14:textId="51ECFBE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cuộc họp </w:t>
            </w:r>
            <w:del w:id="114" w:author="Le, Viet Duc" w:date="2024-07-19T22:24:00Z">
              <w:r w:rsidRPr="00FC4D2B" w:rsidDel="007570CF">
                <w:rPr>
                  <w:rFonts w:ascii="Arial" w:eastAsia="Arial" w:hAnsi="Arial" w:cs="Arial"/>
                  <w:lang w:eastAsia="vi-VN"/>
                </w:rPr>
                <w:delText xml:space="preserve">ảo </w:delText>
              </w:r>
            </w:del>
            <w:ins w:id="115" w:author="Le, Viet Duc" w:date="2024-07-19T22:24:00Z">
              <w:r w:rsidR="007570CF">
                <w:rPr>
                  <w:rFonts w:ascii="Arial" w:eastAsia="Arial" w:hAnsi="Arial" w:cs="Arial"/>
                  <w:lang w:eastAsia="vi-VN"/>
                </w:rPr>
                <w:t>trực tuyến</w:t>
              </w:r>
              <w:r w:rsidR="007570CF" w:rsidRPr="00FC4D2B">
                <w:rPr>
                  <w:rFonts w:ascii="Arial" w:eastAsia="Arial" w:hAnsi="Arial" w:cs="Arial"/>
                  <w:lang w:eastAsia="vi-VN"/>
                </w:rPr>
                <w:t xml:space="preserve"> </w:t>
              </w:r>
            </w:ins>
            <w:r w:rsidRPr="00FC4D2B">
              <w:rPr>
                <w:rFonts w:ascii="Arial" w:eastAsia="Arial" w:hAnsi="Arial" w:cs="Arial"/>
                <w:lang w:eastAsia="vi-VN"/>
              </w:rPr>
              <w:t>được ghi lại rất tốt để thảo luận về thông tin nhạy cảm hoặc bí mật.</w:t>
            </w:r>
          </w:p>
          <w:p w14:paraId="0D2BD8A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sử dụng thiết bị cá nhân của mình để giao tiếp công việc, thiết bị có thể được sử dụng làm bằng chứng trong vụ kiện tụng.</w:t>
            </w:r>
          </w:p>
          <w:p w14:paraId="66234CF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Vì bạn là nhân viên của Abbott, bạn có thể phát biểu thay mặt cho Abbott trên phương tiện truyền thông xã hội.</w:t>
            </w:r>
          </w:p>
          <w:p w14:paraId="3813DDCD" w14:textId="734C98D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FC4D2B" w:rsidRDefault="00000000" w:rsidP="00525302">
            <w:pPr>
              <w:spacing w:before="30" w:after="30"/>
              <w:ind w:left="30" w:right="30"/>
              <w:rPr>
                <w:rFonts w:ascii="Calibri" w:eastAsia="Times New Roman" w:hAnsi="Calibri" w:cs="Calibri"/>
                <w:sz w:val="16"/>
              </w:rPr>
            </w:pPr>
            <w:hyperlink r:id="rId386"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6D7D4C85" w14:textId="77777777" w:rsidR="00525302" w:rsidRPr="00FC4D2B" w:rsidRDefault="00000000" w:rsidP="00525302">
            <w:pPr>
              <w:ind w:left="30" w:right="30"/>
              <w:rPr>
                <w:rFonts w:ascii="Calibri" w:eastAsia="Times New Roman" w:hAnsi="Calibri" w:cs="Calibri"/>
                <w:sz w:val="16"/>
              </w:rPr>
            </w:pPr>
            <w:hyperlink r:id="rId387" w:tgtFrame="_blank" w:history="1">
              <w:r w:rsidR="009009F0" w:rsidRPr="00FC4D2B">
                <w:rPr>
                  <w:rStyle w:val="Hyperlink"/>
                  <w:rFonts w:ascii="Calibri" w:eastAsia="Times New Roman" w:hAnsi="Calibri" w:cs="Calibri"/>
                  <w:sz w:val="16"/>
                </w:rPr>
                <w:t>52_C_28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03559FC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06DE8728"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Remember:</w:t>
            </w:r>
          </w:p>
          <w:p w14:paraId="21F3CD6B"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Sensitive or confidential information should never be discussed in a recorded meeting.</w:t>
            </w:r>
          </w:p>
          <w:p w14:paraId="211C4B14"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Personal devices can be used as evidence in litigation.</w:t>
            </w:r>
          </w:p>
          <w:p w14:paraId="55790380"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Some posts will still exist online, even if you attempt to delete or modify them.</w:t>
            </w:r>
          </w:p>
          <w:p w14:paraId="1E88190C"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Business communications should only be done via Abbott-approved devices, software, and tools.</w:t>
            </w:r>
          </w:p>
          <w:p w14:paraId="6635A924"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Only designated spokespersons may respond on Abbott's behalf.</w:t>
            </w:r>
          </w:p>
        </w:tc>
        <w:tc>
          <w:tcPr>
            <w:tcW w:w="6000" w:type="dxa"/>
            <w:vAlign w:val="center"/>
          </w:tcPr>
          <w:p w14:paraId="5C8F51C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014146F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04D2FE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nhớ:</w:t>
            </w:r>
          </w:p>
          <w:p w14:paraId="6C3287A7" w14:textId="0A18EB3A"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Không bao giờ được thảo luận thông tin nhạy cảm hoặc bảo mật trong một cuộc họp được ghi </w:t>
            </w:r>
            <w:del w:id="116" w:author="Le, Viet Duc" w:date="2024-07-19T22:25:00Z">
              <w:r w:rsidRPr="00FC4D2B" w:rsidDel="00EB79DF">
                <w:rPr>
                  <w:rFonts w:ascii="Arial" w:eastAsia="Arial" w:hAnsi="Arial" w:cs="Arial"/>
                  <w:lang w:eastAsia="vi-VN"/>
                </w:rPr>
                <w:delText>lại</w:delText>
              </w:r>
            </w:del>
            <w:ins w:id="117" w:author="Le, Viet Duc" w:date="2024-07-19T22:25:00Z">
              <w:r w:rsidR="00EB79DF">
                <w:rPr>
                  <w:rFonts w:ascii="Arial" w:eastAsia="Arial" w:hAnsi="Arial" w:cs="Arial"/>
                  <w:lang w:eastAsia="vi-VN"/>
                </w:rPr>
                <w:t>âm</w:t>
              </w:r>
            </w:ins>
            <w:r w:rsidRPr="00FC4D2B">
              <w:rPr>
                <w:rFonts w:ascii="Arial" w:eastAsia="Arial" w:hAnsi="Arial" w:cs="Arial"/>
                <w:lang w:eastAsia="vi-VN"/>
              </w:rPr>
              <w:t>.</w:t>
            </w:r>
          </w:p>
          <w:p w14:paraId="698B10D2"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Thiết bị cá nhân có thể được sử dụng làm bằng chứng trong kiện tụng.</w:t>
            </w:r>
          </w:p>
          <w:p w14:paraId="17112B92"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Một số bài đăng vẫn sẽ tồn tại trực tuyến, ngay cả khi bạn cố gắng xóa hoặc sửa đổi chúng.</w:t>
            </w:r>
          </w:p>
          <w:p w14:paraId="08C14D5E" w14:textId="77777777" w:rsidR="00525302" w:rsidRPr="00FC4D2B" w:rsidRDefault="009009F0" w:rsidP="00525302">
            <w:pPr>
              <w:numPr>
                <w:ilvl w:val="0"/>
                <w:numId w:val="1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Giao tiếp kinh doanh chỉ nên được thực hiện thông qua các thiết bị, phần mềm và công cụ đã được Abbott phê duyệt.</w:t>
            </w:r>
          </w:p>
          <w:p w14:paraId="33A6A45E" w14:textId="7AC1D40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Chỉ những người phát ngôn được chỉ định mới có thể trả lời thay mặt Abbott.</w:t>
            </w:r>
          </w:p>
        </w:tc>
      </w:tr>
      <w:tr w:rsidR="00B92DAB" w:rsidRPr="00FC4D2B"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FC4D2B" w:rsidRDefault="00000000" w:rsidP="00525302">
            <w:pPr>
              <w:spacing w:before="30" w:after="30"/>
              <w:ind w:left="30" w:right="30"/>
              <w:rPr>
                <w:rFonts w:ascii="Calibri" w:eastAsia="Times New Roman" w:hAnsi="Calibri" w:cs="Calibri"/>
                <w:sz w:val="16"/>
              </w:rPr>
            </w:pPr>
            <w:hyperlink r:id="rId388"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3AF8E868" w14:textId="77777777" w:rsidR="00525302" w:rsidRPr="00FC4D2B" w:rsidRDefault="00000000" w:rsidP="00525302">
            <w:pPr>
              <w:ind w:left="30" w:right="30"/>
              <w:rPr>
                <w:rFonts w:ascii="Calibri" w:eastAsia="Times New Roman" w:hAnsi="Calibri" w:cs="Calibri"/>
                <w:sz w:val="16"/>
              </w:rPr>
            </w:pPr>
            <w:hyperlink r:id="rId389" w:tgtFrame="_blank" w:history="1">
              <w:r w:rsidR="009009F0" w:rsidRPr="00FC4D2B">
                <w:rPr>
                  <w:rStyle w:val="Hyperlink"/>
                  <w:rFonts w:ascii="Calibri" w:eastAsia="Times New Roman" w:hAnsi="Calibri" w:cs="Calibri"/>
                  <w:sz w:val="16"/>
                </w:rPr>
                <w:t>53_C_29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5621DB00"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6BDB7B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78EF27C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09D6734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5E0F3238" w14:textId="0311779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FC4D2B" w:rsidRDefault="00000000" w:rsidP="00525302">
            <w:pPr>
              <w:spacing w:before="30" w:after="30"/>
              <w:ind w:left="30" w:right="30"/>
              <w:rPr>
                <w:rFonts w:ascii="Calibri" w:eastAsia="Times New Roman" w:hAnsi="Calibri" w:cs="Calibri"/>
                <w:sz w:val="16"/>
              </w:rPr>
            </w:pPr>
            <w:hyperlink r:id="rId390"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51DD810A" w14:textId="77777777" w:rsidR="00525302" w:rsidRPr="00FC4D2B" w:rsidRDefault="00000000" w:rsidP="00525302">
            <w:pPr>
              <w:ind w:left="30" w:right="30"/>
              <w:rPr>
                <w:rFonts w:ascii="Calibri" w:eastAsia="Times New Roman" w:hAnsi="Calibri" w:cs="Calibri"/>
                <w:sz w:val="16"/>
              </w:rPr>
            </w:pPr>
            <w:hyperlink r:id="rId391" w:tgtFrame="_blank" w:history="1">
              <w:r w:rsidR="009009F0" w:rsidRPr="00FC4D2B">
                <w:rPr>
                  <w:rStyle w:val="Hyperlink"/>
                  <w:rFonts w:ascii="Calibri" w:eastAsia="Times New Roman" w:hAnsi="Calibri" w:cs="Calibri"/>
                  <w:sz w:val="16"/>
                </w:rPr>
                <w:t>54_C_29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Emails</w:t>
            </w:r>
          </w:p>
          <w:p w14:paraId="222DA98A"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Email</w:t>
            </w:r>
          </w:p>
          <w:p w14:paraId="4CCDE0FC" w14:textId="47F64FB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cẩn thận và cân nhắc đối tượng của bạn khi gửi thông tin nhạy cảm hoặc bảo mật cao như kế hoạch chiến lược hoặc dữ liệu tài chính qua email. Nếu bạn cần gửi loại thông tin này, hãy cân nhắc sử dụng email bảo mật hoặc chức năng Không chuyển tiếp.</w:t>
            </w:r>
          </w:p>
        </w:tc>
      </w:tr>
      <w:tr w:rsidR="00B92DAB" w:rsidRPr="00FC4D2B"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FC4D2B" w:rsidRDefault="00000000" w:rsidP="00525302">
            <w:pPr>
              <w:spacing w:before="30" w:after="30"/>
              <w:ind w:left="30" w:right="30"/>
              <w:rPr>
                <w:rFonts w:ascii="Calibri" w:eastAsia="Times New Roman" w:hAnsi="Calibri" w:cs="Calibri"/>
                <w:sz w:val="16"/>
              </w:rPr>
            </w:pPr>
            <w:hyperlink r:id="rId392"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24DE4406" w14:textId="77777777" w:rsidR="00525302" w:rsidRPr="00FC4D2B" w:rsidRDefault="00000000" w:rsidP="00525302">
            <w:pPr>
              <w:ind w:left="30" w:right="30"/>
              <w:rPr>
                <w:rFonts w:ascii="Calibri" w:eastAsia="Times New Roman" w:hAnsi="Calibri" w:cs="Calibri"/>
                <w:sz w:val="16"/>
              </w:rPr>
            </w:pPr>
            <w:hyperlink r:id="rId393" w:tgtFrame="_blank" w:history="1">
              <w:r w:rsidR="009009F0" w:rsidRPr="00FC4D2B">
                <w:rPr>
                  <w:rStyle w:val="Hyperlink"/>
                  <w:rFonts w:ascii="Calibri" w:eastAsia="Times New Roman" w:hAnsi="Calibri" w:cs="Calibri"/>
                  <w:sz w:val="16"/>
                </w:rPr>
                <w:t>55_C_29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Virtual Meetings</w:t>
            </w:r>
          </w:p>
          <w:p w14:paraId="3C5B627F"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Cuộc họp Trực tuyến</w:t>
            </w:r>
          </w:p>
          <w:p w14:paraId="18DE6400" w14:textId="47F9102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cuộc họp và cuộc gọi video trực tuyến phù hợp với các vấn đề phức tạp hoặc các cuộc thảo luận đòi hỏi một lượng lớn thông tin trước đó và bối cảnh.</w:t>
            </w:r>
          </w:p>
        </w:tc>
      </w:tr>
      <w:tr w:rsidR="00B92DAB" w:rsidRPr="00FC4D2B"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FC4D2B" w:rsidRDefault="00000000" w:rsidP="00525302">
            <w:pPr>
              <w:spacing w:before="30" w:after="30"/>
              <w:ind w:left="30" w:right="30"/>
              <w:rPr>
                <w:rFonts w:ascii="Calibri" w:eastAsia="Times New Roman" w:hAnsi="Calibri" w:cs="Calibri"/>
                <w:sz w:val="16"/>
              </w:rPr>
            </w:pPr>
            <w:hyperlink r:id="rId394"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6B0AB698" w14:textId="77777777" w:rsidR="00525302" w:rsidRPr="00FC4D2B" w:rsidRDefault="00000000" w:rsidP="00525302">
            <w:pPr>
              <w:ind w:left="30" w:right="30"/>
              <w:rPr>
                <w:rFonts w:ascii="Calibri" w:eastAsia="Times New Roman" w:hAnsi="Calibri" w:cs="Calibri"/>
                <w:sz w:val="16"/>
              </w:rPr>
            </w:pPr>
            <w:hyperlink r:id="rId395" w:tgtFrame="_blank" w:history="1">
              <w:r w:rsidR="009009F0" w:rsidRPr="00FC4D2B">
                <w:rPr>
                  <w:rStyle w:val="Hyperlink"/>
                  <w:rFonts w:ascii="Calibri" w:eastAsia="Times New Roman" w:hAnsi="Calibri" w:cs="Calibri"/>
                  <w:sz w:val="16"/>
                </w:rPr>
                <w:t>56_C_29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Instant Messaging</w:t>
            </w:r>
          </w:p>
          <w:p w14:paraId="0478B17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Instant messaging tools are appropriate for providing colleagues with scheduling or availability updates and other brief administrative communications. Do not use instant messaging apps, text messages, voicemail, and </w:t>
            </w:r>
            <w:r w:rsidRPr="00FC4D2B">
              <w:rPr>
                <w:rFonts w:ascii="Calibri" w:hAnsi="Calibri" w:cs="Calibri"/>
              </w:rPr>
              <w:lastRenderedPageBreak/>
              <w:t>other short-lived messaging platforms for substantive business communication.</w:t>
            </w:r>
          </w:p>
        </w:tc>
        <w:tc>
          <w:tcPr>
            <w:tcW w:w="6000" w:type="dxa"/>
            <w:vAlign w:val="center"/>
          </w:tcPr>
          <w:p w14:paraId="38EE2BC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Tin nhắn Tức thời</w:t>
            </w:r>
          </w:p>
          <w:p w14:paraId="253CF21B" w14:textId="2412F35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công cụ nhắn tin tức thời thích hợp để cung cấp cho đồng nghiệp thông tin cập nhật về lịch trình hoặc tình trạng sẵn sàng, cũng như các thông tin liên lạc hành chính ngắn gọn khác. Không sử dụng các ứng dụng nhắn tin tức thời, tin nhắn văn bản, thư thoại và </w:t>
            </w:r>
            <w:r w:rsidRPr="00FC4D2B">
              <w:rPr>
                <w:rFonts w:ascii="Arial" w:eastAsia="Arial" w:hAnsi="Arial" w:cs="Arial"/>
                <w:lang w:eastAsia="vi-VN"/>
              </w:rPr>
              <w:lastRenderedPageBreak/>
              <w:t>các nền tảng nhắn tin ngắn hạn khác để giao tiếp kinh doanh thực sự.</w:t>
            </w:r>
          </w:p>
        </w:tc>
      </w:tr>
      <w:tr w:rsidR="00B92DAB" w:rsidRPr="00FC4D2B"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FC4D2B" w:rsidRDefault="00000000" w:rsidP="00525302">
            <w:pPr>
              <w:spacing w:before="30" w:after="30"/>
              <w:ind w:left="30" w:right="30"/>
              <w:rPr>
                <w:rFonts w:ascii="Calibri" w:eastAsia="Times New Roman" w:hAnsi="Calibri" w:cs="Calibri"/>
                <w:sz w:val="16"/>
              </w:rPr>
            </w:pPr>
            <w:hyperlink r:id="rId396"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197C8CFD" w14:textId="77777777" w:rsidR="00525302" w:rsidRPr="00FC4D2B" w:rsidRDefault="00000000" w:rsidP="00525302">
            <w:pPr>
              <w:ind w:left="30" w:right="30"/>
              <w:rPr>
                <w:rFonts w:ascii="Calibri" w:eastAsia="Times New Roman" w:hAnsi="Calibri" w:cs="Calibri"/>
                <w:sz w:val="16"/>
              </w:rPr>
            </w:pPr>
            <w:hyperlink r:id="rId397" w:tgtFrame="_blank" w:history="1">
              <w:r w:rsidR="009009F0" w:rsidRPr="00FC4D2B">
                <w:rPr>
                  <w:rStyle w:val="Hyperlink"/>
                  <w:rFonts w:ascii="Calibri" w:eastAsia="Times New Roman" w:hAnsi="Calibri" w:cs="Calibri"/>
                  <w:sz w:val="16"/>
                </w:rPr>
                <w:t>57_C_29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External Speaking Engagements / Interviews</w:t>
            </w:r>
          </w:p>
          <w:p w14:paraId="6909C7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4398C302" w:rsidR="00525302" w:rsidRPr="00FC4D2B" w:rsidRDefault="009009F0" w:rsidP="00525302">
            <w:pPr>
              <w:pStyle w:val="NormalWeb"/>
              <w:ind w:left="30" w:right="30"/>
              <w:rPr>
                <w:rFonts w:ascii="Calibri" w:hAnsi="Calibri" w:cs="Calibri"/>
              </w:rPr>
            </w:pPr>
            <w:del w:id="118" w:author="Le, Viet Duc" w:date="2024-07-19T22:28:00Z">
              <w:r w:rsidRPr="00FC4D2B" w:rsidDel="00995E1A">
                <w:rPr>
                  <w:rFonts w:ascii="Arial" w:eastAsia="Arial" w:hAnsi="Arial" w:cs="Arial"/>
                  <w:lang w:eastAsia="vi-VN"/>
                </w:rPr>
                <w:delText xml:space="preserve">Tham gia/ </w:delText>
              </w:r>
            </w:del>
            <w:r w:rsidRPr="00FC4D2B">
              <w:rPr>
                <w:rFonts w:ascii="Arial" w:eastAsia="Arial" w:hAnsi="Arial" w:cs="Arial"/>
                <w:lang w:eastAsia="vi-VN"/>
              </w:rPr>
              <w:t>Phỏng vấn</w:t>
            </w:r>
            <w:ins w:id="119" w:author="Le, Viet Duc" w:date="2024-07-19T22:28:00Z">
              <w:r w:rsidR="00995E1A">
                <w:rPr>
                  <w:rFonts w:ascii="Arial" w:eastAsia="Arial" w:hAnsi="Arial" w:cs="Arial"/>
                  <w:lang w:eastAsia="vi-VN"/>
                </w:rPr>
                <w:t>/</w:t>
              </w:r>
            </w:ins>
            <w:del w:id="120" w:author="Le, Viet Duc" w:date="2024-07-19T22:28:00Z">
              <w:r w:rsidRPr="00FC4D2B" w:rsidDel="00995E1A">
                <w:rPr>
                  <w:rFonts w:ascii="Arial" w:eastAsia="Arial" w:hAnsi="Arial" w:cs="Arial"/>
                  <w:lang w:eastAsia="vi-VN"/>
                </w:rPr>
                <w:delText xml:space="preserve"> </w:delText>
              </w:r>
            </w:del>
            <w:r w:rsidRPr="00FC4D2B">
              <w:rPr>
                <w:rFonts w:ascii="Arial" w:eastAsia="Arial" w:hAnsi="Arial" w:cs="Arial"/>
                <w:lang w:eastAsia="vi-VN"/>
              </w:rPr>
              <w:t>Diễn thuyết Bên ngoài</w:t>
            </w:r>
          </w:p>
          <w:p w14:paraId="37287176" w14:textId="7186411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Chỉ nhân viên được đào tạo về truyền thông mới có thể là người phát ngôn cho Abbott. Các cam kết phát biểu bên ngoài phải được Bộ phận Đối ngoại phê duyệt TRƯỚC KHI chấp nhận lời mời phát biểu.</w:t>
            </w:r>
          </w:p>
        </w:tc>
      </w:tr>
      <w:tr w:rsidR="00B92DAB" w:rsidRPr="00FC4D2B"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FC4D2B" w:rsidRDefault="00000000" w:rsidP="00525302">
            <w:pPr>
              <w:spacing w:before="30" w:after="30"/>
              <w:ind w:left="30" w:right="30"/>
              <w:rPr>
                <w:rFonts w:ascii="Calibri" w:eastAsia="Times New Roman" w:hAnsi="Calibri" w:cs="Calibri"/>
                <w:sz w:val="16"/>
              </w:rPr>
            </w:pPr>
            <w:hyperlink r:id="rId398"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55A4DE3C" w14:textId="77777777" w:rsidR="00525302" w:rsidRPr="00FC4D2B" w:rsidRDefault="00000000" w:rsidP="00525302">
            <w:pPr>
              <w:ind w:left="30" w:right="30"/>
              <w:rPr>
                <w:rFonts w:ascii="Calibri" w:eastAsia="Times New Roman" w:hAnsi="Calibri" w:cs="Calibri"/>
                <w:sz w:val="16"/>
              </w:rPr>
            </w:pPr>
            <w:hyperlink r:id="rId399" w:tgtFrame="_blank" w:history="1">
              <w:r w:rsidR="009009F0" w:rsidRPr="00FC4D2B">
                <w:rPr>
                  <w:rStyle w:val="Hyperlink"/>
                  <w:rFonts w:ascii="Calibri" w:eastAsia="Times New Roman" w:hAnsi="Calibri" w:cs="Calibri"/>
                  <w:sz w:val="16"/>
                </w:rPr>
                <w:t>58_C_29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Social Media</w:t>
            </w:r>
          </w:p>
          <w:p w14:paraId="49A9D8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Mạng xã hội</w:t>
            </w:r>
          </w:p>
          <w:p w14:paraId="13E857F5" w14:textId="353F02E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Vì các tương tác trên mạng xã hội diễn ra nhanh chóng, năng động, được lưu trữ vĩnh viễn và có khả năng lan truyền mạnh mẽ nên thông tin liên lạc được chia sẻ qua kênh này có thể bị hiểu sai ở quy mô rộng hơn.</w:t>
            </w:r>
          </w:p>
        </w:tc>
      </w:tr>
      <w:tr w:rsidR="00B92DAB" w:rsidRPr="00FC4D2B"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FC4D2B" w:rsidRDefault="00000000" w:rsidP="00525302">
            <w:pPr>
              <w:spacing w:before="30" w:after="30"/>
              <w:ind w:left="30" w:right="30"/>
              <w:rPr>
                <w:rFonts w:ascii="Calibri" w:eastAsia="Times New Roman" w:hAnsi="Calibri" w:cs="Calibri"/>
                <w:sz w:val="16"/>
              </w:rPr>
            </w:pPr>
            <w:hyperlink r:id="rId400"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7556CFDD" w14:textId="77777777" w:rsidR="00525302" w:rsidRPr="00FC4D2B" w:rsidRDefault="00000000" w:rsidP="00525302">
            <w:pPr>
              <w:ind w:left="30" w:right="30"/>
              <w:rPr>
                <w:rFonts w:ascii="Calibri" w:eastAsia="Times New Roman" w:hAnsi="Calibri" w:cs="Calibri"/>
                <w:sz w:val="16"/>
              </w:rPr>
            </w:pPr>
            <w:hyperlink r:id="rId401" w:tgtFrame="_blank" w:history="1">
              <w:r w:rsidR="009009F0" w:rsidRPr="00FC4D2B">
                <w:rPr>
                  <w:rStyle w:val="Hyperlink"/>
                  <w:rFonts w:ascii="Calibri" w:eastAsia="Times New Roman" w:hAnsi="Calibri" w:cs="Calibri"/>
                  <w:sz w:val="16"/>
                </w:rPr>
                <w:t>59_C_29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Business Communications</w:t>
            </w:r>
          </w:p>
          <w:p w14:paraId="7BFF7DC6"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2618C5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Truyền thông </w:t>
            </w:r>
            <w:del w:id="121" w:author="Le, Viet Duc" w:date="2024-07-19T22:28:00Z">
              <w:r w:rsidRPr="00FC4D2B" w:rsidDel="00995E1A">
                <w:rPr>
                  <w:rFonts w:ascii="Arial" w:eastAsia="Arial" w:hAnsi="Arial" w:cs="Arial"/>
                  <w:lang w:eastAsia="vi-VN"/>
                </w:rPr>
                <w:delText>Doanh nghiệp</w:delText>
              </w:r>
            </w:del>
            <w:ins w:id="122" w:author="Le, Viet Duc" w:date="2024-07-19T22:28:00Z">
              <w:r w:rsidR="00995E1A">
                <w:rPr>
                  <w:rFonts w:ascii="Arial" w:eastAsia="Arial" w:hAnsi="Arial" w:cs="Arial"/>
                  <w:lang w:eastAsia="vi-VN"/>
                </w:rPr>
                <w:t>Kinh doanh</w:t>
              </w:r>
            </w:ins>
            <w:r w:rsidRPr="00FC4D2B">
              <w:rPr>
                <w:rFonts w:ascii="Arial" w:eastAsia="Arial" w:hAnsi="Arial" w:cs="Arial"/>
                <w:lang w:eastAsia="vi-VN"/>
              </w:rPr>
              <w:t xml:space="preserve"> Tuân thủ</w:t>
            </w:r>
          </w:p>
          <w:p w14:paraId="13891BF4" w14:textId="7A91833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để các chuyên gia trả lời. Bảo vệ quyền riêng tư và thông tin bí mật. Cẩn trọng với những gì bạn chia sẻ. Luôn tuân thủ các chính sách của công ty và luật pháp địa phương. Biết về Lưu trữ Pháp lý.</w:t>
            </w:r>
          </w:p>
        </w:tc>
      </w:tr>
      <w:tr w:rsidR="00B92DAB" w:rsidRPr="00FC4D2B"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FC4D2B" w:rsidRDefault="00000000" w:rsidP="00525302">
            <w:pPr>
              <w:spacing w:before="30" w:after="30"/>
              <w:ind w:left="30" w:right="30"/>
              <w:rPr>
                <w:rFonts w:ascii="Calibri" w:eastAsia="Times New Roman" w:hAnsi="Calibri" w:cs="Calibri"/>
                <w:sz w:val="16"/>
              </w:rPr>
            </w:pPr>
            <w:hyperlink r:id="rId402"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6193197F" w14:textId="77777777" w:rsidR="00525302" w:rsidRPr="00FC4D2B" w:rsidRDefault="00000000" w:rsidP="00525302">
            <w:pPr>
              <w:ind w:left="30" w:right="30"/>
              <w:rPr>
                <w:rFonts w:ascii="Calibri" w:eastAsia="Times New Roman" w:hAnsi="Calibri" w:cs="Calibri"/>
                <w:sz w:val="16"/>
              </w:rPr>
            </w:pPr>
            <w:hyperlink r:id="rId403" w:tgtFrame="_blank" w:history="1">
              <w:r w:rsidR="009009F0" w:rsidRPr="00FC4D2B">
                <w:rPr>
                  <w:rStyle w:val="Hyperlink"/>
                  <w:rFonts w:ascii="Calibri" w:eastAsia="Times New Roman" w:hAnsi="Calibri" w:cs="Calibri"/>
                  <w:sz w:val="16"/>
                </w:rPr>
                <w:t>61_C_31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communication in a business environment requires consideration of language, tone, and emotions.</w:t>
            </w:r>
          </w:p>
          <w:p w14:paraId="111D44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Giao tiếp tuân thủ trong môi trường kinh doanh đòi hỏi phải xem xét ngôn ngữ, giọng điệu và cảm xúc.</w:t>
            </w:r>
          </w:p>
          <w:p w14:paraId="2ACA1015" w14:textId="4EC1C3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Điều quan trọng là phải hiểu rằng những người khác có thể diễn giải thông điệp khác nhau dựa trên niềm tin, kinh nghiệm, nền tảng và </w:t>
            </w:r>
            <w:del w:id="123" w:author="Le, Viet Duc" w:date="2024-07-19T22:29:00Z">
              <w:r w:rsidRPr="00FC4D2B" w:rsidDel="004A1A14">
                <w:rPr>
                  <w:rFonts w:ascii="Arial" w:eastAsia="Arial" w:hAnsi="Arial" w:cs="Arial"/>
                  <w:lang w:eastAsia="vi-VN"/>
                </w:rPr>
                <w:delText>danh tính</w:delText>
              </w:r>
            </w:del>
            <w:ins w:id="124" w:author="Le, Viet Duc" w:date="2024-07-19T22:29:00Z">
              <w:r w:rsidR="004A1A14">
                <w:rPr>
                  <w:rFonts w:ascii="Arial" w:eastAsia="Arial" w:hAnsi="Arial" w:cs="Arial"/>
                  <w:lang w:eastAsia="vi-VN"/>
                </w:rPr>
                <w:t>bản sắc</w:t>
              </w:r>
            </w:ins>
            <w:r w:rsidRPr="00FC4D2B">
              <w:rPr>
                <w:rFonts w:ascii="Arial" w:eastAsia="Arial" w:hAnsi="Arial" w:cs="Arial"/>
                <w:lang w:eastAsia="vi-VN"/>
              </w:rPr>
              <w:t xml:space="preserve"> của họ.</w:t>
            </w:r>
          </w:p>
        </w:tc>
      </w:tr>
      <w:tr w:rsidR="00B92DAB" w:rsidRPr="00FC4D2B"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FC4D2B" w:rsidRDefault="00000000" w:rsidP="00525302">
            <w:pPr>
              <w:spacing w:before="30" w:after="30"/>
              <w:ind w:left="30" w:right="30"/>
              <w:rPr>
                <w:rFonts w:ascii="Calibri" w:eastAsia="Times New Roman" w:hAnsi="Calibri" w:cs="Calibri"/>
                <w:sz w:val="16"/>
              </w:rPr>
            </w:pPr>
            <w:hyperlink r:id="rId404"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38AEB790" w14:textId="77777777" w:rsidR="00525302" w:rsidRPr="00FC4D2B" w:rsidRDefault="00000000" w:rsidP="00525302">
            <w:pPr>
              <w:ind w:left="30" w:right="30"/>
              <w:rPr>
                <w:rFonts w:ascii="Calibri" w:eastAsia="Times New Roman" w:hAnsi="Calibri" w:cs="Calibri"/>
                <w:sz w:val="16"/>
              </w:rPr>
            </w:pPr>
            <w:hyperlink r:id="rId405" w:tgtFrame="_blank" w:history="1">
              <w:r w:rsidR="009009F0" w:rsidRPr="00FC4D2B">
                <w:rPr>
                  <w:rStyle w:val="Hyperlink"/>
                  <w:rFonts w:ascii="Calibri" w:eastAsia="Times New Roman" w:hAnsi="Calibri" w:cs="Calibri"/>
                  <w:sz w:val="16"/>
                </w:rPr>
                <w:t>62_C_31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Tip 1: Consider your word choice</w:t>
            </w:r>
          </w:p>
          <w:p w14:paraId="1B2E5A77"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Mẹo 1: Hãy cân nhắc lựa chọn từ ngữ của bạn</w:t>
            </w:r>
          </w:p>
          <w:p w14:paraId="5C51462B" w14:textId="0C9280A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Đảm bảo rằng bạn sử dụng từ ngữ rõ ràng, chính xác và không mơ hồ. Nói một cách đơn giản, hãy chọn những từ dễ hiểu.</w:t>
            </w:r>
          </w:p>
        </w:tc>
      </w:tr>
      <w:tr w:rsidR="00B92DAB" w:rsidRPr="00FC4D2B"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FC4D2B" w:rsidRDefault="00000000" w:rsidP="00525302">
            <w:pPr>
              <w:spacing w:before="30" w:after="30"/>
              <w:ind w:left="30" w:right="30"/>
              <w:rPr>
                <w:rFonts w:ascii="Calibri" w:eastAsia="Times New Roman" w:hAnsi="Calibri" w:cs="Calibri"/>
                <w:sz w:val="16"/>
              </w:rPr>
            </w:pPr>
            <w:hyperlink r:id="rId406"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716BB828" w14:textId="77777777" w:rsidR="00525302" w:rsidRPr="00FC4D2B" w:rsidRDefault="00000000" w:rsidP="00525302">
            <w:pPr>
              <w:ind w:left="30" w:right="30"/>
              <w:rPr>
                <w:rFonts w:ascii="Calibri" w:eastAsia="Times New Roman" w:hAnsi="Calibri" w:cs="Calibri"/>
                <w:sz w:val="16"/>
              </w:rPr>
            </w:pPr>
            <w:hyperlink r:id="rId407" w:tgtFrame="_blank" w:history="1">
              <w:r w:rsidR="009009F0" w:rsidRPr="00FC4D2B">
                <w:rPr>
                  <w:rStyle w:val="Hyperlink"/>
                  <w:rFonts w:ascii="Calibri" w:eastAsia="Times New Roman" w:hAnsi="Calibri" w:cs="Calibri"/>
                  <w:sz w:val="16"/>
                </w:rPr>
                <w:t>63_C_31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Tip 2: Provide context</w:t>
            </w:r>
          </w:p>
          <w:p w14:paraId="1CD037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Mẹo 2: Cung cấp bối cảnh</w:t>
            </w:r>
          </w:p>
          <w:p w14:paraId="7AE4AB8D" w14:textId="2352173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Bằng cách cung cấp bối cảnh và chi tiết phù hợp, bạn có thể tránh nhầm lẫn và đảm bảo rằng thông điệp của bạn rõ ràng.</w:t>
            </w:r>
          </w:p>
        </w:tc>
      </w:tr>
      <w:tr w:rsidR="00B92DAB" w:rsidRPr="00FC4D2B"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FC4D2B" w:rsidRDefault="00000000" w:rsidP="00525302">
            <w:pPr>
              <w:spacing w:before="30" w:after="30"/>
              <w:ind w:left="30" w:right="30"/>
              <w:rPr>
                <w:rFonts w:ascii="Calibri" w:eastAsia="Times New Roman" w:hAnsi="Calibri" w:cs="Calibri"/>
                <w:sz w:val="16"/>
              </w:rPr>
            </w:pPr>
            <w:hyperlink r:id="rId408"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458A8BAA" w14:textId="77777777" w:rsidR="00525302" w:rsidRPr="00FC4D2B" w:rsidRDefault="00000000" w:rsidP="00525302">
            <w:pPr>
              <w:ind w:left="30" w:right="30"/>
              <w:rPr>
                <w:rFonts w:ascii="Calibri" w:eastAsia="Times New Roman" w:hAnsi="Calibri" w:cs="Calibri"/>
                <w:sz w:val="16"/>
              </w:rPr>
            </w:pPr>
            <w:hyperlink r:id="rId409" w:tgtFrame="_blank" w:history="1">
              <w:r w:rsidR="009009F0" w:rsidRPr="00FC4D2B">
                <w:rPr>
                  <w:rStyle w:val="Hyperlink"/>
                  <w:rFonts w:ascii="Calibri" w:eastAsia="Times New Roman" w:hAnsi="Calibri" w:cs="Calibri"/>
                  <w:sz w:val="16"/>
                </w:rPr>
                <w:t>64_C_31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Tip 3: Avoid legal terms</w:t>
            </w:r>
          </w:p>
          <w:p w14:paraId="3E7A98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Mẹo 3: Tránh các thuật ngữ pháp lý</w:t>
            </w:r>
          </w:p>
          <w:p w14:paraId="002FE0D7" w14:textId="264992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Trừ khi bạn là luật sư và được ủy quyền đưa ra ý kiến ​​pháp lý, hãy luôn tránh sử dụng các thuật ngữ pháp lý, chẳng hạn như "cẩu thả", "bất hợp pháp", "liều lĩnh", "vi phạm" hoặc "có trách nhiệm pháp lý". Các điều khoản này có thể vô tình gây tổn hại cho Abbott tại tòa án, các cơ quan quản lý chính phủ hoặc trên phương tiện truyền thông, cho dù chúng có chính xác hay không.</w:t>
            </w:r>
          </w:p>
        </w:tc>
      </w:tr>
      <w:tr w:rsidR="00B92DAB" w:rsidRPr="00FC4D2B"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FC4D2B" w:rsidRDefault="00000000" w:rsidP="00525302">
            <w:pPr>
              <w:spacing w:before="30" w:after="30"/>
              <w:ind w:left="30" w:right="30"/>
              <w:rPr>
                <w:rFonts w:ascii="Calibri" w:eastAsia="Times New Roman" w:hAnsi="Calibri" w:cs="Calibri"/>
                <w:sz w:val="16"/>
              </w:rPr>
            </w:pPr>
            <w:hyperlink r:id="rId410"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1AF3A64C" w14:textId="77777777" w:rsidR="00525302" w:rsidRPr="00FC4D2B" w:rsidRDefault="00000000" w:rsidP="00525302">
            <w:pPr>
              <w:ind w:left="30" w:right="30"/>
              <w:rPr>
                <w:rFonts w:ascii="Calibri" w:eastAsia="Times New Roman" w:hAnsi="Calibri" w:cs="Calibri"/>
                <w:sz w:val="16"/>
              </w:rPr>
            </w:pPr>
            <w:hyperlink r:id="rId411" w:tgtFrame="_blank" w:history="1">
              <w:r w:rsidR="009009F0" w:rsidRPr="00FC4D2B">
                <w:rPr>
                  <w:rStyle w:val="Hyperlink"/>
                  <w:rFonts w:ascii="Calibri" w:eastAsia="Times New Roman" w:hAnsi="Calibri" w:cs="Calibri"/>
                  <w:sz w:val="16"/>
                </w:rPr>
                <w:t>65_C_31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Tip 4: Avoid emoticons and emojis</w:t>
            </w:r>
          </w:p>
          <w:p w14:paraId="6C4C40B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2F76A88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Mẹo 4: Tránh biểu tượng cảm xúc</w:t>
            </w:r>
            <w:del w:id="125" w:author="Le, Viet Duc" w:date="2024-07-19T22:30:00Z">
              <w:r w:rsidRPr="00FC4D2B" w:rsidDel="005E4136">
                <w:rPr>
                  <w:rFonts w:ascii="Arial" w:eastAsia="Arial" w:hAnsi="Arial" w:cs="Arial"/>
                  <w:lang w:eastAsia="vi-VN"/>
                </w:rPr>
                <w:delText xml:space="preserve"> và biểu tượng cảm xúc</w:delText>
              </w:r>
            </w:del>
          </w:p>
          <w:p w14:paraId="445AD557" w14:textId="4BB0941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Ý nghĩa của biểu tượng cảm xúc </w:t>
            </w:r>
            <w:del w:id="126" w:author="Le, Viet Duc" w:date="2024-07-19T22:31:00Z">
              <w:r w:rsidRPr="00FC4D2B" w:rsidDel="005E4136">
                <w:rPr>
                  <w:rFonts w:ascii="Arial" w:eastAsia="Arial" w:hAnsi="Arial" w:cs="Arial"/>
                  <w:lang w:eastAsia="vi-VN"/>
                </w:rPr>
                <w:delText xml:space="preserve">và biểu tượng cảm xúc </w:delText>
              </w:r>
            </w:del>
            <w:r w:rsidRPr="00FC4D2B">
              <w:rPr>
                <w:rFonts w:ascii="Arial" w:eastAsia="Arial" w:hAnsi="Arial" w:cs="Arial"/>
                <w:lang w:eastAsia="vi-VN"/>
              </w:rPr>
              <w:t>có thể khác nhau giữa mỗi người. Điều này có thể dẫn đến hiểu lầm nghiêm trọng trong giao tiếp kinh doanh, đặc biệt là nếu được đọc bởi một đối tượng ngoài ý muốn như một bên đối lập trong vụ kiện hoặc cơ quan quản lý.</w:t>
            </w:r>
          </w:p>
        </w:tc>
      </w:tr>
      <w:tr w:rsidR="00B92DAB" w:rsidRPr="00FC4D2B"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FC4D2B" w:rsidRDefault="00000000" w:rsidP="00525302">
            <w:pPr>
              <w:spacing w:before="30" w:after="30"/>
              <w:ind w:left="30" w:right="30"/>
              <w:rPr>
                <w:rFonts w:ascii="Calibri" w:eastAsia="Times New Roman" w:hAnsi="Calibri" w:cs="Calibri"/>
                <w:sz w:val="16"/>
              </w:rPr>
            </w:pPr>
            <w:hyperlink r:id="rId412"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3AA75629" w14:textId="77777777" w:rsidR="00525302" w:rsidRPr="00FC4D2B" w:rsidRDefault="00000000" w:rsidP="00525302">
            <w:pPr>
              <w:ind w:left="30" w:right="30"/>
              <w:rPr>
                <w:rFonts w:ascii="Calibri" w:eastAsia="Times New Roman" w:hAnsi="Calibri" w:cs="Calibri"/>
                <w:sz w:val="16"/>
              </w:rPr>
            </w:pPr>
            <w:hyperlink r:id="rId413" w:tgtFrame="_blank" w:history="1">
              <w:r w:rsidR="009009F0" w:rsidRPr="00FC4D2B">
                <w:rPr>
                  <w:rStyle w:val="Hyperlink"/>
                  <w:rFonts w:ascii="Calibri" w:eastAsia="Times New Roman" w:hAnsi="Calibri" w:cs="Calibri"/>
                  <w:sz w:val="16"/>
                </w:rPr>
                <w:t>66_C_31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Tip 5: Don't present opinions as facts</w:t>
            </w:r>
          </w:p>
          <w:p w14:paraId="0195ED26" w14:textId="77777777" w:rsidR="00525302" w:rsidRPr="00FC4D2B" w:rsidRDefault="009009F0" w:rsidP="00525302">
            <w:pPr>
              <w:pStyle w:val="NormalWeb"/>
              <w:ind w:left="30" w:right="30"/>
              <w:rPr>
                <w:rFonts w:ascii="Calibri" w:hAnsi="Calibri" w:cs="Calibri"/>
              </w:rPr>
            </w:pPr>
            <w:r w:rsidRPr="00FC4D2B">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0E99B52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Mẹo 5: Không trình bày </w:t>
            </w:r>
            <w:del w:id="127" w:author="Le, Viet Duc" w:date="2024-07-19T22:31:00Z">
              <w:r w:rsidRPr="00FC4D2B" w:rsidDel="00745E10">
                <w:rPr>
                  <w:rFonts w:ascii="Arial" w:eastAsia="Arial" w:hAnsi="Arial" w:cs="Arial"/>
                  <w:lang w:eastAsia="vi-VN"/>
                </w:rPr>
                <w:delText>ý kiến</w:delText>
              </w:r>
            </w:del>
            <w:ins w:id="128" w:author="Le, Viet Duc" w:date="2024-07-19T22:31:00Z">
              <w:r w:rsidR="00745E10">
                <w:rPr>
                  <w:rFonts w:ascii="Arial" w:eastAsia="Arial" w:hAnsi="Arial" w:cs="Arial"/>
                  <w:lang w:eastAsia="vi-VN"/>
                </w:rPr>
                <w:t>quan điểm</w:t>
              </w:r>
            </w:ins>
            <w:r w:rsidRPr="00FC4D2B">
              <w:rPr>
                <w:rFonts w:ascii="Arial" w:eastAsia="Arial" w:hAnsi="Arial" w:cs="Arial"/>
                <w:lang w:eastAsia="vi-VN"/>
              </w:rPr>
              <w:t xml:space="preserve"> </w:t>
            </w:r>
            <w:del w:id="129" w:author="Le, Viet Duc" w:date="2024-07-19T22:31:00Z">
              <w:r w:rsidRPr="00FC4D2B" w:rsidDel="00745E10">
                <w:rPr>
                  <w:rFonts w:ascii="Arial" w:eastAsia="Arial" w:hAnsi="Arial" w:cs="Arial"/>
                  <w:lang w:eastAsia="vi-VN"/>
                </w:rPr>
                <w:delText>dưới dạng dữ kiện</w:delText>
              </w:r>
            </w:del>
            <w:ins w:id="130" w:author="Le, Viet Duc" w:date="2024-07-19T22:31:00Z">
              <w:r w:rsidR="00745E10">
                <w:rPr>
                  <w:rFonts w:ascii="Arial" w:eastAsia="Arial" w:hAnsi="Arial" w:cs="Arial"/>
                  <w:lang w:eastAsia="vi-VN"/>
                </w:rPr>
                <w:t>như sự thật</w:t>
              </w:r>
            </w:ins>
          </w:p>
          <w:p w14:paraId="524B8BCE" w14:textId="5FE6D34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Giao tiếp phù hợp cũng tránh được các giả định và việc trình bày </w:t>
            </w:r>
            <w:del w:id="131" w:author="Le, Viet Duc" w:date="2024-07-19T22:31:00Z">
              <w:r w:rsidRPr="00FC4D2B" w:rsidDel="00745E10">
                <w:rPr>
                  <w:rFonts w:ascii="Arial" w:eastAsia="Arial" w:hAnsi="Arial" w:cs="Arial"/>
                  <w:lang w:eastAsia="vi-VN"/>
                </w:rPr>
                <w:delText>ý kiến</w:delText>
              </w:r>
            </w:del>
            <w:ins w:id="132" w:author="Le, Viet Duc" w:date="2024-07-19T22:31:00Z">
              <w:r w:rsidR="00745E10">
                <w:rPr>
                  <w:rFonts w:ascii="Arial" w:eastAsia="Arial" w:hAnsi="Arial" w:cs="Arial"/>
                  <w:lang w:eastAsia="vi-VN"/>
                </w:rPr>
                <w:t>quan điểm</w:t>
              </w:r>
            </w:ins>
            <w:r w:rsidRPr="00FC4D2B">
              <w:rPr>
                <w:rFonts w:ascii="Arial" w:eastAsia="Arial" w:hAnsi="Arial" w:cs="Arial"/>
                <w:lang w:eastAsia="vi-VN"/>
              </w:rPr>
              <w:t xml:space="preserve"> ​​như sự thật. Khi bạn cần bày tỏ </w:t>
            </w:r>
            <w:del w:id="133" w:author="Le, Viet Duc" w:date="2024-07-19T22:31:00Z">
              <w:r w:rsidRPr="00FC4D2B" w:rsidDel="00745E10">
                <w:rPr>
                  <w:rFonts w:ascii="Arial" w:eastAsia="Arial" w:hAnsi="Arial" w:cs="Arial"/>
                  <w:lang w:eastAsia="vi-VN"/>
                </w:rPr>
                <w:delText>ý kiến</w:delText>
              </w:r>
            </w:del>
            <w:ins w:id="134" w:author="Le, Viet Duc" w:date="2024-07-19T22:31:00Z">
              <w:r w:rsidR="00745E10">
                <w:rPr>
                  <w:rFonts w:ascii="Arial" w:eastAsia="Arial" w:hAnsi="Arial" w:cs="Arial"/>
                  <w:lang w:eastAsia="vi-VN"/>
                </w:rPr>
                <w:t xml:space="preserve">quan </w:t>
              </w:r>
            </w:ins>
            <w:ins w:id="135" w:author="Le, Viet Duc" w:date="2024-07-19T22:32:00Z">
              <w:r w:rsidR="00745E10">
                <w:rPr>
                  <w:rFonts w:ascii="Arial" w:eastAsia="Arial" w:hAnsi="Arial" w:cs="Arial"/>
                  <w:lang w:eastAsia="vi-VN"/>
                </w:rPr>
                <w:t>điểm</w:t>
              </w:r>
            </w:ins>
            <w:r w:rsidRPr="00FC4D2B">
              <w:rPr>
                <w:rFonts w:ascii="Arial" w:eastAsia="Arial" w:hAnsi="Arial" w:cs="Arial"/>
                <w:lang w:eastAsia="vi-VN"/>
              </w:rPr>
              <w:t xml:space="preserve">, hãy chắc chắn xác định đó là </w:t>
            </w:r>
            <w:del w:id="136" w:author="Le, Viet Duc" w:date="2024-07-19T22:32:00Z">
              <w:r w:rsidRPr="00FC4D2B" w:rsidDel="00745E10">
                <w:rPr>
                  <w:rFonts w:ascii="Arial" w:eastAsia="Arial" w:hAnsi="Arial" w:cs="Arial"/>
                  <w:lang w:eastAsia="vi-VN"/>
                </w:rPr>
                <w:delText>ý kiến</w:delText>
              </w:r>
            </w:del>
            <w:ins w:id="137" w:author="Le, Viet Duc" w:date="2024-07-19T22:32:00Z">
              <w:r w:rsidR="00745E10">
                <w:rPr>
                  <w:rFonts w:ascii="Arial" w:eastAsia="Arial" w:hAnsi="Arial" w:cs="Arial"/>
                  <w:lang w:eastAsia="vi-VN"/>
                </w:rPr>
                <w:t>quan điểm</w:t>
              </w:r>
            </w:ins>
            <w:r w:rsidRPr="00FC4D2B">
              <w:rPr>
                <w:rFonts w:ascii="Arial" w:eastAsia="Arial" w:hAnsi="Arial" w:cs="Arial"/>
                <w:lang w:eastAsia="vi-VN"/>
              </w:rPr>
              <w:t xml:space="preserve"> như vậy.</w:t>
            </w:r>
          </w:p>
          <w:p w14:paraId="6EA5141E" w14:textId="373F403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Ví dụ: trong bối cảnh cá nhân, có thể có ít tác hại khi đề xuất với một người bạn rằng "Công ty X sẽ ngừng hoạt động trong vài năm tới". Nhưng trong kinh doanh, kiểu suy đoán này có thể bị hiểu sai thành một sự thật hoặc một kết luận thiếu hiểu biết. Sau đó, suy đoán này có thể được dùng làm cơ sở cho một quyết định trong kinh doanh có thể dẫn đến những hậu quả đáng tiếc.</w:t>
            </w:r>
          </w:p>
        </w:tc>
      </w:tr>
      <w:tr w:rsidR="00B92DAB" w:rsidRPr="00FC4D2B"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FC4D2B" w:rsidRDefault="00000000" w:rsidP="00525302">
            <w:pPr>
              <w:spacing w:before="30" w:after="30"/>
              <w:ind w:left="30" w:right="30"/>
              <w:rPr>
                <w:rFonts w:ascii="Calibri" w:eastAsia="Times New Roman" w:hAnsi="Calibri" w:cs="Calibri"/>
                <w:sz w:val="16"/>
              </w:rPr>
            </w:pPr>
            <w:hyperlink r:id="rId414"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6AE91FA0" w14:textId="77777777" w:rsidR="00525302" w:rsidRPr="00FC4D2B" w:rsidRDefault="00000000" w:rsidP="00525302">
            <w:pPr>
              <w:ind w:left="30" w:right="30"/>
              <w:rPr>
                <w:rFonts w:ascii="Calibri" w:eastAsia="Times New Roman" w:hAnsi="Calibri" w:cs="Calibri"/>
                <w:sz w:val="16"/>
              </w:rPr>
            </w:pPr>
            <w:hyperlink r:id="rId415" w:tgtFrame="_blank" w:history="1">
              <w:r w:rsidR="009009F0" w:rsidRPr="00FC4D2B">
                <w:rPr>
                  <w:rStyle w:val="Hyperlink"/>
                  <w:rFonts w:ascii="Calibri" w:eastAsia="Times New Roman" w:hAnsi="Calibri" w:cs="Calibri"/>
                  <w:sz w:val="16"/>
                </w:rPr>
                <w:t>67_C_32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How we say something is just as important as what we say.</w:t>
            </w:r>
          </w:p>
          <w:p w14:paraId="1D664C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Using the wrong tone when communicating may result in misunderstandings.</w:t>
            </w:r>
          </w:p>
        </w:tc>
        <w:tc>
          <w:tcPr>
            <w:tcW w:w="6000" w:type="dxa"/>
            <w:vAlign w:val="center"/>
          </w:tcPr>
          <w:p w14:paraId="108F6AC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Cách chúng ta nói điều gì đó cũng quan trọng như những gì chúng ta nói.</w:t>
            </w:r>
          </w:p>
          <w:p w14:paraId="789B51FD" w14:textId="6900243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Sử dụng giọng điệu sai khi giao tiếp có thể dẫn đến hiểu lầm.</w:t>
            </w:r>
          </w:p>
        </w:tc>
      </w:tr>
      <w:tr w:rsidR="00B92DAB" w:rsidRPr="00FC4D2B"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FC4D2B" w:rsidRDefault="00000000" w:rsidP="00525302">
            <w:pPr>
              <w:spacing w:before="30" w:after="30"/>
              <w:ind w:left="30" w:right="30"/>
              <w:rPr>
                <w:rFonts w:ascii="Calibri" w:eastAsia="Times New Roman" w:hAnsi="Calibri" w:cs="Calibri"/>
                <w:sz w:val="16"/>
              </w:rPr>
            </w:pPr>
            <w:hyperlink r:id="rId416"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035CEA20" w14:textId="77777777" w:rsidR="00525302" w:rsidRPr="00FC4D2B" w:rsidRDefault="00000000" w:rsidP="00525302">
            <w:pPr>
              <w:ind w:left="30" w:right="30"/>
              <w:rPr>
                <w:rFonts w:ascii="Calibri" w:eastAsia="Times New Roman" w:hAnsi="Calibri" w:cs="Calibri"/>
                <w:sz w:val="16"/>
              </w:rPr>
            </w:pPr>
            <w:hyperlink r:id="rId417" w:tgtFrame="_blank" w:history="1">
              <w:r w:rsidR="009009F0" w:rsidRPr="00FC4D2B">
                <w:rPr>
                  <w:rStyle w:val="Hyperlink"/>
                  <w:rFonts w:ascii="Calibri" w:eastAsia="Times New Roman" w:hAnsi="Calibri" w:cs="Calibri"/>
                  <w:sz w:val="16"/>
                </w:rPr>
                <w:t>68_C_32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FC4D2B" w:rsidRDefault="009009F0" w:rsidP="00525302">
            <w:pPr>
              <w:pStyle w:val="NormalWeb"/>
              <w:ind w:left="30" w:right="30"/>
              <w:rPr>
                <w:rFonts w:ascii="Calibri" w:hAnsi="Calibri" w:cs="Calibri"/>
              </w:rPr>
            </w:pPr>
            <w:r w:rsidRPr="00FC4D2B">
              <w:rPr>
                <w:rFonts w:ascii="Calibri" w:hAnsi="Calibri" w:cs="Calibri"/>
              </w:rPr>
              <w:t>Steer clear of humor.</w:t>
            </w:r>
          </w:p>
          <w:p w14:paraId="5D79E2E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Tránh xa sự hài hước.</w:t>
            </w:r>
          </w:p>
          <w:p w14:paraId="28031FBF" w14:textId="2217460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chúng ta sử dụng các giọng điệu châm biếm, mỉa mai hoặc hài hước trong giao tiếp kinh doanh bằng văn bản, người khác dễ hiểu sai chúng. Điều này là do không có dấu hiệu thị giác hoặc lời nói nào để giúp truyền đạt ý nghĩa dự định. Ngoài ra, nếu ai đó đọc những tin nhắn này sau này mà không có bất kỳ ngữ cảnh nào, ý nghĩa có thể thậm chí còn bị bóp méo hơn.</w:t>
            </w:r>
          </w:p>
        </w:tc>
      </w:tr>
      <w:tr w:rsidR="00B92DAB" w:rsidRPr="00FC4D2B"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FC4D2B" w:rsidRDefault="00000000" w:rsidP="00525302">
            <w:pPr>
              <w:spacing w:before="30" w:after="30"/>
              <w:ind w:left="30" w:right="30"/>
              <w:rPr>
                <w:rFonts w:ascii="Calibri" w:eastAsia="Times New Roman" w:hAnsi="Calibri" w:cs="Calibri"/>
                <w:sz w:val="16"/>
              </w:rPr>
            </w:pPr>
            <w:hyperlink r:id="rId418"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44E554A2" w14:textId="77777777" w:rsidR="00525302" w:rsidRPr="00FC4D2B" w:rsidRDefault="00000000" w:rsidP="00525302">
            <w:pPr>
              <w:ind w:left="30" w:right="30"/>
              <w:rPr>
                <w:rFonts w:ascii="Calibri" w:eastAsia="Times New Roman" w:hAnsi="Calibri" w:cs="Calibri"/>
                <w:sz w:val="16"/>
              </w:rPr>
            </w:pPr>
            <w:hyperlink r:id="rId419" w:tgtFrame="_blank" w:history="1">
              <w:r w:rsidR="009009F0" w:rsidRPr="00FC4D2B">
                <w:rPr>
                  <w:rStyle w:val="Hyperlink"/>
                  <w:rFonts w:ascii="Calibri" w:eastAsia="Times New Roman" w:hAnsi="Calibri" w:cs="Calibri"/>
                  <w:sz w:val="16"/>
                </w:rPr>
                <w:t>69_C_32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Avoid secretive language</w:t>
            </w:r>
          </w:p>
          <w:p w14:paraId="0B9F8130"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Tránh ngôn ngữ bí mật</w:t>
            </w:r>
          </w:p>
          <w:p w14:paraId="012BB2C8" w14:textId="184FDDF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Sử dụng ngôn ngữ nghe có vẻ bí mật hoặc âm mưu có thể gây hiểu lầm. Các cụm từ như "giữ điều này riêng cho chúng ta" hoặc "chỉ dành cho </w:t>
            </w:r>
            <w:del w:id="138" w:author="Le, Viet Duc" w:date="2024-07-19T22:34:00Z">
              <w:r w:rsidRPr="00FC4D2B" w:rsidDel="00F82FBF">
                <w:rPr>
                  <w:rFonts w:ascii="Arial" w:eastAsia="Arial" w:hAnsi="Arial" w:cs="Arial"/>
                  <w:lang w:eastAsia="vi-VN"/>
                </w:rPr>
                <w:delText xml:space="preserve">tầm nhìn của </w:delText>
              </w:r>
            </w:del>
            <w:r w:rsidRPr="00FC4D2B">
              <w:rPr>
                <w:rFonts w:ascii="Arial" w:eastAsia="Arial" w:hAnsi="Arial" w:cs="Arial"/>
                <w:lang w:eastAsia="vi-VN"/>
              </w:rPr>
              <w:t>bạn" có thể khiến điều gì đó không ổn có vẻ như không ổn hoặc thậm chí là bất hợp pháp. Thay vào đó, việc đánh dấu tài liệu là "bí mật" hoặc "nhạy cảm" bằng các thuật ngữ tiêu chuẩn như "Độc quyền và Bảo mật".</w:t>
            </w:r>
          </w:p>
        </w:tc>
      </w:tr>
      <w:tr w:rsidR="00B92DAB" w:rsidRPr="00FC4D2B"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FC4D2B" w:rsidRDefault="00000000" w:rsidP="00525302">
            <w:pPr>
              <w:spacing w:before="30" w:after="30"/>
              <w:ind w:left="30" w:right="30"/>
              <w:rPr>
                <w:rFonts w:ascii="Calibri" w:eastAsia="Times New Roman" w:hAnsi="Calibri" w:cs="Calibri"/>
                <w:sz w:val="16"/>
              </w:rPr>
            </w:pPr>
            <w:hyperlink r:id="rId420"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3D2D97B5" w14:textId="77777777" w:rsidR="00525302" w:rsidRPr="00FC4D2B" w:rsidRDefault="00000000" w:rsidP="00525302">
            <w:pPr>
              <w:ind w:left="30" w:right="30"/>
              <w:rPr>
                <w:rFonts w:ascii="Calibri" w:eastAsia="Times New Roman" w:hAnsi="Calibri" w:cs="Calibri"/>
                <w:sz w:val="16"/>
              </w:rPr>
            </w:pPr>
            <w:hyperlink r:id="rId421" w:tgtFrame="_blank" w:history="1">
              <w:r w:rsidR="009009F0" w:rsidRPr="00FC4D2B">
                <w:rPr>
                  <w:rStyle w:val="Hyperlink"/>
                  <w:rFonts w:ascii="Calibri" w:eastAsia="Times New Roman" w:hAnsi="Calibri" w:cs="Calibri"/>
                  <w:sz w:val="16"/>
                </w:rPr>
                <w:t>70_C_32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Control your emotions.</w:t>
            </w:r>
          </w:p>
          <w:p w14:paraId="43F685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Tiết chế cảm xúc.</w:t>
            </w:r>
          </w:p>
          <w:p w14:paraId="635CCC19" w14:textId="2B4CF50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Cách chúng ta kiểm soát cảm xúc khi giao tiếp có thể ảnh hưởng đến cách người khác nhìn nhận chúng ta. Điều quan trọng là phải duy trì một môi trường làm việc tích cực, ngay cả khi chúng ta thất vọng. Hãy dành một chút thời gian để bình tĩnh, đọc và điều chỉnh giao tiếp hoặc cân nhắc không gửi nó. Đừng bao giờ gửi tin nhắn khi bạn đang bực tức.</w:t>
            </w:r>
          </w:p>
        </w:tc>
      </w:tr>
      <w:tr w:rsidR="00B92DAB" w:rsidRPr="00FC4D2B"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FC4D2B" w:rsidRDefault="00000000" w:rsidP="00525302">
            <w:pPr>
              <w:spacing w:before="30" w:after="30"/>
              <w:ind w:left="30" w:right="30"/>
              <w:rPr>
                <w:rFonts w:ascii="Calibri" w:eastAsia="Times New Roman" w:hAnsi="Calibri" w:cs="Calibri"/>
                <w:sz w:val="16"/>
              </w:rPr>
            </w:pPr>
            <w:hyperlink r:id="rId422"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1A9D7C96" w14:textId="77777777" w:rsidR="00525302" w:rsidRPr="00FC4D2B" w:rsidRDefault="00000000" w:rsidP="00525302">
            <w:pPr>
              <w:ind w:left="30" w:right="30"/>
              <w:rPr>
                <w:rFonts w:ascii="Calibri" w:eastAsia="Times New Roman" w:hAnsi="Calibri" w:cs="Calibri"/>
                <w:sz w:val="16"/>
              </w:rPr>
            </w:pPr>
            <w:hyperlink r:id="rId423" w:tgtFrame="_blank" w:history="1">
              <w:r w:rsidR="009009F0" w:rsidRPr="00FC4D2B">
                <w:rPr>
                  <w:rStyle w:val="Hyperlink"/>
                  <w:rFonts w:ascii="Calibri" w:eastAsia="Times New Roman" w:hAnsi="Calibri" w:cs="Calibri"/>
                  <w:sz w:val="16"/>
                </w:rPr>
                <w:t>71_C_32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Use neutral language.</w:t>
            </w:r>
          </w:p>
          <w:p w14:paraId="5FDC399D" w14:textId="77777777" w:rsidR="00525302" w:rsidRPr="00FC4D2B" w:rsidRDefault="009009F0" w:rsidP="00525302">
            <w:pPr>
              <w:pStyle w:val="NormalWeb"/>
              <w:ind w:left="30" w:right="30"/>
              <w:rPr>
                <w:rFonts w:ascii="Calibri" w:hAnsi="Calibri" w:cs="Calibri"/>
              </w:rPr>
            </w:pPr>
            <w:r w:rsidRPr="00FC4D2B">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Sử dụng ngôn ngữ trung lập.</w:t>
            </w:r>
          </w:p>
          <w:p w14:paraId="1E9B3306" w14:textId="394C4AB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Sử dụng ngôn ngữ trung lập giúp giữ cho giao tiếp khách quan và ít cảm xúc hơn. Thay vì sử dụng các từ mang tính cảm xúc như "sự cố" hoặc "thảm họa", hãy sử dụng các thuật ngữ trung lập hơn như "vấn đề" hoặc "thách thức". Nếu bạn không chắc chắn về cách diễn đạt của mình, hãy nhờ người quản lý tư vấn.</w:t>
            </w:r>
          </w:p>
        </w:tc>
      </w:tr>
      <w:tr w:rsidR="00B92DAB" w:rsidRPr="00FC4D2B"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FC4D2B" w:rsidRDefault="00000000" w:rsidP="00525302">
            <w:pPr>
              <w:spacing w:before="30" w:after="30"/>
              <w:ind w:left="30" w:right="30"/>
              <w:rPr>
                <w:rFonts w:ascii="Calibri" w:eastAsia="Times New Roman" w:hAnsi="Calibri" w:cs="Calibri"/>
                <w:sz w:val="16"/>
              </w:rPr>
            </w:pPr>
            <w:hyperlink r:id="rId424"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22E187DA" w14:textId="77777777" w:rsidR="00525302" w:rsidRPr="00FC4D2B" w:rsidRDefault="00000000" w:rsidP="00525302">
            <w:pPr>
              <w:ind w:left="30" w:right="30"/>
              <w:rPr>
                <w:rFonts w:ascii="Calibri" w:eastAsia="Times New Roman" w:hAnsi="Calibri" w:cs="Calibri"/>
                <w:sz w:val="16"/>
              </w:rPr>
            </w:pPr>
            <w:hyperlink r:id="rId425" w:tgtFrame="_blank" w:history="1">
              <w:r w:rsidR="009009F0" w:rsidRPr="00FC4D2B">
                <w:rPr>
                  <w:rStyle w:val="Hyperlink"/>
                  <w:rFonts w:ascii="Calibri" w:eastAsia="Times New Roman" w:hAnsi="Calibri" w:cs="Calibri"/>
                  <w:sz w:val="16"/>
                </w:rPr>
                <w:t>72_C_33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58A35FFC"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Test your knowledge now!</w:t>
            </w:r>
          </w:p>
        </w:tc>
        <w:tc>
          <w:tcPr>
            <w:tcW w:w="6000" w:type="dxa"/>
            <w:vAlign w:val="center"/>
          </w:tcPr>
          <w:p w14:paraId="3EDA73E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Kiểm tra Nhanh</w:t>
            </w:r>
          </w:p>
          <w:p w14:paraId="0EA62735" w14:textId="5D9CDAE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Kiểm tra kiến thức của bạn ngay!</w:t>
            </w:r>
          </w:p>
        </w:tc>
      </w:tr>
      <w:tr w:rsidR="00B92DAB" w:rsidRPr="00FC4D2B"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FC4D2B" w:rsidRDefault="00000000" w:rsidP="00525302">
            <w:pPr>
              <w:spacing w:before="30" w:after="30"/>
              <w:ind w:left="30" w:right="30"/>
              <w:rPr>
                <w:rFonts w:ascii="Calibri" w:eastAsia="Times New Roman" w:hAnsi="Calibri" w:cs="Calibri"/>
                <w:sz w:val="16"/>
              </w:rPr>
            </w:pPr>
            <w:hyperlink r:id="rId426"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6A72B7FC" w14:textId="77777777" w:rsidR="00525302" w:rsidRPr="00FC4D2B" w:rsidRDefault="00000000" w:rsidP="00525302">
            <w:pPr>
              <w:ind w:left="30" w:right="30"/>
              <w:rPr>
                <w:rFonts w:ascii="Calibri" w:eastAsia="Times New Roman" w:hAnsi="Calibri" w:cs="Calibri"/>
                <w:sz w:val="16"/>
              </w:rPr>
            </w:pPr>
            <w:hyperlink r:id="rId427" w:tgtFrame="_blank" w:history="1">
              <w:r w:rsidR="009009F0" w:rsidRPr="00FC4D2B">
                <w:rPr>
                  <w:rStyle w:val="Hyperlink"/>
                  <w:rFonts w:ascii="Calibri" w:eastAsia="Times New Roman" w:hAnsi="Calibri" w:cs="Calibri"/>
                  <w:sz w:val="16"/>
                </w:rPr>
                <w:t>73_C_33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FC4D2B" w:rsidRDefault="009009F0" w:rsidP="00525302">
            <w:pPr>
              <w:pStyle w:val="NormalWeb"/>
              <w:ind w:left="30" w:right="30"/>
              <w:rPr>
                <w:rFonts w:ascii="Calibri" w:hAnsi="Calibri" w:cs="Calibri"/>
              </w:rPr>
            </w:pPr>
            <w:r w:rsidRPr="00FC4D2B">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Một quản lý quốc gia gửi một email nhóm cho các nhân viên. Email có nội dung: “Chúng ta cần xúc tiến bán sản phẩm này. Chúng ta đang tụt lại so với kế hoạch. Do đó tôi cần các bạn làm bất kỳ điều gì để đảm bảo rằng chúng ta đạt doanh số đề ra tháng này”. Thông điệp này có vẻ như có thể gây rủi ro cho công ty không?</w:t>
            </w:r>
          </w:p>
        </w:tc>
      </w:tr>
      <w:tr w:rsidR="00B92DAB" w:rsidRPr="00FC4D2B"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FC4D2B" w:rsidRDefault="00000000" w:rsidP="00525302">
            <w:pPr>
              <w:spacing w:before="30" w:after="30"/>
              <w:ind w:left="30" w:right="30"/>
              <w:rPr>
                <w:rFonts w:ascii="Calibri" w:eastAsia="Times New Roman" w:hAnsi="Calibri" w:cs="Calibri"/>
                <w:sz w:val="16"/>
              </w:rPr>
            </w:pPr>
            <w:hyperlink r:id="rId428"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38495A4A" w14:textId="77777777" w:rsidR="00525302" w:rsidRPr="00FC4D2B" w:rsidRDefault="00000000" w:rsidP="00525302">
            <w:pPr>
              <w:ind w:left="30" w:right="30"/>
              <w:rPr>
                <w:rFonts w:ascii="Calibri" w:eastAsia="Times New Roman" w:hAnsi="Calibri" w:cs="Calibri"/>
                <w:sz w:val="16"/>
              </w:rPr>
            </w:pPr>
            <w:hyperlink r:id="rId429" w:tgtFrame="_blank" w:history="1">
              <w:r w:rsidR="009009F0" w:rsidRPr="00FC4D2B">
                <w:rPr>
                  <w:rStyle w:val="Hyperlink"/>
                  <w:rFonts w:ascii="Calibri" w:eastAsia="Times New Roman" w:hAnsi="Calibri" w:cs="Calibri"/>
                  <w:sz w:val="16"/>
                </w:rPr>
                <w:t>74_C_33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Yes.</w:t>
            </w:r>
          </w:p>
          <w:p w14:paraId="7E8D2FFF"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w:t>
            </w:r>
          </w:p>
          <w:p w14:paraId="097752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55B8ACF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Có.</w:t>
            </w:r>
          </w:p>
          <w:p w14:paraId="28CF671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w:t>
            </w:r>
          </w:p>
          <w:p w14:paraId="41A5FFDA" w14:textId="37B32A3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FC4D2B" w:rsidRDefault="00000000" w:rsidP="00525302">
            <w:pPr>
              <w:spacing w:before="30" w:after="30"/>
              <w:ind w:left="30" w:right="30"/>
              <w:rPr>
                <w:rFonts w:ascii="Calibri" w:eastAsia="Times New Roman" w:hAnsi="Calibri" w:cs="Calibri"/>
                <w:sz w:val="16"/>
              </w:rPr>
            </w:pPr>
            <w:hyperlink r:id="rId430"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2BFAFF3C" w14:textId="77777777" w:rsidR="00525302" w:rsidRPr="00FC4D2B" w:rsidRDefault="00000000" w:rsidP="00525302">
            <w:pPr>
              <w:ind w:left="30" w:right="30"/>
              <w:rPr>
                <w:rFonts w:ascii="Calibri" w:eastAsia="Times New Roman" w:hAnsi="Calibri" w:cs="Calibri"/>
                <w:sz w:val="16"/>
              </w:rPr>
            </w:pPr>
            <w:hyperlink r:id="rId431" w:tgtFrame="_blank" w:history="1">
              <w:r w:rsidR="009009F0" w:rsidRPr="00FC4D2B">
                <w:rPr>
                  <w:rStyle w:val="Hyperlink"/>
                  <w:rFonts w:ascii="Calibri" w:eastAsia="Times New Roman" w:hAnsi="Calibri" w:cs="Calibri"/>
                  <w:sz w:val="16"/>
                </w:rPr>
                <w:t>75_C_33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42F8431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4931B04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62E93B4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12446A1D" w14:textId="2894C6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Câu nói "Tôi cần bạn làm bất cứ điều gì cần thiết để đảm bảo chúng ta đáp ứng được số lượng của mình" là mơ hồ và dẫn tới các suy diễn khác nhau. Nếu một trong các thành viên trong nhóm của người quản lý giành được hợp đồng trong khi hành động trái với chính sách của công ty, họ có thể chỉ vào email và tuyên bố rằng người quản lý đã bật đèn xanh để làm "bất cứ điều gì" để giành được công việc kinh doanh.</w:t>
            </w:r>
          </w:p>
        </w:tc>
      </w:tr>
      <w:tr w:rsidR="00B92DAB" w:rsidRPr="00FC4D2B"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FC4D2B" w:rsidRDefault="00000000" w:rsidP="00525302">
            <w:pPr>
              <w:spacing w:before="30" w:after="30"/>
              <w:ind w:left="30" w:right="30"/>
              <w:rPr>
                <w:rFonts w:ascii="Calibri" w:eastAsia="Times New Roman" w:hAnsi="Calibri" w:cs="Calibri"/>
                <w:sz w:val="16"/>
              </w:rPr>
            </w:pPr>
            <w:hyperlink r:id="rId432"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00AD363D" w14:textId="77777777" w:rsidR="00525302" w:rsidRPr="00FC4D2B" w:rsidRDefault="00000000" w:rsidP="00525302">
            <w:pPr>
              <w:ind w:left="30" w:right="30"/>
              <w:rPr>
                <w:rFonts w:ascii="Calibri" w:eastAsia="Times New Roman" w:hAnsi="Calibri" w:cs="Calibri"/>
                <w:sz w:val="16"/>
              </w:rPr>
            </w:pPr>
            <w:hyperlink r:id="rId433" w:tgtFrame="_blank" w:history="1">
              <w:r w:rsidR="009009F0" w:rsidRPr="00FC4D2B">
                <w:rPr>
                  <w:rStyle w:val="Hyperlink"/>
                  <w:rFonts w:ascii="Calibri" w:eastAsia="Times New Roman" w:hAnsi="Calibri" w:cs="Calibri"/>
                  <w:sz w:val="16"/>
                </w:rPr>
                <w:t>76_C_34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FC4D2B" w:rsidRDefault="00525302" w:rsidP="00525302">
            <w:pPr>
              <w:ind w:left="30" w:right="30"/>
              <w:rPr>
                <w:rFonts w:ascii="Calibri" w:eastAsia="Times New Roman" w:hAnsi="Calibri" w:cs="Calibri"/>
              </w:rPr>
            </w:pPr>
          </w:p>
        </w:tc>
        <w:tc>
          <w:tcPr>
            <w:tcW w:w="6000" w:type="dxa"/>
            <w:vAlign w:val="center"/>
          </w:tcPr>
          <w:p w14:paraId="628E2361" w14:textId="77777777" w:rsidR="00525302" w:rsidRPr="00FC4D2B" w:rsidRDefault="00525302" w:rsidP="00525302">
            <w:pPr>
              <w:ind w:left="30" w:right="30"/>
              <w:rPr>
                <w:rFonts w:ascii="Calibri" w:eastAsia="Times New Roman" w:hAnsi="Calibri" w:cs="Calibri"/>
              </w:rPr>
            </w:pPr>
          </w:p>
        </w:tc>
      </w:tr>
      <w:tr w:rsidR="00B92DAB" w:rsidRPr="00FC4D2B"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FC4D2B" w:rsidRDefault="00000000" w:rsidP="00525302">
            <w:pPr>
              <w:spacing w:before="30" w:after="30"/>
              <w:ind w:left="30" w:right="30"/>
              <w:rPr>
                <w:rFonts w:ascii="Calibri" w:eastAsia="Times New Roman" w:hAnsi="Calibri" w:cs="Calibri"/>
                <w:sz w:val="16"/>
              </w:rPr>
            </w:pPr>
            <w:hyperlink r:id="rId434"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090F4519" w14:textId="77777777" w:rsidR="00525302" w:rsidRPr="00FC4D2B" w:rsidRDefault="00000000" w:rsidP="00525302">
            <w:pPr>
              <w:ind w:left="30" w:right="30"/>
              <w:rPr>
                <w:rFonts w:ascii="Calibri" w:eastAsia="Times New Roman" w:hAnsi="Calibri" w:cs="Calibri"/>
                <w:sz w:val="16"/>
              </w:rPr>
            </w:pPr>
            <w:hyperlink r:id="rId435" w:tgtFrame="_blank" w:history="1">
              <w:r w:rsidR="009009F0" w:rsidRPr="00FC4D2B">
                <w:rPr>
                  <w:rStyle w:val="Hyperlink"/>
                  <w:rFonts w:ascii="Calibri" w:eastAsia="Times New Roman" w:hAnsi="Calibri" w:cs="Calibri"/>
                  <w:sz w:val="16"/>
                </w:rPr>
                <w:t>77_C_34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268D6B6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giám đốc bán hàng khu vực nghe được tin đồn rằng một sản phẩm mới đang được phát triển đã gặp vấn đề về chất lượng. Sau đó, người quản lý tham dự một cuộc họp và được thông báo rằng việc ra mắt sản phẩm mới đã bị trì hoãn. Sau cuộc họp, người quản lý nhắn tin cho đồng nghiệp: "</w:t>
            </w:r>
            <w:del w:id="139" w:author="Le, Viet Duc" w:date="2024-07-19T22:40:00Z">
              <w:r w:rsidRPr="00FC4D2B" w:rsidDel="00886B2A">
                <w:rPr>
                  <w:rFonts w:ascii="Arial" w:eastAsia="Arial" w:hAnsi="Arial" w:cs="Arial"/>
                  <w:lang w:eastAsia="vi-VN"/>
                </w:rPr>
                <w:delText>Chỉ nghe</w:delText>
              </w:r>
            </w:del>
            <w:ins w:id="140" w:author="Le, Viet Duc" w:date="2024-07-19T22:40:00Z">
              <w:r w:rsidR="00886B2A">
                <w:rPr>
                  <w:rFonts w:ascii="Arial" w:eastAsia="Arial" w:hAnsi="Arial" w:cs="Arial"/>
                  <w:lang w:eastAsia="vi-VN"/>
                </w:rPr>
                <w:t>Vừa mới nghe</w:t>
              </w:r>
            </w:ins>
            <w:r w:rsidRPr="00FC4D2B">
              <w:rPr>
                <w:rFonts w:ascii="Arial" w:eastAsia="Arial" w:hAnsi="Arial" w:cs="Arial"/>
                <w:lang w:eastAsia="vi-VN"/>
              </w:rPr>
              <w:t xml:space="preserve"> . . . Họ đã hủy buổi ra mắt lần thứ hai. Vấn đề lớn về chất lượng với sản phẩm mới!" Dựa trên thông báo này, bạn cho rằng phát biểu nào sau đây là đúng?</w:t>
            </w:r>
          </w:p>
        </w:tc>
      </w:tr>
      <w:tr w:rsidR="00B92DAB" w:rsidRPr="00FC4D2B"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FC4D2B" w:rsidRDefault="00000000" w:rsidP="00525302">
            <w:pPr>
              <w:spacing w:before="30" w:after="30"/>
              <w:ind w:left="30" w:right="30"/>
              <w:rPr>
                <w:rFonts w:ascii="Calibri" w:eastAsia="Times New Roman" w:hAnsi="Calibri" w:cs="Calibri"/>
                <w:sz w:val="16"/>
              </w:rPr>
            </w:pPr>
            <w:hyperlink r:id="rId436"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196F1255" w14:textId="77777777" w:rsidR="00525302" w:rsidRPr="00FC4D2B" w:rsidRDefault="00000000" w:rsidP="00525302">
            <w:pPr>
              <w:ind w:left="30" w:right="30"/>
              <w:rPr>
                <w:rFonts w:ascii="Calibri" w:eastAsia="Times New Roman" w:hAnsi="Calibri" w:cs="Calibri"/>
                <w:sz w:val="16"/>
              </w:rPr>
            </w:pPr>
            <w:hyperlink r:id="rId437" w:tgtFrame="_blank" w:history="1">
              <w:r w:rsidR="009009F0" w:rsidRPr="00FC4D2B">
                <w:rPr>
                  <w:rStyle w:val="Hyperlink"/>
                  <w:rFonts w:ascii="Calibri" w:eastAsia="Times New Roman" w:hAnsi="Calibri" w:cs="Calibri"/>
                  <w:sz w:val="16"/>
                </w:rPr>
                <w:t>78_C_34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launch has been canceled.</w:t>
            </w:r>
          </w:p>
          <w:p w14:paraId="23C180D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quality issues with the new product.</w:t>
            </w:r>
          </w:p>
          <w:p w14:paraId="51787F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Both 1 and 2.</w:t>
            </w:r>
          </w:p>
          <w:p w14:paraId="16B802CA"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F7F73A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Buổi ra mắt đã bị hủy bỏ.</w:t>
            </w:r>
          </w:p>
          <w:p w14:paraId="5785B94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Có vấn đề về chất lượng với sản phẩm mới.</w:t>
            </w:r>
          </w:p>
          <w:p w14:paraId="40225F6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Cả 1 và 2.</w:t>
            </w:r>
          </w:p>
          <w:p w14:paraId="2C4FCF1C" w14:textId="01B358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FC4D2B" w:rsidRDefault="00000000" w:rsidP="00525302">
            <w:pPr>
              <w:spacing w:before="30" w:after="30"/>
              <w:ind w:left="30" w:right="30"/>
              <w:rPr>
                <w:rFonts w:ascii="Calibri" w:eastAsia="Times New Roman" w:hAnsi="Calibri" w:cs="Calibri"/>
                <w:sz w:val="16"/>
              </w:rPr>
            </w:pPr>
            <w:hyperlink r:id="rId438"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0E2DB658" w14:textId="77777777" w:rsidR="00525302" w:rsidRPr="00FC4D2B" w:rsidRDefault="00000000" w:rsidP="00525302">
            <w:pPr>
              <w:ind w:left="30" w:right="30"/>
              <w:rPr>
                <w:rFonts w:ascii="Calibri" w:eastAsia="Times New Roman" w:hAnsi="Calibri" w:cs="Calibri"/>
                <w:sz w:val="16"/>
              </w:rPr>
            </w:pPr>
            <w:hyperlink r:id="rId439" w:tgtFrame="_blank" w:history="1">
              <w:r w:rsidR="009009F0" w:rsidRPr="00FC4D2B">
                <w:rPr>
                  <w:rStyle w:val="Hyperlink"/>
                  <w:rFonts w:ascii="Calibri" w:eastAsia="Times New Roman" w:hAnsi="Calibri" w:cs="Calibri"/>
                  <w:sz w:val="16"/>
                </w:rPr>
                <w:t>79_C_34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769EA2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3EC939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7354BC5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8C1659D" w14:textId="14CA6AD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Hầu hết mọi người sẽ cho rằng cả hai câu đều đúng. Tuy nhiên, sự thật là người quản lý không biết điều gì đã gây ra sự chậm trễ. Người quản lý cho rằng việc hủy buổi ra mắt là do vấn đề chất lượng, do đó coi tin đồn đó là sự thật.</w:t>
            </w:r>
          </w:p>
        </w:tc>
      </w:tr>
      <w:tr w:rsidR="00B92DAB" w:rsidRPr="00FC4D2B"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FC4D2B" w:rsidRDefault="00000000" w:rsidP="00525302">
            <w:pPr>
              <w:spacing w:before="30" w:after="30"/>
              <w:ind w:left="30" w:right="30"/>
              <w:rPr>
                <w:rFonts w:ascii="Calibri" w:eastAsia="Times New Roman" w:hAnsi="Calibri" w:cs="Calibri"/>
                <w:sz w:val="16"/>
              </w:rPr>
            </w:pPr>
            <w:hyperlink r:id="rId440" w:tgtFrame="_blank" w:history="1">
              <w:r w:rsidR="009009F0" w:rsidRPr="00FC4D2B">
                <w:rPr>
                  <w:rStyle w:val="Hyperlink"/>
                  <w:rFonts w:ascii="Calibri" w:eastAsia="Times New Roman" w:hAnsi="Calibri" w:cs="Calibri"/>
                  <w:sz w:val="16"/>
                </w:rPr>
                <w:t>Screen 35</w:t>
              </w:r>
            </w:hyperlink>
            <w:r w:rsidR="009009F0" w:rsidRPr="00FC4D2B">
              <w:rPr>
                <w:rFonts w:ascii="Calibri" w:eastAsia="Times New Roman" w:hAnsi="Calibri" w:cs="Calibri"/>
                <w:sz w:val="16"/>
              </w:rPr>
              <w:t xml:space="preserve"> </w:t>
            </w:r>
          </w:p>
          <w:p w14:paraId="67F12ECA" w14:textId="77777777" w:rsidR="00525302" w:rsidRPr="00FC4D2B" w:rsidRDefault="00000000" w:rsidP="00525302">
            <w:pPr>
              <w:ind w:left="30" w:right="30"/>
              <w:rPr>
                <w:rFonts w:ascii="Calibri" w:eastAsia="Times New Roman" w:hAnsi="Calibri" w:cs="Calibri"/>
                <w:sz w:val="16"/>
              </w:rPr>
            </w:pPr>
            <w:hyperlink r:id="rId441" w:tgtFrame="_blank" w:history="1">
              <w:r w:rsidR="009009F0" w:rsidRPr="00FC4D2B">
                <w:rPr>
                  <w:rStyle w:val="Hyperlink"/>
                  <w:rFonts w:ascii="Calibri" w:eastAsia="Times New Roman" w:hAnsi="Calibri" w:cs="Calibri"/>
                  <w:sz w:val="16"/>
                </w:rPr>
                <w:t>80_C_35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61C30E4D"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Review</w:t>
            </w:r>
          </w:p>
          <w:p w14:paraId="13089BD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3472738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Nhấp vào mũi tên để bắt đầu xem lại.</w:t>
            </w:r>
          </w:p>
          <w:p w14:paraId="25C6FAA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Xem lại</w:t>
            </w:r>
          </w:p>
          <w:p w14:paraId="4C4EF785" w14:textId="5D8BA99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FC4D2B" w:rsidRDefault="00000000" w:rsidP="00525302">
            <w:pPr>
              <w:spacing w:before="30" w:after="30"/>
              <w:ind w:left="30" w:right="30"/>
              <w:rPr>
                <w:rFonts w:ascii="Calibri" w:eastAsia="Times New Roman" w:hAnsi="Calibri" w:cs="Calibri"/>
                <w:sz w:val="16"/>
              </w:rPr>
            </w:pPr>
            <w:hyperlink r:id="rId442" w:tgtFrame="_blank" w:history="1">
              <w:r w:rsidR="009009F0" w:rsidRPr="00FC4D2B">
                <w:rPr>
                  <w:rStyle w:val="Hyperlink"/>
                  <w:rFonts w:ascii="Calibri" w:eastAsia="Times New Roman" w:hAnsi="Calibri" w:cs="Calibri"/>
                  <w:sz w:val="16"/>
                </w:rPr>
                <w:t>Screen 35</w:t>
              </w:r>
            </w:hyperlink>
            <w:r w:rsidR="009009F0" w:rsidRPr="00FC4D2B">
              <w:rPr>
                <w:rFonts w:ascii="Calibri" w:eastAsia="Times New Roman" w:hAnsi="Calibri" w:cs="Calibri"/>
                <w:sz w:val="16"/>
              </w:rPr>
              <w:t xml:space="preserve"> </w:t>
            </w:r>
          </w:p>
          <w:p w14:paraId="76806308" w14:textId="77777777" w:rsidR="00525302" w:rsidRPr="00FC4D2B" w:rsidRDefault="00000000" w:rsidP="00525302">
            <w:pPr>
              <w:ind w:left="30" w:right="30"/>
              <w:rPr>
                <w:rFonts w:ascii="Calibri" w:eastAsia="Times New Roman" w:hAnsi="Calibri" w:cs="Calibri"/>
                <w:sz w:val="16"/>
              </w:rPr>
            </w:pPr>
            <w:hyperlink r:id="rId443" w:tgtFrame="_blank" w:history="1">
              <w:r w:rsidR="009009F0" w:rsidRPr="00FC4D2B">
                <w:rPr>
                  <w:rStyle w:val="Hyperlink"/>
                  <w:rFonts w:ascii="Calibri" w:eastAsia="Times New Roman" w:hAnsi="Calibri" w:cs="Calibri"/>
                  <w:sz w:val="16"/>
                </w:rPr>
                <w:t>81_C_35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Crafting Compliant Business Communications</w:t>
            </w:r>
          </w:p>
          <w:p w14:paraId="3A7CB3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Xây dựng Truyền thông Kinh doanh Tuân thủ</w:t>
            </w:r>
          </w:p>
          <w:p w14:paraId="5D06068E" w14:textId="0DA2DA5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Giao tiếp tuân thủ trong môi trường kinh doanh đòi hỏi phải xem xét ngôn ngữ, giọng điệu và cảm xúc.</w:t>
            </w:r>
          </w:p>
        </w:tc>
      </w:tr>
      <w:tr w:rsidR="00B92DAB" w:rsidRPr="00FC4D2B"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FC4D2B" w:rsidRDefault="00000000" w:rsidP="00525302">
            <w:pPr>
              <w:spacing w:before="30" w:after="30"/>
              <w:ind w:left="30" w:right="30"/>
              <w:rPr>
                <w:rFonts w:ascii="Calibri" w:eastAsia="Times New Roman" w:hAnsi="Calibri" w:cs="Calibri"/>
                <w:sz w:val="16"/>
              </w:rPr>
            </w:pPr>
            <w:hyperlink r:id="rId444" w:tgtFrame="_blank" w:history="1">
              <w:r w:rsidR="009009F0" w:rsidRPr="00FC4D2B">
                <w:rPr>
                  <w:rStyle w:val="Hyperlink"/>
                  <w:rFonts w:ascii="Calibri" w:eastAsia="Times New Roman" w:hAnsi="Calibri" w:cs="Calibri"/>
                  <w:sz w:val="16"/>
                </w:rPr>
                <w:t>Screen 35</w:t>
              </w:r>
            </w:hyperlink>
            <w:r w:rsidR="009009F0" w:rsidRPr="00FC4D2B">
              <w:rPr>
                <w:rFonts w:ascii="Calibri" w:eastAsia="Times New Roman" w:hAnsi="Calibri" w:cs="Calibri"/>
                <w:sz w:val="16"/>
              </w:rPr>
              <w:t xml:space="preserve"> </w:t>
            </w:r>
          </w:p>
          <w:p w14:paraId="3F4D89F0" w14:textId="77777777" w:rsidR="00525302" w:rsidRPr="00FC4D2B" w:rsidRDefault="00000000" w:rsidP="00525302">
            <w:pPr>
              <w:ind w:left="30" w:right="30"/>
              <w:rPr>
                <w:rFonts w:ascii="Calibri" w:eastAsia="Times New Roman" w:hAnsi="Calibri" w:cs="Calibri"/>
                <w:sz w:val="16"/>
              </w:rPr>
            </w:pPr>
            <w:hyperlink r:id="rId445" w:tgtFrame="_blank" w:history="1">
              <w:r w:rsidR="009009F0" w:rsidRPr="00FC4D2B">
                <w:rPr>
                  <w:rStyle w:val="Hyperlink"/>
                  <w:rFonts w:ascii="Calibri" w:eastAsia="Times New Roman" w:hAnsi="Calibri" w:cs="Calibri"/>
                  <w:sz w:val="16"/>
                </w:rPr>
                <w:t>82_C_35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Importance of Tone</w:t>
            </w:r>
          </w:p>
          <w:p w14:paraId="63990A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Tầm quan trọng của tông màu</w:t>
            </w:r>
          </w:p>
          <w:p w14:paraId="01309FE2" w14:textId="71B8E7C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Cách chúng ta nói điều gì đó cũng quan trọng như những gì chúng ta nói. Sử dụng giọng điệu sai khi giao tiếp có thể dẫn đến hiểu lầm.</w:t>
            </w:r>
          </w:p>
        </w:tc>
      </w:tr>
      <w:tr w:rsidR="00B92DAB" w:rsidRPr="00FC4D2B"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FC4D2B" w:rsidRDefault="00000000" w:rsidP="00525302">
            <w:pPr>
              <w:spacing w:before="30" w:after="30"/>
              <w:ind w:left="30" w:right="30"/>
              <w:rPr>
                <w:rFonts w:ascii="Calibri" w:eastAsia="Times New Roman" w:hAnsi="Calibri" w:cs="Calibri"/>
                <w:sz w:val="16"/>
              </w:rPr>
            </w:pPr>
            <w:hyperlink r:id="rId446" w:tgtFrame="_blank" w:history="1">
              <w:r w:rsidR="009009F0" w:rsidRPr="00FC4D2B">
                <w:rPr>
                  <w:rStyle w:val="Hyperlink"/>
                  <w:rFonts w:ascii="Calibri" w:eastAsia="Times New Roman" w:hAnsi="Calibri" w:cs="Calibri"/>
                  <w:sz w:val="16"/>
                </w:rPr>
                <w:t>Screen 37</w:t>
              </w:r>
            </w:hyperlink>
            <w:r w:rsidR="009009F0" w:rsidRPr="00FC4D2B">
              <w:rPr>
                <w:rFonts w:ascii="Calibri" w:eastAsia="Times New Roman" w:hAnsi="Calibri" w:cs="Calibri"/>
                <w:sz w:val="16"/>
              </w:rPr>
              <w:t xml:space="preserve"> </w:t>
            </w:r>
          </w:p>
          <w:p w14:paraId="13BDFC07" w14:textId="77777777" w:rsidR="00525302" w:rsidRPr="00FC4D2B" w:rsidRDefault="00000000" w:rsidP="00525302">
            <w:pPr>
              <w:ind w:left="30" w:right="30"/>
              <w:rPr>
                <w:rFonts w:ascii="Calibri" w:eastAsia="Times New Roman" w:hAnsi="Calibri" w:cs="Calibri"/>
                <w:sz w:val="16"/>
              </w:rPr>
            </w:pPr>
            <w:hyperlink r:id="rId447" w:tgtFrame="_blank" w:history="1">
              <w:r w:rsidR="009009F0" w:rsidRPr="00FC4D2B">
                <w:rPr>
                  <w:rStyle w:val="Hyperlink"/>
                  <w:rFonts w:ascii="Calibri" w:eastAsia="Times New Roman" w:hAnsi="Calibri" w:cs="Calibri"/>
                  <w:sz w:val="16"/>
                </w:rPr>
                <w:t>84_C_37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confirm your agreement with the statement below.</w:t>
            </w:r>
          </w:p>
          <w:p w14:paraId="44E7DDC4"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confirm that I understand my responsibilities regarding business communications and know where to go if I have any questions.</w:t>
            </w:r>
          </w:p>
          <w:p w14:paraId="0E338F8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Confirm</w:t>
            </w:r>
          </w:p>
        </w:tc>
        <w:tc>
          <w:tcPr>
            <w:tcW w:w="6000" w:type="dxa"/>
            <w:vAlign w:val="center"/>
          </w:tcPr>
          <w:p w14:paraId="5DA0A0C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xác nhận sự đồng ý của bạn với tuyên bố dưới đây.</w:t>
            </w:r>
          </w:p>
          <w:p w14:paraId="7645945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xác nhận rằng tôi hiểu trách nhiệm của mình liên quan đến giao tiếp kinh doanh và biết nơi cần đến nếu tôi có bất kỳ câu hỏi nào.</w:t>
            </w:r>
          </w:p>
          <w:p w14:paraId="6B161A63" w14:textId="6658AC7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Xác nhận</w:t>
            </w:r>
          </w:p>
        </w:tc>
      </w:tr>
      <w:tr w:rsidR="00B92DAB" w:rsidRPr="00FC4D2B"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FC4D2B" w:rsidRDefault="00000000" w:rsidP="00525302">
            <w:pPr>
              <w:spacing w:before="30" w:after="30"/>
              <w:ind w:left="30" w:right="30"/>
              <w:rPr>
                <w:rFonts w:ascii="Calibri" w:eastAsia="Times New Roman" w:hAnsi="Calibri" w:cs="Calibri"/>
                <w:sz w:val="16"/>
              </w:rPr>
            </w:pPr>
            <w:hyperlink r:id="rId448" w:tgtFrame="_blank" w:history="1">
              <w:r w:rsidR="009009F0" w:rsidRPr="00FC4D2B">
                <w:rPr>
                  <w:rStyle w:val="Hyperlink"/>
                  <w:rFonts w:ascii="Calibri" w:eastAsia="Times New Roman" w:hAnsi="Calibri" w:cs="Calibri"/>
                  <w:sz w:val="16"/>
                </w:rPr>
                <w:t>Screen 38</w:t>
              </w:r>
            </w:hyperlink>
            <w:r w:rsidR="009009F0" w:rsidRPr="00FC4D2B">
              <w:rPr>
                <w:rFonts w:ascii="Calibri" w:eastAsia="Times New Roman" w:hAnsi="Calibri" w:cs="Calibri"/>
                <w:sz w:val="16"/>
              </w:rPr>
              <w:t xml:space="preserve"> </w:t>
            </w:r>
          </w:p>
          <w:p w14:paraId="69AE34F7" w14:textId="77777777" w:rsidR="00525302" w:rsidRPr="00FC4D2B" w:rsidRDefault="00000000" w:rsidP="00525302">
            <w:pPr>
              <w:ind w:left="30" w:right="30"/>
              <w:rPr>
                <w:rFonts w:ascii="Calibri" w:eastAsia="Times New Roman" w:hAnsi="Calibri" w:cs="Calibri"/>
                <w:sz w:val="16"/>
              </w:rPr>
            </w:pPr>
            <w:hyperlink r:id="rId449" w:tgtFrame="_blank" w:history="1">
              <w:r w:rsidR="009009F0" w:rsidRPr="00FC4D2B">
                <w:rPr>
                  <w:rStyle w:val="Hyperlink"/>
                  <w:rFonts w:ascii="Calibri" w:eastAsia="Times New Roman" w:hAnsi="Calibri" w:cs="Calibri"/>
                  <w:sz w:val="16"/>
                </w:rPr>
                <w:t>85_C_38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Knowledge Check that follows consists of 10 questions. You must score 80% or higher to successfully complete this course.</w:t>
            </w:r>
          </w:p>
          <w:p w14:paraId="4A1E1753"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WHEN YOU ARE READY, CLICK THE KNOWLEDGE CHECK BUTTON.</w:t>
            </w:r>
          </w:p>
        </w:tc>
        <w:tc>
          <w:tcPr>
            <w:tcW w:w="6000" w:type="dxa"/>
            <w:vAlign w:val="center"/>
          </w:tcPr>
          <w:p w14:paraId="72DD299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Kiểm tra Kiến thức gồm 10 câu hỏi. Bạn cần đạt điểm số từ 80% trở lên để hoàn thành khóa học này.</w:t>
            </w:r>
          </w:p>
          <w:p w14:paraId="7F71AAD5" w14:textId="2990A5C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BẠN ĐÃ SẴN SÀNG, HÃY NHẤP VÀO NÚT KIỂM TRA KIẾN THỨC.</w:t>
            </w:r>
          </w:p>
        </w:tc>
      </w:tr>
      <w:tr w:rsidR="00B92DAB" w:rsidRPr="00FC4D2B"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FC4D2B" w:rsidRDefault="00000000" w:rsidP="00525302">
            <w:pPr>
              <w:spacing w:before="30" w:after="30"/>
              <w:ind w:left="30" w:right="30"/>
              <w:rPr>
                <w:rFonts w:ascii="Calibri" w:eastAsia="Times New Roman" w:hAnsi="Calibri" w:cs="Calibri"/>
                <w:sz w:val="16"/>
              </w:rPr>
            </w:pPr>
            <w:hyperlink r:id="rId45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2E65462" w14:textId="77777777" w:rsidR="00525302" w:rsidRPr="00FC4D2B" w:rsidRDefault="00000000" w:rsidP="00525302">
            <w:pPr>
              <w:ind w:left="30" w:right="30"/>
              <w:rPr>
                <w:rFonts w:ascii="Calibri" w:eastAsia="Times New Roman" w:hAnsi="Calibri" w:cs="Calibri"/>
                <w:sz w:val="16"/>
              </w:rPr>
            </w:pPr>
            <w:hyperlink r:id="rId451" w:tgtFrame="_blank" w:history="1">
              <w:r w:rsidR="009009F0" w:rsidRPr="00FC4D2B">
                <w:rPr>
                  <w:rStyle w:val="Hyperlink"/>
                  <w:rFonts w:ascii="Calibri" w:eastAsia="Times New Roman" w:hAnsi="Calibri" w:cs="Calibri"/>
                  <w:sz w:val="16"/>
                </w:rPr>
                <w:t>86_C_39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Khi nói về Abbott, thương hiệu hoặc sản phẩm của Abbott trên mạng xã hội, bạn nên tiết lộ rõ ​​ràng mối liên hệ của mình với Abbott.</w:t>
            </w:r>
          </w:p>
        </w:tc>
      </w:tr>
      <w:tr w:rsidR="00B92DAB" w:rsidRPr="00FC4D2B"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FC4D2B" w:rsidRDefault="00000000" w:rsidP="00525302">
            <w:pPr>
              <w:spacing w:before="30" w:after="30"/>
              <w:ind w:left="30" w:right="30"/>
              <w:rPr>
                <w:rFonts w:ascii="Calibri" w:eastAsia="Times New Roman" w:hAnsi="Calibri" w:cs="Calibri"/>
                <w:sz w:val="16"/>
              </w:rPr>
            </w:pPr>
            <w:hyperlink r:id="rId45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E08932F" w14:textId="77777777" w:rsidR="00525302" w:rsidRPr="00FC4D2B" w:rsidRDefault="00000000" w:rsidP="00525302">
            <w:pPr>
              <w:ind w:left="30" w:right="30"/>
              <w:rPr>
                <w:rFonts w:ascii="Calibri" w:eastAsia="Times New Roman" w:hAnsi="Calibri" w:cs="Calibri"/>
                <w:sz w:val="16"/>
              </w:rPr>
            </w:pPr>
            <w:hyperlink r:id="rId453" w:tgtFrame="_blank" w:history="1">
              <w:r w:rsidR="009009F0" w:rsidRPr="00FC4D2B">
                <w:rPr>
                  <w:rStyle w:val="Hyperlink"/>
                  <w:rFonts w:ascii="Calibri" w:eastAsia="Times New Roman" w:hAnsi="Calibri" w:cs="Calibri"/>
                  <w:sz w:val="16"/>
                </w:rPr>
                <w:t>87_C_39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2A02F303" w14:textId="740A9EA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FC4D2B" w:rsidRDefault="00000000" w:rsidP="00525302">
            <w:pPr>
              <w:spacing w:before="30" w:after="30"/>
              <w:ind w:left="30" w:right="30"/>
              <w:rPr>
                <w:rFonts w:ascii="Calibri" w:eastAsia="Times New Roman" w:hAnsi="Calibri" w:cs="Calibri"/>
                <w:sz w:val="16"/>
              </w:rPr>
            </w:pPr>
            <w:hyperlink r:id="rId45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3A9FB34B" w14:textId="77777777" w:rsidR="00525302" w:rsidRPr="00FC4D2B" w:rsidRDefault="00000000" w:rsidP="00525302">
            <w:pPr>
              <w:ind w:left="30" w:right="30"/>
              <w:rPr>
                <w:rFonts w:ascii="Calibri" w:eastAsia="Times New Roman" w:hAnsi="Calibri" w:cs="Calibri"/>
                <w:sz w:val="16"/>
              </w:rPr>
            </w:pPr>
            <w:hyperlink r:id="rId455" w:tgtFrame="_blank" w:history="1">
              <w:r w:rsidR="009009F0" w:rsidRPr="00FC4D2B">
                <w:rPr>
                  <w:rStyle w:val="Hyperlink"/>
                  <w:rFonts w:ascii="Calibri" w:eastAsia="Times New Roman" w:hAnsi="Calibri" w:cs="Calibri"/>
                  <w:sz w:val="16"/>
                </w:rPr>
                <w:t>88_C_39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7F88FD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674B6C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456E19E8" w14:textId="5695730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79A8C8C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1: Feedback</w:t>
            </w:r>
          </w:p>
          <w:p w14:paraId="5B2B1A23"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phải luôn tiết lộ mối quan hệ của mình với Abbott. Điều này cho thấy rõ bạn có quyền lợi tại Abbott.</w:t>
            </w:r>
          </w:p>
        </w:tc>
      </w:tr>
      <w:tr w:rsidR="00B92DAB" w:rsidRPr="00FC4D2B"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FC4D2B" w:rsidRDefault="00000000" w:rsidP="00525302">
            <w:pPr>
              <w:spacing w:before="30" w:after="30"/>
              <w:ind w:left="30" w:right="30"/>
              <w:rPr>
                <w:rFonts w:ascii="Calibri" w:eastAsia="Times New Roman" w:hAnsi="Calibri" w:cs="Calibri"/>
                <w:sz w:val="16"/>
              </w:rPr>
            </w:pPr>
            <w:hyperlink r:id="rId45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8D33E24" w14:textId="77777777" w:rsidR="00525302" w:rsidRPr="00FC4D2B" w:rsidRDefault="00000000" w:rsidP="00525302">
            <w:pPr>
              <w:ind w:left="30" w:right="30"/>
              <w:rPr>
                <w:rFonts w:ascii="Calibri" w:eastAsia="Times New Roman" w:hAnsi="Calibri" w:cs="Calibri"/>
                <w:sz w:val="16"/>
              </w:rPr>
            </w:pPr>
            <w:hyperlink r:id="rId457" w:tgtFrame="_blank" w:history="1">
              <w:r w:rsidR="009009F0" w:rsidRPr="00FC4D2B">
                <w:rPr>
                  <w:rStyle w:val="Hyperlink"/>
                  <w:rFonts w:ascii="Calibri" w:eastAsia="Times New Roman" w:hAnsi="Calibri" w:cs="Calibri"/>
                  <w:sz w:val="16"/>
                </w:rPr>
                <w:t>90_C_39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Bạn nhận được một cuộc gọi điện thoại mời bạn đến phỏng vấn về sản phẩm mới của Abbott. Bạn nên:</w:t>
            </w:r>
          </w:p>
        </w:tc>
      </w:tr>
      <w:tr w:rsidR="00B92DAB" w:rsidRPr="00FC4D2B"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FC4D2B" w:rsidRDefault="00000000" w:rsidP="00525302">
            <w:pPr>
              <w:spacing w:before="30" w:after="30"/>
              <w:ind w:left="30" w:right="30"/>
              <w:rPr>
                <w:rFonts w:ascii="Calibri" w:eastAsia="Times New Roman" w:hAnsi="Calibri" w:cs="Calibri"/>
                <w:sz w:val="16"/>
              </w:rPr>
            </w:pPr>
            <w:hyperlink r:id="rId45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3E2684A9" w14:textId="77777777" w:rsidR="00525302" w:rsidRPr="00FC4D2B" w:rsidRDefault="00000000" w:rsidP="00525302">
            <w:pPr>
              <w:ind w:left="30" w:right="30"/>
              <w:rPr>
                <w:rFonts w:ascii="Calibri" w:eastAsia="Times New Roman" w:hAnsi="Calibri" w:cs="Calibri"/>
                <w:sz w:val="16"/>
              </w:rPr>
            </w:pPr>
            <w:hyperlink r:id="rId459" w:tgtFrame="_blank" w:history="1">
              <w:r w:rsidR="009009F0" w:rsidRPr="00FC4D2B">
                <w:rPr>
                  <w:rStyle w:val="Hyperlink"/>
                  <w:rFonts w:ascii="Calibri" w:eastAsia="Times New Roman" w:hAnsi="Calibri" w:cs="Calibri"/>
                  <w:sz w:val="16"/>
                </w:rPr>
                <w:t>91_C_39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Đồng ý ngay lập tức, vì đây là cơ hội tuyệt vời để Abbott chia sẻ thông tin về sản phẩm mới.</w:t>
            </w:r>
          </w:p>
        </w:tc>
      </w:tr>
      <w:tr w:rsidR="00B92DAB" w:rsidRPr="00FC4D2B"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FC4D2B" w:rsidRDefault="00000000" w:rsidP="00525302">
            <w:pPr>
              <w:spacing w:before="30" w:after="30"/>
              <w:ind w:left="30" w:right="30"/>
              <w:rPr>
                <w:rFonts w:ascii="Calibri" w:eastAsia="Times New Roman" w:hAnsi="Calibri" w:cs="Calibri"/>
                <w:sz w:val="16"/>
              </w:rPr>
            </w:pPr>
            <w:hyperlink r:id="rId46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8033A35" w14:textId="77777777" w:rsidR="00525302" w:rsidRPr="00FC4D2B" w:rsidRDefault="00000000" w:rsidP="00525302">
            <w:pPr>
              <w:ind w:left="30" w:right="30"/>
              <w:rPr>
                <w:rFonts w:ascii="Calibri" w:eastAsia="Times New Roman" w:hAnsi="Calibri" w:cs="Calibri"/>
                <w:sz w:val="16"/>
              </w:rPr>
            </w:pPr>
            <w:hyperlink r:id="rId461" w:tgtFrame="_blank" w:history="1">
              <w:r w:rsidR="009009F0" w:rsidRPr="00FC4D2B">
                <w:rPr>
                  <w:rStyle w:val="Hyperlink"/>
                  <w:rFonts w:ascii="Calibri" w:eastAsia="Times New Roman" w:hAnsi="Calibri" w:cs="Calibri"/>
                  <w:sz w:val="16"/>
                </w:rPr>
                <w:t>92_C_39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Agree to participate after you discuss it with your manager.</w:t>
            </w:r>
          </w:p>
        </w:tc>
        <w:tc>
          <w:tcPr>
            <w:tcW w:w="6000" w:type="dxa"/>
            <w:vAlign w:val="center"/>
          </w:tcPr>
          <w:p w14:paraId="6C149CB4" w14:textId="0E89442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Đồng ý tham gia sau khi bạn thảo luận với quản lý của mình.</w:t>
            </w:r>
          </w:p>
        </w:tc>
      </w:tr>
      <w:tr w:rsidR="00B92DAB" w:rsidRPr="00FC4D2B"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FC4D2B" w:rsidRDefault="00000000" w:rsidP="00525302">
            <w:pPr>
              <w:spacing w:before="30" w:after="30"/>
              <w:ind w:left="30" w:right="30"/>
              <w:rPr>
                <w:rFonts w:ascii="Calibri" w:eastAsia="Times New Roman" w:hAnsi="Calibri" w:cs="Calibri"/>
                <w:sz w:val="16"/>
              </w:rPr>
            </w:pPr>
            <w:hyperlink r:id="rId46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07F9841" w14:textId="77777777" w:rsidR="00525302" w:rsidRPr="00FC4D2B" w:rsidRDefault="00000000" w:rsidP="00525302">
            <w:pPr>
              <w:ind w:left="30" w:right="30"/>
              <w:rPr>
                <w:rFonts w:ascii="Calibri" w:eastAsia="Times New Roman" w:hAnsi="Calibri" w:cs="Calibri"/>
                <w:sz w:val="16"/>
              </w:rPr>
            </w:pPr>
            <w:hyperlink r:id="rId463" w:tgtFrame="_blank" w:history="1">
              <w:r w:rsidR="009009F0" w:rsidRPr="00FC4D2B">
                <w:rPr>
                  <w:rStyle w:val="Hyperlink"/>
                  <w:rFonts w:ascii="Calibri" w:eastAsia="Times New Roman" w:hAnsi="Calibri" w:cs="Calibri"/>
                  <w:sz w:val="16"/>
                </w:rPr>
                <w:t>93_C_39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Tham khảo ý kiến của cả quản lý và Bộ phận Quan hệ Công chúng, vì bộ phận Quan hệ Công chúng xác định và phê duyệt ai sẽ là người phát ngôn của Abbott trong tất cả tình huống.</w:t>
            </w:r>
          </w:p>
        </w:tc>
      </w:tr>
      <w:tr w:rsidR="00B92DAB" w:rsidRPr="00FC4D2B"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FC4D2B" w:rsidRDefault="00000000" w:rsidP="00525302">
            <w:pPr>
              <w:spacing w:before="30" w:after="30"/>
              <w:ind w:left="30" w:right="30"/>
              <w:rPr>
                <w:rFonts w:ascii="Calibri" w:eastAsia="Times New Roman" w:hAnsi="Calibri" w:cs="Calibri"/>
                <w:sz w:val="16"/>
              </w:rPr>
            </w:pPr>
            <w:hyperlink r:id="rId46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9942FF8" w14:textId="77777777" w:rsidR="00525302" w:rsidRPr="00FC4D2B" w:rsidRDefault="00000000" w:rsidP="00525302">
            <w:pPr>
              <w:ind w:left="30" w:right="30"/>
              <w:rPr>
                <w:rFonts w:ascii="Calibri" w:eastAsia="Times New Roman" w:hAnsi="Calibri" w:cs="Calibri"/>
                <w:sz w:val="16"/>
              </w:rPr>
            </w:pPr>
            <w:hyperlink r:id="rId465" w:tgtFrame="_blank" w:history="1">
              <w:r w:rsidR="009009F0" w:rsidRPr="00FC4D2B">
                <w:rPr>
                  <w:rStyle w:val="Hyperlink"/>
                  <w:rFonts w:ascii="Calibri" w:eastAsia="Times New Roman" w:hAnsi="Calibri" w:cs="Calibri"/>
                  <w:sz w:val="16"/>
                </w:rPr>
                <w:t>94_C_39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Say you cannot participate because you will be out of town.</w:t>
            </w:r>
          </w:p>
          <w:p w14:paraId="289FA08E"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0F44D37" w14:textId="6009319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[4] Nói rằng </w:t>
            </w:r>
            <w:del w:id="141" w:author="Le, Viet Duc" w:date="2024-07-19T22:49:00Z">
              <w:r w:rsidRPr="00FC4D2B" w:rsidDel="00DE7E28">
                <w:rPr>
                  <w:rFonts w:ascii="Arial" w:eastAsia="Arial" w:hAnsi="Arial" w:cs="Arial"/>
                  <w:lang w:eastAsia="vi-VN"/>
                </w:rPr>
                <w:delText>quý vị</w:delText>
              </w:r>
            </w:del>
            <w:ins w:id="142" w:author="Le, Viet Duc" w:date="2024-07-19T22:49:00Z">
              <w:r w:rsidR="00DE7E28">
                <w:rPr>
                  <w:rFonts w:ascii="Arial" w:eastAsia="Arial" w:hAnsi="Arial" w:cs="Arial"/>
                  <w:lang w:eastAsia="vi-VN"/>
                </w:rPr>
                <w:t>bạn</w:t>
              </w:r>
            </w:ins>
            <w:r w:rsidRPr="00FC4D2B">
              <w:rPr>
                <w:rFonts w:ascii="Arial" w:eastAsia="Arial" w:hAnsi="Arial" w:cs="Arial"/>
                <w:lang w:eastAsia="vi-VN"/>
              </w:rPr>
              <w:t xml:space="preserve"> không thể tham gia vì </w:t>
            </w:r>
            <w:del w:id="143" w:author="Le, Viet Duc" w:date="2024-07-19T22:49:00Z">
              <w:r w:rsidRPr="00FC4D2B" w:rsidDel="00DE7E28">
                <w:rPr>
                  <w:rFonts w:ascii="Arial" w:eastAsia="Arial" w:hAnsi="Arial" w:cs="Arial"/>
                  <w:lang w:eastAsia="vi-VN"/>
                </w:rPr>
                <w:delText>quý vị</w:delText>
              </w:r>
            </w:del>
            <w:ins w:id="144" w:author="Le, Viet Duc" w:date="2024-07-19T22:49:00Z">
              <w:r w:rsidR="00DE7E28">
                <w:rPr>
                  <w:rFonts w:ascii="Arial" w:eastAsia="Arial" w:hAnsi="Arial" w:cs="Arial"/>
                  <w:lang w:eastAsia="vi-VN"/>
                </w:rPr>
                <w:t>bạn</w:t>
              </w:r>
            </w:ins>
            <w:r w:rsidRPr="00FC4D2B">
              <w:rPr>
                <w:rFonts w:ascii="Arial" w:eastAsia="Arial" w:hAnsi="Arial" w:cs="Arial"/>
                <w:lang w:eastAsia="vi-VN"/>
              </w:rPr>
              <w:t xml:space="preserve"> sẽ không ở thị trấn.</w:t>
            </w:r>
          </w:p>
          <w:p w14:paraId="0EDF2C86" w14:textId="4743050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7C524227"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2: Feedback</w:t>
            </w:r>
          </w:p>
          <w:p w14:paraId="7AC0DBBC"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06250A0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Tất cả yêu cầu phỏng vấn truyền thông và tham gia diễn thuyết bên ngoài phải được chuyển đến bộ phận </w:t>
            </w:r>
            <w:del w:id="145" w:author="Le, Viet Duc" w:date="2024-07-19T22:49:00Z">
              <w:r w:rsidRPr="00FC4D2B" w:rsidDel="00DE7E28">
                <w:rPr>
                  <w:rFonts w:ascii="Arial" w:eastAsia="Arial" w:hAnsi="Arial" w:cs="Arial"/>
                  <w:lang w:eastAsia="vi-VN"/>
                </w:rPr>
                <w:delText>Đối ngoại</w:delText>
              </w:r>
            </w:del>
            <w:ins w:id="146" w:author="Le, Viet Duc" w:date="2024-07-19T22:49:00Z">
              <w:r w:rsidR="00DE7E28">
                <w:rPr>
                  <w:rFonts w:ascii="Arial" w:eastAsia="Arial" w:hAnsi="Arial" w:cs="Arial"/>
                  <w:lang w:eastAsia="vi-VN"/>
                </w:rPr>
                <w:t>Quan hệ Công chúng</w:t>
              </w:r>
            </w:ins>
            <w:r w:rsidRPr="00FC4D2B">
              <w:rPr>
                <w:rFonts w:ascii="Arial" w:eastAsia="Arial" w:hAnsi="Arial" w:cs="Arial"/>
                <w:lang w:eastAsia="vi-VN"/>
              </w:rPr>
              <w:t xml:space="preserve"> để đánh giá, không có ngoại lệ.</w:t>
            </w:r>
          </w:p>
        </w:tc>
      </w:tr>
      <w:tr w:rsidR="00B92DAB" w:rsidRPr="00FC4D2B"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FC4D2B" w:rsidRDefault="00000000" w:rsidP="00525302">
            <w:pPr>
              <w:spacing w:before="30" w:after="30"/>
              <w:ind w:left="30" w:right="30"/>
              <w:rPr>
                <w:rFonts w:ascii="Calibri" w:eastAsia="Times New Roman" w:hAnsi="Calibri" w:cs="Calibri"/>
                <w:sz w:val="16"/>
              </w:rPr>
            </w:pPr>
            <w:hyperlink r:id="rId46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15297677" w14:textId="77777777" w:rsidR="00525302" w:rsidRPr="00FC4D2B" w:rsidRDefault="00000000" w:rsidP="00525302">
            <w:pPr>
              <w:ind w:left="30" w:right="30"/>
              <w:rPr>
                <w:rFonts w:ascii="Calibri" w:eastAsia="Times New Roman" w:hAnsi="Calibri" w:cs="Calibri"/>
                <w:sz w:val="16"/>
              </w:rPr>
            </w:pPr>
            <w:hyperlink r:id="rId467" w:tgtFrame="_blank" w:history="1">
              <w:r w:rsidR="009009F0" w:rsidRPr="00FC4D2B">
                <w:rPr>
                  <w:rStyle w:val="Hyperlink"/>
                  <w:rFonts w:ascii="Calibri" w:eastAsia="Times New Roman" w:hAnsi="Calibri" w:cs="Calibri"/>
                  <w:sz w:val="16"/>
                </w:rPr>
                <w:t>96_C_39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Nhân viên Abbott có thể sử dụng các kênh truyền thông điện tử nào để thực hiện các giao tiếp kinh doanh quan trọng?</w:t>
            </w:r>
          </w:p>
        </w:tc>
      </w:tr>
      <w:tr w:rsidR="00B92DAB" w:rsidRPr="00FC4D2B"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FC4D2B" w:rsidRDefault="00000000" w:rsidP="00525302">
            <w:pPr>
              <w:spacing w:before="30" w:after="30"/>
              <w:ind w:left="30" w:right="30"/>
              <w:rPr>
                <w:rFonts w:ascii="Calibri" w:eastAsia="Times New Roman" w:hAnsi="Calibri" w:cs="Calibri"/>
                <w:sz w:val="16"/>
              </w:rPr>
            </w:pPr>
            <w:hyperlink r:id="rId46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27CDF026" w14:textId="77777777" w:rsidR="00525302" w:rsidRPr="00FC4D2B" w:rsidRDefault="00000000" w:rsidP="00525302">
            <w:pPr>
              <w:ind w:left="30" w:right="30"/>
              <w:rPr>
                <w:rFonts w:ascii="Calibri" w:eastAsia="Times New Roman" w:hAnsi="Calibri" w:cs="Calibri"/>
                <w:sz w:val="16"/>
              </w:rPr>
            </w:pPr>
            <w:hyperlink r:id="rId469" w:tgtFrame="_blank" w:history="1">
              <w:r w:rsidR="009009F0" w:rsidRPr="00FC4D2B">
                <w:rPr>
                  <w:rStyle w:val="Hyperlink"/>
                  <w:rFonts w:ascii="Calibri" w:eastAsia="Times New Roman" w:hAnsi="Calibri" w:cs="Calibri"/>
                  <w:sz w:val="16"/>
                </w:rPr>
                <w:t>97_C_39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2A45E4E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[1] Các hệ thống truyền thông do Abbott quản lý như email Abbott, </w:t>
            </w:r>
            <w:ins w:id="147" w:author="Le, Viet Duc" w:date="2024-07-19T22:51:00Z">
              <w:r w:rsidR="00D55CD0">
                <w:rPr>
                  <w:rFonts w:ascii="Arial" w:eastAsia="Arial" w:hAnsi="Arial" w:cs="Arial"/>
                  <w:lang w:eastAsia="vi-VN"/>
                </w:rPr>
                <w:t xml:space="preserve">Các </w:t>
              </w:r>
            </w:ins>
            <w:r w:rsidRPr="00FC4D2B">
              <w:rPr>
                <w:rFonts w:ascii="Arial" w:eastAsia="Arial" w:hAnsi="Arial" w:cs="Arial"/>
                <w:lang w:eastAsia="vi-VN"/>
              </w:rPr>
              <w:t>Kênh Microsoft (không phải chức năng Trò chuyện), khả năng chia sẻ tệp SharePoint/OneDrive và hội nghị âm thanh/video trực tiếp (ví dụ: cuộc gọi điện thoại và cuộc gọi Microsoft Teams)</w:t>
            </w:r>
          </w:p>
        </w:tc>
      </w:tr>
      <w:tr w:rsidR="00B92DAB" w:rsidRPr="00FC4D2B"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FC4D2B" w:rsidRDefault="00000000" w:rsidP="00525302">
            <w:pPr>
              <w:spacing w:before="30" w:after="30"/>
              <w:ind w:left="30" w:right="30"/>
              <w:rPr>
                <w:rFonts w:ascii="Calibri" w:eastAsia="Times New Roman" w:hAnsi="Calibri" w:cs="Calibri"/>
                <w:sz w:val="16"/>
              </w:rPr>
            </w:pPr>
            <w:hyperlink r:id="rId47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2B82C70" w14:textId="77777777" w:rsidR="00525302" w:rsidRPr="00FC4D2B" w:rsidRDefault="00000000" w:rsidP="00525302">
            <w:pPr>
              <w:ind w:left="30" w:right="30"/>
              <w:rPr>
                <w:rFonts w:ascii="Calibri" w:eastAsia="Times New Roman" w:hAnsi="Calibri" w:cs="Calibri"/>
                <w:sz w:val="16"/>
              </w:rPr>
            </w:pPr>
            <w:hyperlink r:id="rId471" w:tgtFrame="_blank" w:history="1">
              <w:r w:rsidR="009009F0" w:rsidRPr="00FC4D2B">
                <w:rPr>
                  <w:rStyle w:val="Hyperlink"/>
                  <w:rFonts w:ascii="Calibri" w:eastAsia="Times New Roman" w:hAnsi="Calibri" w:cs="Calibri"/>
                  <w:sz w:val="16"/>
                </w:rPr>
                <w:t>98_C_39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Non-Abbott communication systems such as personal email</w:t>
            </w:r>
          </w:p>
        </w:tc>
        <w:tc>
          <w:tcPr>
            <w:tcW w:w="6000" w:type="dxa"/>
            <w:vAlign w:val="center"/>
          </w:tcPr>
          <w:p w14:paraId="40962744" w14:textId="6C75733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Các hệ thống liên lạc không phải của Abbott như email cá nhân</w:t>
            </w:r>
          </w:p>
        </w:tc>
      </w:tr>
      <w:tr w:rsidR="00B92DAB" w:rsidRPr="00FC4D2B"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FC4D2B" w:rsidRDefault="00000000" w:rsidP="00525302">
            <w:pPr>
              <w:spacing w:before="30" w:after="30"/>
              <w:ind w:left="30" w:right="30"/>
              <w:rPr>
                <w:rFonts w:ascii="Calibri" w:eastAsia="Times New Roman" w:hAnsi="Calibri" w:cs="Calibri"/>
                <w:sz w:val="16"/>
              </w:rPr>
            </w:pPr>
            <w:hyperlink r:id="rId47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6B52AB9B" w14:textId="77777777" w:rsidR="00525302" w:rsidRPr="00FC4D2B" w:rsidRDefault="00000000" w:rsidP="00525302">
            <w:pPr>
              <w:ind w:left="30" w:right="30"/>
              <w:rPr>
                <w:rFonts w:ascii="Calibri" w:eastAsia="Times New Roman" w:hAnsi="Calibri" w:cs="Calibri"/>
                <w:sz w:val="16"/>
              </w:rPr>
            </w:pPr>
            <w:hyperlink r:id="rId473" w:tgtFrame="_blank" w:history="1">
              <w:r w:rsidR="009009F0" w:rsidRPr="00FC4D2B">
                <w:rPr>
                  <w:rStyle w:val="Hyperlink"/>
                  <w:rFonts w:ascii="Calibri" w:eastAsia="Times New Roman" w:hAnsi="Calibri" w:cs="Calibri"/>
                  <w:sz w:val="16"/>
                </w:rPr>
                <w:t>99_C_39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Instant message or social media applications (e.g., WhatsApp, WeChat, Microsoft Teams Chat, or Facebook Messenger)</w:t>
            </w:r>
          </w:p>
        </w:tc>
        <w:tc>
          <w:tcPr>
            <w:tcW w:w="6000" w:type="dxa"/>
            <w:vAlign w:val="center"/>
          </w:tcPr>
          <w:p w14:paraId="3854D09D" w14:textId="0058F43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[3] Tin nhắn tức thời hoặc các ứng dụng </w:t>
            </w:r>
            <w:del w:id="148" w:author="Le, Viet Duc" w:date="2024-07-19T22:53:00Z">
              <w:r w:rsidRPr="00FC4D2B" w:rsidDel="00E43B08">
                <w:rPr>
                  <w:rFonts w:ascii="Arial" w:eastAsia="Arial" w:hAnsi="Arial" w:cs="Arial"/>
                  <w:lang w:eastAsia="vi-VN"/>
                </w:rPr>
                <w:delText>truyền thông</w:delText>
              </w:r>
            </w:del>
            <w:ins w:id="149" w:author="Le, Viet Duc" w:date="2024-07-19T22:53:00Z">
              <w:r w:rsidR="00E43B08">
                <w:rPr>
                  <w:rFonts w:ascii="Arial" w:eastAsia="Arial" w:hAnsi="Arial" w:cs="Arial"/>
                  <w:lang w:eastAsia="vi-VN"/>
                </w:rPr>
                <w:t>mạng</w:t>
              </w:r>
            </w:ins>
            <w:r w:rsidRPr="00FC4D2B">
              <w:rPr>
                <w:rFonts w:ascii="Arial" w:eastAsia="Arial" w:hAnsi="Arial" w:cs="Arial"/>
                <w:lang w:eastAsia="vi-VN"/>
              </w:rPr>
              <w:t xml:space="preserve"> xã hội (ví dụ: WhatsApp, WeChat, Microsoft Teams Chat hoặc Facebook Messenger)</w:t>
            </w:r>
          </w:p>
        </w:tc>
      </w:tr>
      <w:tr w:rsidR="00B92DAB" w:rsidRPr="00FC4D2B"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FC4D2B" w:rsidRDefault="00000000" w:rsidP="00525302">
            <w:pPr>
              <w:spacing w:before="30" w:after="30"/>
              <w:ind w:left="30" w:right="30"/>
              <w:rPr>
                <w:rFonts w:ascii="Calibri" w:eastAsia="Times New Roman" w:hAnsi="Calibri" w:cs="Calibri"/>
                <w:sz w:val="16"/>
              </w:rPr>
            </w:pPr>
            <w:hyperlink r:id="rId47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5C85903C" w14:textId="77777777" w:rsidR="00525302" w:rsidRPr="00FC4D2B" w:rsidRDefault="00000000" w:rsidP="00525302">
            <w:pPr>
              <w:ind w:left="30" w:right="30"/>
              <w:rPr>
                <w:rFonts w:ascii="Calibri" w:eastAsia="Times New Roman" w:hAnsi="Calibri" w:cs="Calibri"/>
                <w:sz w:val="16"/>
              </w:rPr>
            </w:pPr>
            <w:hyperlink r:id="rId475" w:tgtFrame="_blank" w:history="1">
              <w:r w:rsidR="009009F0" w:rsidRPr="00FC4D2B">
                <w:rPr>
                  <w:rStyle w:val="Hyperlink"/>
                  <w:rFonts w:ascii="Calibri" w:eastAsia="Times New Roman" w:hAnsi="Calibri" w:cs="Calibri"/>
                  <w:sz w:val="16"/>
                </w:rPr>
                <w:t>100_C_39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Ephemeral or "short-lived" messaging platforms, whether or not provided by Abbott</w:t>
            </w:r>
          </w:p>
          <w:p w14:paraId="5FB96F0F"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386A7494" w14:textId="5C4FE5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Các nền tảng nhắn tin tạm thời hoặc "trong thời gian ngắn", cho dù</w:t>
            </w:r>
            <w:ins w:id="150" w:author="Le, Viet Duc" w:date="2024-07-19T22:53:00Z">
              <w:r w:rsidR="008B2176">
                <w:rPr>
                  <w:rFonts w:ascii="Arial" w:eastAsia="Arial" w:hAnsi="Arial" w:cs="Arial"/>
                  <w:lang w:eastAsia="vi-VN"/>
                </w:rPr>
                <w:t xml:space="preserve"> được cung cấp bởi</w:t>
              </w:r>
            </w:ins>
            <w:r w:rsidRPr="00FC4D2B">
              <w:rPr>
                <w:rFonts w:ascii="Arial" w:eastAsia="Arial" w:hAnsi="Arial" w:cs="Arial"/>
                <w:lang w:eastAsia="vi-VN"/>
              </w:rPr>
              <w:t xml:space="preserve"> Abbott </w:t>
            </w:r>
            <w:del w:id="151" w:author="Le, Viet Duc" w:date="2024-07-19T22:53:00Z">
              <w:r w:rsidRPr="00FC4D2B" w:rsidDel="008B2176">
                <w:rPr>
                  <w:rFonts w:ascii="Arial" w:eastAsia="Arial" w:hAnsi="Arial" w:cs="Arial"/>
                  <w:lang w:eastAsia="vi-VN"/>
                </w:rPr>
                <w:delText xml:space="preserve">có cung cấp </w:delText>
              </w:r>
            </w:del>
            <w:r w:rsidRPr="00FC4D2B">
              <w:rPr>
                <w:rFonts w:ascii="Arial" w:eastAsia="Arial" w:hAnsi="Arial" w:cs="Arial"/>
                <w:lang w:eastAsia="vi-VN"/>
              </w:rPr>
              <w:t>hay không</w:t>
            </w:r>
          </w:p>
          <w:p w14:paraId="67E6773A" w14:textId="67072FA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7CCAE6A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3: Feedback</w:t>
            </w:r>
          </w:p>
          <w:p w14:paraId="0EFF50FD"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FC4D2B" w:rsidRDefault="009009F0" w:rsidP="00525302">
            <w:pPr>
              <w:pStyle w:val="NormalWeb"/>
              <w:ind w:left="30" w:right="30"/>
              <w:rPr>
                <w:rFonts w:ascii="Calibri" w:hAnsi="Calibri" w:cs="Calibri"/>
              </w:rPr>
            </w:pPr>
            <w:r w:rsidRPr="00FC4D2B">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sử dụng các ứng dụng tin nhắn tức thời, tin nhắn văn bản, dịch vụ thư thoại và các nền tảng nhắn tin "trong thời gian ngắn" khác để thực hiện các giao tiếp kinh doanh quan trọng.</w:t>
            </w:r>
          </w:p>
        </w:tc>
      </w:tr>
      <w:tr w:rsidR="00B92DAB" w:rsidRPr="00FC4D2B"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FC4D2B" w:rsidRDefault="00000000" w:rsidP="00525302">
            <w:pPr>
              <w:spacing w:before="30" w:after="30"/>
              <w:ind w:left="30" w:right="30"/>
              <w:rPr>
                <w:rFonts w:ascii="Calibri" w:eastAsia="Times New Roman" w:hAnsi="Calibri" w:cs="Calibri"/>
                <w:sz w:val="16"/>
              </w:rPr>
            </w:pPr>
            <w:hyperlink r:id="rId47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C997976" w14:textId="77777777" w:rsidR="00525302" w:rsidRPr="00FC4D2B" w:rsidRDefault="00000000" w:rsidP="00525302">
            <w:pPr>
              <w:ind w:left="30" w:right="30"/>
              <w:rPr>
                <w:rFonts w:ascii="Calibri" w:eastAsia="Times New Roman" w:hAnsi="Calibri" w:cs="Calibri"/>
                <w:sz w:val="16"/>
              </w:rPr>
            </w:pPr>
            <w:hyperlink r:id="rId477" w:tgtFrame="_blank" w:history="1">
              <w:r w:rsidR="009009F0" w:rsidRPr="00FC4D2B">
                <w:rPr>
                  <w:rStyle w:val="Hyperlink"/>
                  <w:rFonts w:ascii="Calibri" w:eastAsia="Times New Roman" w:hAnsi="Calibri" w:cs="Calibri"/>
                  <w:sz w:val="16"/>
                </w:rPr>
                <w:t>102_C_39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Messages requiring a lot of history and context are best communicated in writing.</w:t>
            </w:r>
          </w:p>
        </w:tc>
        <w:tc>
          <w:tcPr>
            <w:tcW w:w="6000" w:type="dxa"/>
            <w:vAlign w:val="center"/>
          </w:tcPr>
          <w:p w14:paraId="733F48B9" w14:textId="58268EA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Những thông điệp đòi hỏi nhiều lịch sử và bối cảnh được truyền đạt tốt nhất bằng văn bản.</w:t>
            </w:r>
          </w:p>
        </w:tc>
      </w:tr>
      <w:tr w:rsidR="00B92DAB" w:rsidRPr="00FC4D2B"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FC4D2B" w:rsidRDefault="00000000" w:rsidP="00525302">
            <w:pPr>
              <w:spacing w:before="30" w:after="30"/>
              <w:ind w:left="30" w:right="30"/>
              <w:rPr>
                <w:rFonts w:ascii="Calibri" w:eastAsia="Times New Roman" w:hAnsi="Calibri" w:cs="Calibri"/>
                <w:sz w:val="16"/>
              </w:rPr>
            </w:pPr>
            <w:hyperlink r:id="rId47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E69743D" w14:textId="77777777" w:rsidR="00525302" w:rsidRPr="00FC4D2B" w:rsidRDefault="00000000" w:rsidP="00525302">
            <w:pPr>
              <w:ind w:left="30" w:right="30"/>
              <w:rPr>
                <w:rFonts w:ascii="Calibri" w:eastAsia="Times New Roman" w:hAnsi="Calibri" w:cs="Calibri"/>
                <w:sz w:val="16"/>
              </w:rPr>
            </w:pPr>
            <w:hyperlink r:id="rId479" w:tgtFrame="_blank" w:history="1">
              <w:r w:rsidR="009009F0" w:rsidRPr="00FC4D2B">
                <w:rPr>
                  <w:rStyle w:val="Hyperlink"/>
                  <w:rFonts w:ascii="Calibri" w:eastAsia="Times New Roman" w:hAnsi="Calibri" w:cs="Calibri"/>
                  <w:sz w:val="16"/>
                </w:rPr>
                <w:t>103_C_39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2C25B792" w14:textId="5A3C189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FC4D2B" w:rsidRDefault="00000000" w:rsidP="00525302">
            <w:pPr>
              <w:spacing w:before="30" w:after="30"/>
              <w:ind w:left="30" w:right="30"/>
              <w:rPr>
                <w:rFonts w:ascii="Calibri" w:eastAsia="Times New Roman" w:hAnsi="Calibri" w:cs="Calibri"/>
                <w:sz w:val="16"/>
              </w:rPr>
            </w:pPr>
            <w:hyperlink r:id="rId48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557DAAC0" w14:textId="77777777" w:rsidR="00525302" w:rsidRPr="00FC4D2B" w:rsidRDefault="00000000" w:rsidP="00525302">
            <w:pPr>
              <w:ind w:left="30" w:right="30"/>
              <w:rPr>
                <w:rFonts w:ascii="Calibri" w:eastAsia="Times New Roman" w:hAnsi="Calibri" w:cs="Calibri"/>
                <w:sz w:val="16"/>
              </w:rPr>
            </w:pPr>
            <w:hyperlink r:id="rId481" w:tgtFrame="_blank" w:history="1">
              <w:r w:rsidR="009009F0" w:rsidRPr="00FC4D2B">
                <w:rPr>
                  <w:rStyle w:val="Hyperlink"/>
                  <w:rFonts w:ascii="Calibri" w:eastAsia="Times New Roman" w:hAnsi="Calibri" w:cs="Calibri"/>
                  <w:sz w:val="16"/>
                </w:rPr>
                <w:t>104_C_39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63564C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4E87B32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00AFD27C" w14:textId="46F1447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4BE84BCF"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4: Feedback</w:t>
            </w:r>
          </w:p>
          <w:p w14:paraId="29B1303F"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tin nhắn thảo luận về các vấn đề phức tạp hoặc yêu cầu nhiều lịch sử và bối cảnh sẽ được truyền đạt tốt nhất theo thời gian thực, trực tiếp hoặc qua điện thoại.</w:t>
            </w:r>
          </w:p>
        </w:tc>
      </w:tr>
      <w:tr w:rsidR="00B92DAB" w:rsidRPr="00FC4D2B"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FC4D2B" w:rsidRDefault="00000000" w:rsidP="00525302">
            <w:pPr>
              <w:spacing w:before="30" w:after="30"/>
              <w:ind w:left="30" w:right="30"/>
              <w:rPr>
                <w:rFonts w:ascii="Calibri" w:eastAsia="Times New Roman" w:hAnsi="Calibri" w:cs="Calibri"/>
                <w:sz w:val="16"/>
              </w:rPr>
            </w:pPr>
            <w:hyperlink r:id="rId48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36419E87" w14:textId="77777777" w:rsidR="00525302" w:rsidRPr="00FC4D2B" w:rsidRDefault="00000000" w:rsidP="00525302">
            <w:pPr>
              <w:ind w:left="30" w:right="30"/>
              <w:rPr>
                <w:rFonts w:ascii="Calibri" w:eastAsia="Times New Roman" w:hAnsi="Calibri" w:cs="Calibri"/>
                <w:sz w:val="16"/>
              </w:rPr>
            </w:pPr>
            <w:hyperlink r:id="rId483" w:tgtFrame="_blank" w:history="1">
              <w:r w:rsidR="009009F0" w:rsidRPr="00FC4D2B">
                <w:rPr>
                  <w:rStyle w:val="Hyperlink"/>
                  <w:rFonts w:ascii="Calibri" w:eastAsia="Times New Roman" w:hAnsi="Calibri" w:cs="Calibri"/>
                  <w:sz w:val="16"/>
                </w:rPr>
                <w:t>106_C_39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Which of the following should you avoid in business communications?</w:t>
            </w:r>
          </w:p>
          <w:p w14:paraId="4CA0BE6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all that apply.</w:t>
            </w:r>
          </w:p>
        </w:tc>
        <w:tc>
          <w:tcPr>
            <w:tcW w:w="6000" w:type="dxa"/>
            <w:vAlign w:val="center"/>
          </w:tcPr>
          <w:p w14:paraId="79CA0FF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Bạn nên tránh điều nào sau đây trong giao tiếp kinh doanh?</w:t>
            </w:r>
          </w:p>
          <w:p w14:paraId="4DB5A37A" w14:textId="57D371F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câu phù hợp.</w:t>
            </w:r>
          </w:p>
        </w:tc>
      </w:tr>
      <w:tr w:rsidR="00B92DAB" w:rsidRPr="00FC4D2B"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FC4D2B" w:rsidRDefault="00000000" w:rsidP="00525302">
            <w:pPr>
              <w:spacing w:before="30" w:after="30"/>
              <w:ind w:left="30" w:right="30"/>
              <w:rPr>
                <w:rFonts w:ascii="Calibri" w:eastAsia="Times New Roman" w:hAnsi="Calibri" w:cs="Calibri"/>
                <w:sz w:val="16"/>
              </w:rPr>
            </w:pPr>
            <w:hyperlink r:id="rId48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67197BCC" w14:textId="77777777" w:rsidR="00525302" w:rsidRPr="00FC4D2B" w:rsidRDefault="00000000" w:rsidP="00525302">
            <w:pPr>
              <w:ind w:left="30" w:right="30"/>
              <w:rPr>
                <w:rFonts w:ascii="Calibri" w:eastAsia="Times New Roman" w:hAnsi="Calibri" w:cs="Calibri"/>
                <w:sz w:val="16"/>
              </w:rPr>
            </w:pPr>
            <w:hyperlink r:id="rId485" w:tgtFrame="_blank" w:history="1">
              <w:r w:rsidR="009009F0" w:rsidRPr="00FC4D2B">
                <w:rPr>
                  <w:rStyle w:val="Hyperlink"/>
                  <w:rFonts w:ascii="Calibri" w:eastAsia="Times New Roman" w:hAnsi="Calibri" w:cs="Calibri"/>
                  <w:sz w:val="16"/>
                </w:rPr>
                <w:t>107_C_39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Imagining how others are likely to interpret what you are saying</w:t>
            </w:r>
          </w:p>
        </w:tc>
        <w:tc>
          <w:tcPr>
            <w:tcW w:w="6000" w:type="dxa"/>
            <w:vAlign w:val="center"/>
          </w:tcPr>
          <w:p w14:paraId="76448FF1" w14:textId="65C8C91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Tưởng tượng xem người khác có thể diễn giải điều bạn đang nói như thế nào</w:t>
            </w:r>
          </w:p>
        </w:tc>
      </w:tr>
      <w:tr w:rsidR="00B92DAB" w:rsidRPr="00FC4D2B"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FC4D2B" w:rsidRDefault="00000000" w:rsidP="00525302">
            <w:pPr>
              <w:spacing w:before="30" w:after="30"/>
              <w:ind w:left="30" w:right="30"/>
              <w:rPr>
                <w:rFonts w:ascii="Calibri" w:eastAsia="Times New Roman" w:hAnsi="Calibri" w:cs="Calibri"/>
                <w:sz w:val="16"/>
              </w:rPr>
            </w:pPr>
            <w:hyperlink r:id="rId48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BC72190" w14:textId="77777777" w:rsidR="00525302" w:rsidRPr="00FC4D2B" w:rsidRDefault="00000000" w:rsidP="00525302">
            <w:pPr>
              <w:ind w:left="30" w:right="30"/>
              <w:rPr>
                <w:rFonts w:ascii="Calibri" w:eastAsia="Times New Roman" w:hAnsi="Calibri" w:cs="Calibri"/>
                <w:sz w:val="16"/>
              </w:rPr>
            </w:pPr>
            <w:hyperlink r:id="rId487" w:tgtFrame="_blank" w:history="1">
              <w:r w:rsidR="009009F0" w:rsidRPr="00FC4D2B">
                <w:rPr>
                  <w:rStyle w:val="Hyperlink"/>
                  <w:rFonts w:ascii="Calibri" w:eastAsia="Times New Roman" w:hAnsi="Calibri" w:cs="Calibri"/>
                  <w:sz w:val="16"/>
                </w:rPr>
                <w:t>108_C_39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Using secretive and conspiratorial tones</w:t>
            </w:r>
          </w:p>
        </w:tc>
        <w:tc>
          <w:tcPr>
            <w:tcW w:w="6000" w:type="dxa"/>
            <w:vAlign w:val="center"/>
          </w:tcPr>
          <w:p w14:paraId="342B8E04" w14:textId="62D7F49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Sử dụng giọng điệu bí mật và đầy âm mưu</w:t>
            </w:r>
          </w:p>
        </w:tc>
      </w:tr>
      <w:tr w:rsidR="00B92DAB" w:rsidRPr="00FC4D2B"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FC4D2B" w:rsidRDefault="00000000" w:rsidP="00525302">
            <w:pPr>
              <w:spacing w:before="30" w:after="30"/>
              <w:ind w:left="30" w:right="30"/>
              <w:rPr>
                <w:rFonts w:ascii="Calibri" w:eastAsia="Times New Roman" w:hAnsi="Calibri" w:cs="Calibri"/>
                <w:sz w:val="16"/>
              </w:rPr>
            </w:pPr>
            <w:hyperlink r:id="rId48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6A95D3C7" w14:textId="77777777" w:rsidR="00525302" w:rsidRPr="00FC4D2B" w:rsidRDefault="00000000" w:rsidP="00525302">
            <w:pPr>
              <w:ind w:left="30" w:right="30"/>
              <w:rPr>
                <w:rFonts w:ascii="Calibri" w:eastAsia="Times New Roman" w:hAnsi="Calibri" w:cs="Calibri"/>
                <w:sz w:val="16"/>
              </w:rPr>
            </w:pPr>
            <w:hyperlink r:id="rId489" w:tgtFrame="_blank" w:history="1">
              <w:r w:rsidR="009009F0" w:rsidRPr="00FC4D2B">
                <w:rPr>
                  <w:rStyle w:val="Hyperlink"/>
                  <w:rFonts w:ascii="Calibri" w:eastAsia="Times New Roman" w:hAnsi="Calibri" w:cs="Calibri"/>
                  <w:sz w:val="16"/>
                </w:rPr>
                <w:t>109_C_39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Adjusting your choice of words, tone, and body language to your audience</w:t>
            </w:r>
          </w:p>
        </w:tc>
        <w:tc>
          <w:tcPr>
            <w:tcW w:w="6000" w:type="dxa"/>
            <w:vAlign w:val="center"/>
          </w:tcPr>
          <w:p w14:paraId="093C08C0" w14:textId="11D002C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Điều chỉnh cách chọn từ ngữ, giọng điệu và ngôn ngữ cơ thể cho phù hợp với đối tượng của bạn</w:t>
            </w:r>
          </w:p>
        </w:tc>
      </w:tr>
      <w:tr w:rsidR="00B92DAB" w:rsidRPr="00FC4D2B"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FC4D2B" w:rsidRDefault="00000000" w:rsidP="00525302">
            <w:pPr>
              <w:spacing w:before="30" w:after="30"/>
              <w:ind w:left="30" w:right="30"/>
              <w:rPr>
                <w:rFonts w:ascii="Calibri" w:eastAsia="Times New Roman" w:hAnsi="Calibri" w:cs="Calibri"/>
                <w:sz w:val="16"/>
              </w:rPr>
            </w:pPr>
            <w:hyperlink r:id="rId49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48AB313" w14:textId="77777777" w:rsidR="00525302" w:rsidRPr="00FC4D2B" w:rsidRDefault="00000000" w:rsidP="00525302">
            <w:pPr>
              <w:ind w:left="30" w:right="30"/>
              <w:rPr>
                <w:rFonts w:ascii="Calibri" w:eastAsia="Times New Roman" w:hAnsi="Calibri" w:cs="Calibri"/>
                <w:sz w:val="16"/>
              </w:rPr>
            </w:pPr>
            <w:hyperlink r:id="rId491" w:tgtFrame="_blank" w:history="1">
              <w:r w:rsidR="009009F0" w:rsidRPr="00FC4D2B">
                <w:rPr>
                  <w:rStyle w:val="Hyperlink"/>
                  <w:rFonts w:ascii="Calibri" w:eastAsia="Times New Roman" w:hAnsi="Calibri" w:cs="Calibri"/>
                  <w:sz w:val="16"/>
                </w:rPr>
                <w:t>110_C_39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Using jokes and sarcasm to insert some fun in your communications</w:t>
            </w:r>
          </w:p>
          <w:p w14:paraId="441AD07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74075AA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Nói đùa và châm biếm để quá trình giao tiếp trở nên thú vị</w:t>
            </w:r>
          </w:p>
          <w:p w14:paraId="53BBB846" w14:textId="592E2BC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30AEEA2D"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5: Feedback</w:t>
            </w:r>
          </w:p>
          <w:p w14:paraId="415A9192"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Giọng điệu châm biếm, mỉa mai và hài hước thường bị hiểu sai trong giao tiếp kinh doanh, cũng như ngôn ngữ bí mật hoặc âm mưu.</w:t>
            </w:r>
          </w:p>
        </w:tc>
      </w:tr>
      <w:tr w:rsidR="00B92DAB" w:rsidRPr="00FC4D2B"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FC4D2B" w:rsidRDefault="00000000" w:rsidP="00525302">
            <w:pPr>
              <w:spacing w:before="30" w:after="30"/>
              <w:ind w:left="30" w:right="30"/>
              <w:rPr>
                <w:rFonts w:ascii="Calibri" w:eastAsia="Times New Roman" w:hAnsi="Calibri" w:cs="Calibri"/>
                <w:sz w:val="16"/>
              </w:rPr>
            </w:pPr>
            <w:hyperlink r:id="rId49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5E2AC512" w14:textId="77777777" w:rsidR="00525302" w:rsidRPr="00FC4D2B" w:rsidRDefault="00000000" w:rsidP="00525302">
            <w:pPr>
              <w:ind w:left="30" w:right="30"/>
              <w:rPr>
                <w:rFonts w:ascii="Calibri" w:eastAsia="Times New Roman" w:hAnsi="Calibri" w:cs="Calibri"/>
                <w:sz w:val="16"/>
              </w:rPr>
            </w:pPr>
            <w:hyperlink r:id="rId493" w:tgtFrame="_blank" w:history="1">
              <w:r w:rsidR="009009F0" w:rsidRPr="00FC4D2B">
                <w:rPr>
                  <w:rStyle w:val="Hyperlink"/>
                  <w:rFonts w:ascii="Calibri" w:eastAsia="Times New Roman" w:hAnsi="Calibri" w:cs="Calibri"/>
                  <w:sz w:val="16"/>
                </w:rPr>
                <w:t>112_C_39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Nếu bạn bật cài đặt quyền riêng tư trên một trang mạng xã hội, người khác sẽ không bao giờ có thể xem được nhận xét và nội dung của bạn.</w:t>
            </w:r>
          </w:p>
        </w:tc>
      </w:tr>
      <w:tr w:rsidR="00B92DAB" w:rsidRPr="00FC4D2B"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FC4D2B" w:rsidRDefault="00000000" w:rsidP="00525302">
            <w:pPr>
              <w:spacing w:before="30" w:after="30"/>
              <w:ind w:left="30" w:right="30"/>
              <w:rPr>
                <w:rFonts w:ascii="Calibri" w:eastAsia="Times New Roman" w:hAnsi="Calibri" w:cs="Calibri"/>
                <w:sz w:val="16"/>
              </w:rPr>
            </w:pPr>
            <w:hyperlink r:id="rId49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66ABDCF8" w14:textId="77777777" w:rsidR="00525302" w:rsidRPr="00FC4D2B" w:rsidRDefault="00000000" w:rsidP="00525302">
            <w:pPr>
              <w:ind w:left="30" w:right="30"/>
              <w:rPr>
                <w:rFonts w:ascii="Calibri" w:eastAsia="Times New Roman" w:hAnsi="Calibri" w:cs="Calibri"/>
                <w:sz w:val="16"/>
              </w:rPr>
            </w:pPr>
            <w:hyperlink r:id="rId495" w:tgtFrame="_blank" w:history="1">
              <w:r w:rsidR="009009F0" w:rsidRPr="00FC4D2B">
                <w:rPr>
                  <w:rStyle w:val="Hyperlink"/>
                  <w:rFonts w:ascii="Calibri" w:eastAsia="Times New Roman" w:hAnsi="Calibri" w:cs="Calibri"/>
                  <w:sz w:val="16"/>
                </w:rPr>
                <w:t>113_C_39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1039DB2C" w14:textId="51DC10E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FC4D2B" w:rsidRDefault="00000000" w:rsidP="00525302">
            <w:pPr>
              <w:spacing w:before="30" w:after="30"/>
              <w:ind w:left="30" w:right="30"/>
              <w:rPr>
                <w:rFonts w:ascii="Calibri" w:eastAsia="Times New Roman" w:hAnsi="Calibri" w:cs="Calibri"/>
                <w:sz w:val="16"/>
              </w:rPr>
            </w:pPr>
            <w:hyperlink r:id="rId49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924C53C" w14:textId="77777777" w:rsidR="00525302" w:rsidRPr="00FC4D2B" w:rsidRDefault="00000000" w:rsidP="00525302">
            <w:pPr>
              <w:ind w:left="30" w:right="30"/>
              <w:rPr>
                <w:rFonts w:ascii="Calibri" w:eastAsia="Times New Roman" w:hAnsi="Calibri" w:cs="Calibri"/>
                <w:sz w:val="16"/>
              </w:rPr>
            </w:pPr>
            <w:hyperlink r:id="rId497" w:tgtFrame="_blank" w:history="1">
              <w:r w:rsidR="009009F0" w:rsidRPr="00FC4D2B">
                <w:rPr>
                  <w:rStyle w:val="Hyperlink"/>
                  <w:rFonts w:ascii="Calibri" w:eastAsia="Times New Roman" w:hAnsi="Calibri" w:cs="Calibri"/>
                  <w:sz w:val="16"/>
                </w:rPr>
                <w:t>114_C_39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409E2C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0280CE0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0F144156" w14:textId="226BA14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0EAB5EA3"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6: Feedback</w:t>
            </w:r>
          </w:p>
          <w:p w14:paraId="5F5A4FFB"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Nội dung và nhận xét ban đầu bạn chỉ dành cho gia đình và bạn bè có thể được người khác xem, ngay cả khi cài đặt quyền riêng tư được bật.</w:t>
            </w:r>
          </w:p>
        </w:tc>
      </w:tr>
      <w:tr w:rsidR="00B92DAB" w:rsidRPr="00FC4D2B"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FC4D2B" w:rsidRDefault="00000000" w:rsidP="00525302">
            <w:pPr>
              <w:spacing w:before="30" w:after="30"/>
              <w:ind w:left="30" w:right="30"/>
              <w:rPr>
                <w:rFonts w:ascii="Calibri" w:eastAsia="Times New Roman" w:hAnsi="Calibri" w:cs="Calibri"/>
                <w:sz w:val="16"/>
              </w:rPr>
            </w:pPr>
            <w:hyperlink r:id="rId49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EAFCB43" w14:textId="77777777" w:rsidR="00525302" w:rsidRPr="00FC4D2B" w:rsidRDefault="00000000" w:rsidP="00525302">
            <w:pPr>
              <w:ind w:left="30" w:right="30"/>
              <w:rPr>
                <w:rFonts w:ascii="Calibri" w:eastAsia="Times New Roman" w:hAnsi="Calibri" w:cs="Calibri"/>
                <w:sz w:val="16"/>
              </w:rPr>
            </w:pPr>
            <w:hyperlink r:id="rId499" w:tgtFrame="_blank" w:history="1">
              <w:r w:rsidR="009009F0" w:rsidRPr="00FC4D2B">
                <w:rPr>
                  <w:rStyle w:val="Hyperlink"/>
                  <w:rFonts w:ascii="Calibri" w:eastAsia="Times New Roman" w:hAnsi="Calibri" w:cs="Calibri"/>
                  <w:sz w:val="16"/>
                </w:rPr>
                <w:t>116_C_39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[7] Which of the following would be appropriate to send via instant messaging?</w:t>
            </w:r>
          </w:p>
        </w:tc>
        <w:tc>
          <w:tcPr>
            <w:tcW w:w="6000" w:type="dxa"/>
            <w:vAlign w:val="center"/>
          </w:tcPr>
          <w:p w14:paraId="15405B78" w14:textId="30402FE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[7] Điều nào sau đây sẽ phù hợp để gửi qua tin nhắn tức thời?</w:t>
            </w:r>
          </w:p>
        </w:tc>
      </w:tr>
      <w:tr w:rsidR="00B92DAB" w:rsidRPr="00FC4D2B"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FC4D2B" w:rsidRDefault="00000000" w:rsidP="00525302">
            <w:pPr>
              <w:spacing w:before="30" w:after="30"/>
              <w:ind w:left="30" w:right="30"/>
              <w:rPr>
                <w:rFonts w:ascii="Calibri" w:eastAsia="Times New Roman" w:hAnsi="Calibri" w:cs="Calibri"/>
                <w:sz w:val="16"/>
              </w:rPr>
            </w:pPr>
            <w:hyperlink r:id="rId50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2A07B966" w14:textId="77777777" w:rsidR="00525302" w:rsidRPr="00FC4D2B" w:rsidRDefault="00000000" w:rsidP="00525302">
            <w:pPr>
              <w:ind w:left="30" w:right="30"/>
              <w:rPr>
                <w:rFonts w:ascii="Calibri" w:eastAsia="Times New Roman" w:hAnsi="Calibri" w:cs="Calibri"/>
                <w:sz w:val="16"/>
              </w:rPr>
            </w:pPr>
            <w:hyperlink r:id="rId501" w:tgtFrame="_blank" w:history="1">
              <w:r w:rsidR="009009F0" w:rsidRPr="00FC4D2B">
                <w:rPr>
                  <w:rStyle w:val="Hyperlink"/>
                  <w:rFonts w:ascii="Calibri" w:eastAsia="Times New Roman" w:hAnsi="Calibri" w:cs="Calibri"/>
                  <w:sz w:val="16"/>
                </w:rPr>
                <w:t>117_C_39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Sales contracting information</w:t>
            </w:r>
          </w:p>
        </w:tc>
        <w:tc>
          <w:tcPr>
            <w:tcW w:w="6000" w:type="dxa"/>
            <w:vAlign w:val="center"/>
          </w:tcPr>
          <w:p w14:paraId="5C357C92" w14:textId="297A53C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Thông tin hợp đồng bán hàng</w:t>
            </w:r>
          </w:p>
        </w:tc>
      </w:tr>
      <w:tr w:rsidR="00B92DAB" w:rsidRPr="00FC4D2B"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FC4D2B" w:rsidRDefault="00000000" w:rsidP="00525302">
            <w:pPr>
              <w:spacing w:before="30" w:after="30"/>
              <w:ind w:left="30" w:right="30"/>
              <w:rPr>
                <w:rFonts w:ascii="Calibri" w:eastAsia="Times New Roman" w:hAnsi="Calibri" w:cs="Calibri"/>
                <w:sz w:val="16"/>
              </w:rPr>
            </w:pPr>
            <w:hyperlink r:id="rId50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0C19D58" w14:textId="77777777" w:rsidR="00525302" w:rsidRPr="00FC4D2B" w:rsidRDefault="00000000" w:rsidP="00525302">
            <w:pPr>
              <w:ind w:left="30" w:right="30"/>
              <w:rPr>
                <w:rFonts w:ascii="Calibri" w:eastAsia="Times New Roman" w:hAnsi="Calibri" w:cs="Calibri"/>
                <w:sz w:val="16"/>
              </w:rPr>
            </w:pPr>
            <w:hyperlink r:id="rId503" w:tgtFrame="_blank" w:history="1">
              <w:r w:rsidR="009009F0" w:rsidRPr="00FC4D2B">
                <w:rPr>
                  <w:rStyle w:val="Hyperlink"/>
                  <w:rFonts w:ascii="Calibri" w:eastAsia="Times New Roman" w:hAnsi="Calibri" w:cs="Calibri"/>
                  <w:sz w:val="16"/>
                </w:rPr>
                <w:t>118_C_39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An alert to a scheduling conflict</w:t>
            </w:r>
          </w:p>
        </w:tc>
        <w:tc>
          <w:tcPr>
            <w:tcW w:w="6000" w:type="dxa"/>
            <w:vAlign w:val="center"/>
          </w:tcPr>
          <w:p w14:paraId="6E6E2F27" w14:textId="54EC251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Cảnh báo về xung đột lịch trình</w:t>
            </w:r>
          </w:p>
        </w:tc>
      </w:tr>
      <w:tr w:rsidR="00B92DAB" w:rsidRPr="00FC4D2B"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FC4D2B" w:rsidRDefault="00000000" w:rsidP="00525302">
            <w:pPr>
              <w:spacing w:before="30" w:after="30"/>
              <w:ind w:left="30" w:right="30"/>
              <w:rPr>
                <w:rFonts w:ascii="Calibri" w:eastAsia="Times New Roman" w:hAnsi="Calibri" w:cs="Calibri"/>
                <w:sz w:val="16"/>
              </w:rPr>
            </w:pPr>
            <w:hyperlink r:id="rId50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188BF3FE" w14:textId="77777777" w:rsidR="00525302" w:rsidRPr="00FC4D2B" w:rsidRDefault="00000000" w:rsidP="00525302">
            <w:pPr>
              <w:ind w:left="30" w:right="30"/>
              <w:rPr>
                <w:rFonts w:ascii="Calibri" w:eastAsia="Times New Roman" w:hAnsi="Calibri" w:cs="Calibri"/>
                <w:sz w:val="16"/>
              </w:rPr>
            </w:pPr>
            <w:hyperlink r:id="rId505" w:tgtFrame="_blank" w:history="1">
              <w:r w:rsidR="009009F0" w:rsidRPr="00FC4D2B">
                <w:rPr>
                  <w:rStyle w:val="Hyperlink"/>
                  <w:rFonts w:ascii="Calibri" w:eastAsia="Times New Roman" w:hAnsi="Calibri" w:cs="Calibri"/>
                  <w:sz w:val="16"/>
                </w:rPr>
                <w:t>119_C_39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 performance evaluation</w:t>
            </w:r>
          </w:p>
        </w:tc>
        <w:tc>
          <w:tcPr>
            <w:tcW w:w="6000" w:type="dxa"/>
            <w:vAlign w:val="center"/>
          </w:tcPr>
          <w:p w14:paraId="69E98406" w14:textId="02571D7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Đánh giá hiệu suất</w:t>
            </w:r>
          </w:p>
        </w:tc>
      </w:tr>
      <w:tr w:rsidR="00B92DAB" w:rsidRPr="00FC4D2B"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FC4D2B" w:rsidRDefault="00000000" w:rsidP="00525302">
            <w:pPr>
              <w:spacing w:before="30" w:after="30"/>
              <w:ind w:left="30" w:right="30"/>
              <w:rPr>
                <w:rFonts w:ascii="Calibri" w:eastAsia="Times New Roman" w:hAnsi="Calibri" w:cs="Calibri"/>
                <w:sz w:val="16"/>
              </w:rPr>
            </w:pPr>
            <w:hyperlink r:id="rId50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24075931" w14:textId="77777777" w:rsidR="00525302" w:rsidRPr="00FC4D2B" w:rsidRDefault="00000000" w:rsidP="00525302">
            <w:pPr>
              <w:ind w:left="30" w:right="30"/>
              <w:rPr>
                <w:rFonts w:ascii="Calibri" w:eastAsia="Times New Roman" w:hAnsi="Calibri" w:cs="Calibri"/>
                <w:sz w:val="16"/>
              </w:rPr>
            </w:pPr>
            <w:hyperlink r:id="rId507" w:tgtFrame="_blank" w:history="1">
              <w:r w:rsidR="009009F0" w:rsidRPr="00FC4D2B">
                <w:rPr>
                  <w:rStyle w:val="Hyperlink"/>
                  <w:rFonts w:ascii="Calibri" w:eastAsia="Times New Roman" w:hAnsi="Calibri" w:cs="Calibri"/>
                  <w:sz w:val="16"/>
                </w:rPr>
                <w:t>120_C_39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A discussion about whether to hire a doctor for an educational event</w:t>
            </w:r>
          </w:p>
          <w:p w14:paraId="0C66885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63118C8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Thảo luận về việc có nên thuê bác sĩ cho một sự kiện giáo dục hay không</w:t>
            </w:r>
          </w:p>
          <w:p w14:paraId="5488EB76" w14:textId="334A243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45E5711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7: Feedback</w:t>
            </w:r>
          </w:p>
          <w:p w14:paraId="0E301517"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Nhắn tin tức thì phù hợp để cung cấp cho đồng nghiệp các bản cập nhật lịch trình hoặc tính khả dụng và các thông tin hành chính ngắn gọn khác.</w:t>
            </w:r>
          </w:p>
        </w:tc>
      </w:tr>
      <w:tr w:rsidR="00B92DAB" w:rsidRPr="00FC4D2B"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FC4D2B" w:rsidRDefault="00000000" w:rsidP="00525302">
            <w:pPr>
              <w:spacing w:before="30" w:after="30"/>
              <w:ind w:left="30" w:right="30"/>
              <w:rPr>
                <w:rFonts w:ascii="Calibri" w:eastAsia="Times New Roman" w:hAnsi="Calibri" w:cs="Calibri"/>
                <w:sz w:val="16"/>
              </w:rPr>
            </w:pPr>
            <w:hyperlink r:id="rId50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07FAE57" w14:textId="77777777" w:rsidR="00525302" w:rsidRPr="00FC4D2B" w:rsidRDefault="00000000" w:rsidP="00525302">
            <w:pPr>
              <w:ind w:left="30" w:right="30"/>
              <w:rPr>
                <w:rFonts w:ascii="Calibri" w:eastAsia="Times New Roman" w:hAnsi="Calibri" w:cs="Calibri"/>
                <w:sz w:val="16"/>
              </w:rPr>
            </w:pPr>
            <w:hyperlink r:id="rId509" w:tgtFrame="_blank" w:history="1">
              <w:r w:rsidR="009009F0" w:rsidRPr="00FC4D2B">
                <w:rPr>
                  <w:rStyle w:val="Hyperlink"/>
                  <w:rFonts w:ascii="Calibri" w:eastAsia="Times New Roman" w:hAnsi="Calibri" w:cs="Calibri"/>
                  <w:sz w:val="16"/>
                </w:rPr>
                <w:t>122_C_39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[8] Các thông tin liên lạc liên quan đến hoạt động kinh doanh của Abbott có thể được thực hiện bằng máy tính ở nhà và địa chỉ email cá nhân, miễn là bạn cẩn thận không tiết lộ thông tin bí mật hoặc độc quyền.</w:t>
            </w:r>
          </w:p>
        </w:tc>
      </w:tr>
      <w:tr w:rsidR="00B92DAB" w:rsidRPr="00FC4D2B"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FC4D2B" w:rsidRDefault="00000000" w:rsidP="00525302">
            <w:pPr>
              <w:spacing w:before="30" w:after="30"/>
              <w:ind w:left="30" w:right="30"/>
              <w:rPr>
                <w:rFonts w:ascii="Calibri" w:eastAsia="Times New Roman" w:hAnsi="Calibri" w:cs="Calibri"/>
                <w:sz w:val="16"/>
              </w:rPr>
            </w:pPr>
            <w:hyperlink r:id="rId51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3C5B5A8" w14:textId="77777777" w:rsidR="00525302" w:rsidRPr="00FC4D2B" w:rsidRDefault="00000000" w:rsidP="00525302">
            <w:pPr>
              <w:ind w:left="30" w:right="30"/>
              <w:rPr>
                <w:rFonts w:ascii="Calibri" w:eastAsia="Times New Roman" w:hAnsi="Calibri" w:cs="Calibri"/>
                <w:sz w:val="16"/>
              </w:rPr>
            </w:pPr>
            <w:hyperlink r:id="rId511" w:tgtFrame="_blank" w:history="1">
              <w:r w:rsidR="009009F0" w:rsidRPr="00FC4D2B">
                <w:rPr>
                  <w:rStyle w:val="Hyperlink"/>
                  <w:rFonts w:ascii="Calibri" w:eastAsia="Times New Roman" w:hAnsi="Calibri" w:cs="Calibri"/>
                  <w:sz w:val="16"/>
                </w:rPr>
                <w:t>123_C_39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0ED3ABD7" w14:textId="0C4E9C3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FC4D2B" w:rsidRDefault="00000000" w:rsidP="00525302">
            <w:pPr>
              <w:spacing w:before="30" w:after="30"/>
              <w:ind w:left="30" w:right="30"/>
              <w:rPr>
                <w:rFonts w:ascii="Calibri" w:eastAsia="Times New Roman" w:hAnsi="Calibri" w:cs="Calibri"/>
                <w:sz w:val="16"/>
              </w:rPr>
            </w:pPr>
            <w:hyperlink r:id="rId51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5A5CD94B" w14:textId="77777777" w:rsidR="00525302" w:rsidRPr="00FC4D2B" w:rsidRDefault="00000000" w:rsidP="00525302">
            <w:pPr>
              <w:ind w:left="30" w:right="30"/>
              <w:rPr>
                <w:rFonts w:ascii="Calibri" w:eastAsia="Times New Roman" w:hAnsi="Calibri" w:cs="Calibri"/>
                <w:sz w:val="16"/>
              </w:rPr>
            </w:pPr>
            <w:hyperlink r:id="rId513" w:tgtFrame="_blank" w:history="1">
              <w:r w:rsidR="009009F0" w:rsidRPr="00FC4D2B">
                <w:rPr>
                  <w:rStyle w:val="Hyperlink"/>
                  <w:rFonts w:ascii="Calibri" w:eastAsia="Times New Roman" w:hAnsi="Calibri" w:cs="Calibri"/>
                  <w:sz w:val="16"/>
                </w:rPr>
                <w:t>124_C_39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70552B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3ECB071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0E77693A" w14:textId="0DDB46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076E21F6"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8: Feedback</w:t>
            </w:r>
          </w:p>
          <w:p w14:paraId="27197DA9"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Các giao tiếp liên quan đến hoạt động kinh doanh của Abbott chỉ được thực hiện thông qua các thiết bị, phần mềm và công cụ được Abbott phê duyệt.</w:t>
            </w:r>
          </w:p>
        </w:tc>
      </w:tr>
      <w:tr w:rsidR="00B92DAB" w:rsidRPr="00FC4D2B"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FC4D2B" w:rsidRDefault="00000000" w:rsidP="00525302">
            <w:pPr>
              <w:spacing w:before="30" w:after="30"/>
              <w:ind w:left="30" w:right="30"/>
              <w:rPr>
                <w:rFonts w:ascii="Calibri" w:eastAsia="Times New Roman" w:hAnsi="Calibri" w:cs="Calibri"/>
                <w:sz w:val="16"/>
              </w:rPr>
            </w:pPr>
            <w:hyperlink r:id="rId51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EB6722E" w14:textId="77777777" w:rsidR="00525302" w:rsidRPr="00FC4D2B" w:rsidRDefault="00000000" w:rsidP="00525302">
            <w:pPr>
              <w:ind w:left="30" w:right="30"/>
              <w:rPr>
                <w:rFonts w:ascii="Calibri" w:eastAsia="Times New Roman" w:hAnsi="Calibri" w:cs="Calibri"/>
                <w:sz w:val="16"/>
              </w:rPr>
            </w:pPr>
            <w:hyperlink r:id="rId515" w:tgtFrame="_blank" w:history="1">
              <w:r w:rsidR="009009F0" w:rsidRPr="00FC4D2B">
                <w:rPr>
                  <w:rStyle w:val="Hyperlink"/>
                  <w:rFonts w:ascii="Calibri" w:eastAsia="Times New Roman" w:hAnsi="Calibri" w:cs="Calibri"/>
                  <w:sz w:val="16"/>
                </w:rPr>
                <w:t>126_C_39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[9] Để đáp ứng yêu cầu từ các công tố viên, hoặc cơ quan thực thi dân sự hoặc cơ quan quản lý, Abbott có thể được yêu cầu quản lý và bảo quản thông tin có trong các kênh truyền thông điện tử, bao gồm email, trò chuyện, tin nhắn văn bản và các nền tảng tin nhắn khác trên thiết bị và tài khoản cá nhân của nhân viên.</w:t>
            </w:r>
          </w:p>
        </w:tc>
      </w:tr>
      <w:tr w:rsidR="00B92DAB" w:rsidRPr="00FC4D2B"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FC4D2B" w:rsidRDefault="00000000" w:rsidP="00525302">
            <w:pPr>
              <w:spacing w:before="30" w:after="30"/>
              <w:ind w:left="30" w:right="30"/>
              <w:rPr>
                <w:rFonts w:ascii="Calibri" w:eastAsia="Times New Roman" w:hAnsi="Calibri" w:cs="Calibri"/>
                <w:sz w:val="16"/>
              </w:rPr>
            </w:pPr>
            <w:hyperlink r:id="rId51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37FBB762" w14:textId="77777777" w:rsidR="00525302" w:rsidRPr="00FC4D2B" w:rsidRDefault="00000000" w:rsidP="00525302">
            <w:pPr>
              <w:ind w:left="30" w:right="30"/>
              <w:rPr>
                <w:rFonts w:ascii="Calibri" w:eastAsia="Times New Roman" w:hAnsi="Calibri" w:cs="Calibri"/>
                <w:sz w:val="16"/>
              </w:rPr>
            </w:pPr>
            <w:hyperlink r:id="rId517" w:tgtFrame="_blank" w:history="1">
              <w:r w:rsidR="009009F0" w:rsidRPr="00FC4D2B">
                <w:rPr>
                  <w:rStyle w:val="Hyperlink"/>
                  <w:rFonts w:ascii="Calibri" w:eastAsia="Times New Roman" w:hAnsi="Calibri" w:cs="Calibri"/>
                  <w:sz w:val="16"/>
                </w:rPr>
                <w:t>127_C_39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5C12ED2A" w14:textId="3B1178A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FC4D2B" w:rsidRDefault="00000000" w:rsidP="00525302">
            <w:pPr>
              <w:spacing w:before="30" w:after="30"/>
              <w:ind w:left="30" w:right="30"/>
              <w:rPr>
                <w:rFonts w:ascii="Calibri" w:eastAsia="Times New Roman" w:hAnsi="Calibri" w:cs="Calibri"/>
                <w:sz w:val="16"/>
              </w:rPr>
            </w:pPr>
            <w:hyperlink r:id="rId51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00696537" w14:textId="77777777" w:rsidR="00525302" w:rsidRPr="00FC4D2B" w:rsidRDefault="00000000" w:rsidP="00525302">
            <w:pPr>
              <w:ind w:left="30" w:right="30"/>
              <w:rPr>
                <w:rFonts w:ascii="Calibri" w:eastAsia="Times New Roman" w:hAnsi="Calibri" w:cs="Calibri"/>
                <w:sz w:val="16"/>
              </w:rPr>
            </w:pPr>
            <w:hyperlink r:id="rId519" w:tgtFrame="_blank" w:history="1">
              <w:r w:rsidR="009009F0" w:rsidRPr="00FC4D2B">
                <w:rPr>
                  <w:rStyle w:val="Hyperlink"/>
                  <w:rFonts w:ascii="Calibri" w:eastAsia="Times New Roman" w:hAnsi="Calibri" w:cs="Calibri"/>
                  <w:sz w:val="16"/>
                </w:rPr>
                <w:t>128_C_39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0BB16A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284E1D1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303FCD99" w14:textId="57BF02A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Screen 39</w:t>
            </w:r>
          </w:p>
          <w:p w14:paraId="5156D0F4"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9: Feedback</w:t>
            </w:r>
          </w:p>
          <w:p w14:paraId="0A9B0892"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Trong một số trường hợp, Abbott có thể được yêu cầu quản lý và bảo quản thông tin có trong các kênh truyền thông trên thiết bị và tài khoản cá nhân của nhân viên.</w:t>
            </w:r>
          </w:p>
        </w:tc>
      </w:tr>
      <w:tr w:rsidR="00B92DAB" w:rsidRPr="00FC4D2B"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FC4D2B" w:rsidRDefault="00000000" w:rsidP="00525302">
            <w:pPr>
              <w:spacing w:before="30" w:after="30"/>
              <w:ind w:left="30" w:right="30"/>
              <w:rPr>
                <w:rFonts w:ascii="Calibri" w:eastAsia="Times New Roman" w:hAnsi="Calibri" w:cs="Calibri"/>
                <w:sz w:val="16"/>
              </w:rPr>
            </w:pPr>
            <w:hyperlink r:id="rId52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12C1B92E" w14:textId="77777777" w:rsidR="00525302" w:rsidRPr="00FC4D2B" w:rsidRDefault="00000000" w:rsidP="00525302">
            <w:pPr>
              <w:ind w:left="30" w:right="30"/>
              <w:rPr>
                <w:rFonts w:ascii="Calibri" w:eastAsia="Times New Roman" w:hAnsi="Calibri" w:cs="Calibri"/>
                <w:sz w:val="16"/>
              </w:rPr>
            </w:pPr>
            <w:hyperlink r:id="rId521" w:tgtFrame="_blank" w:history="1">
              <w:r w:rsidR="009009F0" w:rsidRPr="00FC4D2B">
                <w:rPr>
                  <w:rStyle w:val="Hyperlink"/>
                  <w:rFonts w:ascii="Calibri" w:eastAsia="Times New Roman" w:hAnsi="Calibri" w:cs="Calibri"/>
                  <w:sz w:val="16"/>
                </w:rPr>
                <w:t>130_C_39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FC4D2B" w:rsidRDefault="009009F0" w:rsidP="00525302">
            <w:pPr>
              <w:pStyle w:val="NormalWeb"/>
              <w:ind w:left="30" w:right="30"/>
              <w:rPr>
                <w:rFonts w:ascii="Calibri" w:hAnsi="Calibri" w:cs="Calibri"/>
              </w:rPr>
            </w:pPr>
            <w:r w:rsidRPr="00FC4D2B">
              <w:rPr>
                <w:rFonts w:ascii="Calibri" w:hAnsi="Calibri" w:cs="Calibri"/>
              </w:rPr>
              <w:t>[10] If you are subject to a Legal Hold, data must be preserved in which of the following data sources?</w:t>
            </w:r>
          </w:p>
          <w:p w14:paraId="2296836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all that apply.</w:t>
            </w:r>
          </w:p>
        </w:tc>
        <w:tc>
          <w:tcPr>
            <w:tcW w:w="6000" w:type="dxa"/>
            <w:vAlign w:val="center"/>
          </w:tcPr>
          <w:p w14:paraId="2152EEC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[10] Nếu bạn là đối tượng của Lưu trữ Pháp lý, dữ liệu phải được bảo quản trong nguồn dữ liệu nào sau đây?</w:t>
            </w:r>
          </w:p>
          <w:p w14:paraId="033C18AF" w14:textId="059EA0A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câu phù hợp.</w:t>
            </w:r>
          </w:p>
        </w:tc>
      </w:tr>
      <w:tr w:rsidR="00B92DAB" w:rsidRPr="00FC4D2B"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FC4D2B" w:rsidRDefault="00000000" w:rsidP="00525302">
            <w:pPr>
              <w:spacing w:before="30" w:after="30"/>
              <w:ind w:left="30" w:right="30"/>
              <w:rPr>
                <w:rFonts w:ascii="Calibri" w:eastAsia="Times New Roman" w:hAnsi="Calibri" w:cs="Calibri"/>
                <w:sz w:val="16"/>
              </w:rPr>
            </w:pPr>
            <w:hyperlink r:id="rId52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F6A2C93" w14:textId="77777777" w:rsidR="00525302" w:rsidRPr="00FC4D2B" w:rsidRDefault="00000000" w:rsidP="00525302">
            <w:pPr>
              <w:ind w:left="30" w:right="30"/>
              <w:rPr>
                <w:rFonts w:ascii="Calibri" w:eastAsia="Times New Roman" w:hAnsi="Calibri" w:cs="Calibri"/>
                <w:sz w:val="16"/>
              </w:rPr>
            </w:pPr>
            <w:hyperlink r:id="rId523" w:tgtFrame="_blank" w:history="1">
              <w:r w:rsidR="009009F0" w:rsidRPr="00FC4D2B">
                <w:rPr>
                  <w:rStyle w:val="Hyperlink"/>
                  <w:rFonts w:ascii="Calibri" w:eastAsia="Times New Roman" w:hAnsi="Calibri" w:cs="Calibri"/>
                  <w:sz w:val="16"/>
                </w:rPr>
                <w:t>131_C_39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Email</w:t>
            </w:r>
          </w:p>
        </w:tc>
        <w:tc>
          <w:tcPr>
            <w:tcW w:w="6000" w:type="dxa"/>
            <w:vAlign w:val="center"/>
          </w:tcPr>
          <w:p w14:paraId="3692D317" w14:textId="3186238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Email</w:t>
            </w:r>
          </w:p>
        </w:tc>
      </w:tr>
      <w:tr w:rsidR="00B92DAB" w:rsidRPr="00FC4D2B"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FC4D2B" w:rsidRDefault="00000000" w:rsidP="00525302">
            <w:pPr>
              <w:spacing w:before="30" w:after="30"/>
              <w:ind w:left="30" w:right="30"/>
              <w:rPr>
                <w:rFonts w:ascii="Calibri" w:eastAsia="Times New Roman" w:hAnsi="Calibri" w:cs="Calibri"/>
                <w:sz w:val="16"/>
              </w:rPr>
            </w:pPr>
            <w:hyperlink r:id="rId524"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6CBEA7F9" w14:textId="77777777" w:rsidR="00525302" w:rsidRPr="00FC4D2B" w:rsidRDefault="00000000" w:rsidP="00525302">
            <w:pPr>
              <w:ind w:left="30" w:right="30"/>
              <w:rPr>
                <w:rFonts w:ascii="Calibri" w:eastAsia="Times New Roman" w:hAnsi="Calibri" w:cs="Calibri"/>
                <w:sz w:val="16"/>
              </w:rPr>
            </w:pPr>
            <w:hyperlink r:id="rId525" w:tgtFrame="_blank" w:history="1">
              <w:r w:rsidR="009009F0" w:rsidRPr="00FC4D2B">
                <w:rPr>
                  <w:rStyle w:val="Hyperlink"/>
                  <w:rFonts w:ascii="Calibri" w:eastAsia="Times New Roman" w:hAnsi="Calibri" w:cs="Calibri"/>
                  <w:sz w:val="16"/>
                </w:rPr>
                <w:t>132_C_39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OneDrive/SharePoint</w:t>
            </w:r>
          </w:p>
        </w:tc>
        <w:tc>
          <w:tcPr>
            <w:tcW w:w="6000" w:type="dxa"/>
            <w:vAlign w:val="center"/>
          </w:tcPr>
          <w:p w14:paraId="2D161913" w14:textId="020CB08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OneDrive/SharePoint</w:t>
            </w:r>
          </w:p>
        </w:tc>
      </w:tr>
      <w:tr w:rsidR="00B92DAB" w:rsidRPr="00FC4D2B"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FC4D2B" w:rsidRDefault="00000000" w:rsidP="00525302">
            <w:pPr>
              <w:spacing w:before="30" w:after="30"/>
              <w:ind w:left="30" w:right="30"/>
              <w:rPr>
                <w:rFonts w:ascii="Calibri" w:eastAsia="Times New Roman" w:hAnsi="Calibri" w:cs="Calibri"/>
                <w:sz w:val="16"/>
              </w:rPr>
            </w:pPr>
            <w:hyperlink r:id="rId526"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2B299EEA" w14:textId="77777777" w:rsidR="00525302" w:rsidRPr="00FC4D2B" w:rsidRDefault="00000000" w:rsidP="00525302">
            <w:pPr>
              <w:ind w:left="30" w:right="30"/>
              <w:rPr>
                <w:rFonts w:ascii="Calibri" w:eastAsia="Times New Roman" w:hAnsi="Calibri" w:cs="Calibri"/>
                <w:sz w:val="16"/>
              </w:rPr>
            </w:pPr>
            <w:hyperlink r:id="rId527" w:tgtFrame="_blank" w:history="1">
              <w:r w:rsidR="009009F0" w:rsidRPr="00FC4D2B">
                <w:rPr>
                  <w:rStyle w:val="Hyperlink"/>
                  <w:rFonts w:ascii="Calibri" w:eastAsia="Times New Roman" w:hAnsi="Calibri" w:cs="Calibri"/>
                  <w:sz w:val="16"/>
                </w:rPr>
                <w:t>133_C_39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Teams chats/channels</w:t>
            </w:r>
          </w:p>
        </w:tc>
        <w:tc>
          <w:tcPr>
            <w:tcW w:w="6000" w:type="dxa"/>
            <w:vAlign w:val="center"/>
          </w:tcPr>
          <w:p w14:paraId="14F2858C" w14:textId="3BDC17E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Trò chuyện nhóm/kênh</w:t>
            </w:r>
          </w:p>
        </w:tc>
      </w:tr>
      <w:tr w:rsidR="00B92DAB" w:rsidRPr="00FC4D2B"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FC4D2B" w:rsidRDefault="00000000" w:rsidP="00525302">
            <w:pPr>
              <w:spacing w:before="30" w:after="30"/>
              <w:ind w:left="30" w:right="30"/>
              <w:rPr>
                <w:rFonts w:ascii="Calibri" w:eastAsia="Times New Roman" w:hAnsi="Calibri" w:cs="Calibri"/>
                <w:sz w:val="16"/>
              </w:rPr>
            </w:pPr>
            <w:hyperlink r:id="rId52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48E28A15" w14:textId="77777777" w:rsidR="00525302" w:rsidRPr="00FC4D2B" w:rsidRDefault="00000000" w:rsidP="00525302">
            <w:pPr>
              <w:ind w:left="30" w:right="30"/>
              <w:rPr>
                <w:rFonts w:ascii="Calibri" w:eastAsia="Times New Roman" w:hAnsi="Calibri" w:cs="Calibri"/>
                <w:sz w:val="16"/>
              </w:rPr>
            </w:pPr>
            <w:hyperlink r:id="rId529" w:tgtFrame="_blank" w:history="1">
              <w:r w:rsidR="009009F0" w:rsidRPr="00FC4D2B">
                <w:rPr>
                  <w:rStyle w:val="Hyperlink"/>
                  <w:rFonts w:ascii="Calibri" w:eastAsia="Times New Roman" w:hAnsi="Calibri" w:cs="Calibri"/>
                  <w:sz w:val="16"/>
                </w:rPr>
                <w:t>134_C_39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Text messages (such as WhatsApp, WeChat, Viber, Telegram, etc.)</w:t>
            </w:r>
          </w:p>
        </w:tc>
        <w:tc>
          <w:tcPr>
            <w:tcW w:w="6000" w:type="dxa"/>
            <w:vAlign w:val="center"/>
          </w:tcPr>
          <w:p w14:paraId="3D07C71B" w14:textId="058D1CD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Tin nhắn văn bản (như WhatsApp, WeChat, Viber, Telegram, v.v.)</w:t>
            </w:r>
          </w:p>
        </w:tc>
      </w:tr>
      <w:tr w:rsidR="00B92DAB" w:rsidRPr="00FC4D2B"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FC4D2B" w:rsidRDefault="00000000" w:rsidP="00525302">
            <w:pPr>
              <w:spacing w:before="30" w:after="30"/>
              <w:ind w:left="30" w:right="30"/>
              <w:rPr>
                <w:rFonts w:ascii="Calibri" w:eastAsia="Times New Roman" w:hAnsi="Calibri" w:cs="Calibri"/>
                <w:sz w:val="16"/>
              </w:rPr>
            </w:pPr>
            <w:hyperlink r:id="rId530"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70234E74" w14:textId="77777777" w:rsidR="00525302" w:rsidRPr="00FC4D2B" w:rsidRDefault="00000000" w:rsidP="00525302">
            <w:pPr>
              <w:ind w:left="30" w:right="30"/>
              <w:rPr>
                <w:rFonts w:ascii="Calibri" w:eastAsia="Times New Roman" w:hAnsi="Calibri" w:cs="Calibri"/>
                <w:sz w:val="16"/>
              </w:rPr>
            </w:pPr>
            <w:hyperlink r:id="rId531" w:tgtFrame="_blank" w:history="1">
              <w:r w:rsidR="009009F0" w:rsidRPr="00FC4D2B">
                <w:rPr>
                  <w:rStyle w:val="Hyperlink"/>
                  <w:rFonts w:ascii="Calibri" w:eastAsia="Times New Roman" w:hAnsi="Calibri" w:cs="Calibri"/>
                  <w:sz w:val="16"/>
                </w:rPr>
                <w:t>135_C_39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Laptop/desktop</w:t>
            </w:r>
          </w:p>
        </w:tc>
        <w:tc>
          <w:tcPr>
            <w:tcW w:w="6000" w:type="dxa"/>
            <w:vAlign w:val="center"/>
          </w:tcPr>
          <w:p w14:paraId="43AAD469" w14:textId="1197FF2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Máy tính xách tay/máy tính để bàn</w:t>
            </w:r>
          </w:p>
        </w:tc>
      </w:tr>
      <w:tr w:rsidR="00B92DAB" w:rsidRPr="00FC4D2B"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FC4D2B" w:rsidRDefault="00000000" w:rsidP="00525302">
            <w:pPr>
              <w:spacing w:before="30" w:after="30"/>
              <w:ind w:left="30" w:right="30"/>
              <w:rPr>
                <w:rFonts w:ascii="Calibri" w:eastAsia="Times New Roman" w:hAnsi="Calibri" w:cs="Calibri"/>
                <w:sz w:val="16"/>
              </w:rPr>
            </w:pPr>
            <w:hyperlink r:id="rId532"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1A9D1129" w14:textId="77777777" w:rsidR="00525302" w:rsidRPr="00FC4D2B" w:rsidRDefault="00000000" w:rsidP="00525302">
            <w:pPr>
              <w:ind w:left="30" w:right="30"/>
              <w:rPr>
                <w:rFonts w:ascii="Calibri" w:eastAsia="Times New Roman" w:hAnsi="Calibri" w:cs="Calibri"/>
                <w:sz w:val="16"/>
              </w:rPr>
            </w:pPr>
            <w:hyperlink r:id="rId533" w:tgtFrame="_blank" w:history="1">
              <w:r w:rsidR="009009F0" w:rsidRPr="00FC4D2B">
                <w:rPr>
                  <w:rStyle w:val="Hyperlink"/>
                  <w:rFonts w:ascii="Calibri" w:eastAsia="Times New Roman" w:hAnsi="Calibri" w:cs="Calibri"/>
                  <w:sz w:val="16"/>
                </w:rPr>
                <w:t>136_C_39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Data systems (such as SAP, EthicsPoint, Symphony)</w:t>
            </w:r>
          </w:p>
          <w:p w14:paraId="4B9A28DE"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0F246AF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Hệ thống dữ liệu (như SAP, EthicsPoint, Symphony)</w:t>
            </w:r>
          </w:p>
          <w:p w14:paraId="741EA18A" w14:textId="0328398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39</w:t>
            </w:r>
          </w:p>
          <w:p w14:paraId="483276A9"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lastRenderedPageBreak/>
              <w:t>Question 10: Feedback</w:t>
            </w:r>
          </w:p>
          <w:p w14:paraId="52FEFF65"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Data from all data sources must be preserved, if you are subject to a Legal Hold.</w:t>
            </w:r>
          </w:p>
        </w:tc>
        <w:tc>
          <w:tcPr>
            <w:tcW w:w="6000" w:type="dxa"/>
            <w:vAlign w:val="center"/>
          </w:tcPr>
          <w:p w14:paraId="49AE5042" w14:textId="3932F76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Dữ liệu từ tất cả nguồn dữ liệu phải được bảo quản, nếu bạn là đối tượng của Lưu trữ Pháp lý.</w:t>
            </w:r>
          </w:p>
        </w:tc>
      </w:tr>
      <w:tr w:rsidR="00B92DAB" w:rsidRPr="00FC4D2B"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FC4D2B" w:rsidRDefault="00000000" w:rsidP="00525302">
            <w:pPr>
              <w:spacing w:before="30" w:after="30"/>
              <w:ind w:left="30" w:right="30"/>
              <w:rPr>
                <w:rFonts w:ascii="Calibri" w:eastAsia="Times New Roman" w:hAnsi="Calibri" w:cs="Calibri"/>
                <w:sz w:val="16"/>
              </w:rPr>
            </w:pPr>
            <w:hyperlink r:id="rId534" w:tgtFrame="_blank" w:history="1">
              <w:r w:rsidR="009009F0" w:rsidRPr="00FC4D2B">
                <w:rPr>
                  <w:rStyle w:val="Hyperlink"/>
                  <w:rFonts w:ascii="Calibri" w:eastAsia="Times New Roman" w:hAnsi="Calibri" w:cs="Calibri"/>
                  <w:sz w:val="16"/>
                </w:rPr>
                <w:t>Screen 41</w:t>
              </w:r>
            </w:hyperlink>
            <w:r w:rsidR="009009F0" w:rsidRPr="00FC4D2B">
              <w:rPr>
                <w:rFonts w:ascii="Calibri" w:eastAsia="Times New Roman" w:hAnsi="Calibri" w:cs="Calibri"/>
                <w:sz w:val="16"/>
              </w:rPr>
              <w:t xml:space="preserve"> </w:t>
            </w:r>
          </w:p>
          <w:p w14:paraId="2F82FE9F" w14:textId="77777777" w:rsidR="00525302" w:rsidRPr="00FC4D2B" w:rsidRDefault="00000000" w:rsidP="00525302">
            <w:pPr>
              <w:ind w:left="30" w:right="30"/>
              <w:rPr>
                <w:rFonts w:ascii="Calibri" w:eastAsia="Times New Roman" w:hAnsi="Calibri" w:cs="Calibri"/>
                <w:sz w:val="16"/>
              </w:rPr>
            </w:pPr>
            <w:hyperlink r:id="rId535" w:tgtFrame="_blank" w:history="1">
              <w:r w:rsidR="009009F0" w:rsidRPr="00FC4D2B">
                <w:rPr>
                  <w:rStyle w:val="Hyperlink"/>
                  <w:rFonts w:ascii="Calibri" w:eastAsia="Times New Roman" w:hAnsi="Calibri" w:cs="Calibri"/>
                  <w:sz w:val="16"/>
                </w:rPr>
                <w:t>139_C_199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survey is optional.</w:t>
            </w:r>
          </w:p>
          <w:p w14:paraId="6A0C20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Khảo sát này là không bắt buộc.</w:t>
            </w:r>
          </w:p>
          <w:p w14:paraId="6E37E24D" w14:textId="0288197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Quan trọng: Cho dù bạn có chọn hoàn thành khảo sát hay không, bạn phải nhấp vào biểu tượng THOÁT (X) trong thanh tiêu đề khóa học để hoàn thành khóa học và tải lên kết quả của bạn.</w:t>
            </w:r>
          </w:p>
        </w:tc>
      </w:tr>
      <w:tr w:rsidR="00B92DAB" w:rsidRPr="00FC4D2B"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FC4D2B" w:rsidRDefault="00000000" w:rsidP="00525302">
            <w:pPr>
              <w:spacing w:before="30" w:after="30"/>
              <w:ind w:left="30" w:right="30"/>
              <w:rPr>
                <w:rFonts w:ascii="Calibri" w:eastAsia="Times New Roman" w:hAnsi="Calibri" w:cs="Calibri"/>
                <w:sz w:val="16"/>
              </w:rPr>
            </w:pPr>
            <w:hyperlink r:id="rId536"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6CDCAE83" w14:textId="77777777" w:rsidR="00525302" w:rsidRPr="00FC4D2B" w:rsidRDefault="00000000" w:rsidP="00525302">
            <w:pPr>
              <w:ind w:left="30" w:right="30"/>
              <w:rPr>
                <w:rFonts w:ascii="Calibri" w:eastAsia="Times New Roman" w:hAnsi="Calibri" w:cs="Calibri"/>
                <w:sz w:val="16"/>
              </w:rPr>
            </w:pPr>
            <w:hyperlink r:id="rId537" w:tgtFrame="_blank" w:history="1">
              <w:r w:rsidR="009009F0" w:rsidRPr="00FC4D2B">
                <w:rPr>
                  <w:rStyle w:val="Hyperlink"/>
                  <w:rFonts w:ascii="Calibri" w:eastAsia="Times New Roman" w:hAnsi="Calibri" w:cs="Calibri"/>
                  <w:sz w:val="16"/>
                </w:rPr>
                <w:t>145_C_200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to Get Help</w:t>
            </w:r>
          </w:p>
        </w:tc>
        <w:tc>
          <w:tcPr>
            <w:tcW w:w="6000" w:type="dxa"/>
            <w:vAlign w:val="center"/>
          </w:tcPr>
          <w:p w14:paraId="03C92DF7" w14:textId="3A452BD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Nguồn lực Hỗ trợ</w:t>
            </w:r>
          </w:p>
        </w:tc>
      </w:tr>
      <w:tr w:rsidR="00B92DAB" w:rsidRPr="00FC4D2B"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FC4D2B" w:rsidRDefault="00000000" w:rsidP="00525302">
            <w:pPr>
              <w:spacing w:before="30" w:after="30"/>
              <w:ind w:left="30" w:right="30"/>
              <w:rPr>
                <w:rFonts w:ascii="Calibri" w:eastAsia="Times New Roman" w:hAnsi="Calibri" w:cs="Calibri"/>
                <w:sz w:val="16"/>
              </w:rPr>
            </w:pPr>
            <w:hyperlink r:id="rId538"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6106D160" w14:textId="77777777" w:rsidR="00525302" w:rsidRPr="00FC4D2B" w:rsidRDefault="00000000" w:rsidP="00525302">
            <w:pPr>
              <w:ind w:left="30" w:right="30"/>
              <w:rPr>
                <w:rFonts w:ascii="Calibri" w:eastAsia="Times New Roman" w:hAnsi="Calibri" w:cs="Calibri"/>
                <w:sz w:val="16"/>
              </w:rPr>
            </w:pPr>
            <w:hyperlink r:id="rId539" w:tgtFrame="_blank" w:history="1">
              <w:r w:rsidR="009009F0" w:rsidRPr="00FC4D2B">
                <w:rPr>
                  <w:rStyle w:val="Hyperlink"/>
                  <w:rFonts w:ascii="Calibri" w:eastAsia="Times New Roman" w:hAnsi="Calibri" w:cs="Calibri"/>
                  <w:sz w:val="16"/>
                </w:rPr>
                <w:t>146_C_200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Manager</w:t>
            </w:r>
          </w:p>
          <w:p w14:paraId="28B27414"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Quản lý</w:t>
            </w:r>
          </w:p>
          <w:p w14:paraId="611BF8C2" w14:textId="6CE25E2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có bất kỳ thắc mắc hoặc lo ngại nào về cách giao tiếp của chính mình hoặc thông tin giao tiếp mà bạn nhận được từ một nhân viên Abbott khác, một đối tác kinh doanh, một khách hàng hoặc bất kỳ ai khác có liên quan đến Abbott, tốt nhất là bạn nên báo cho quản lý của mình.</w:t>
            </w:r>
          </w:p>
        </w:tc>
      </w:tr>
      <w:tr w:rsidR="00B92DAB" w:rsidRPr="00FC4D2B"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FC4D2B" w:rsidRDefault="00000000" w:rsidP="00525302">
            <w:pPr>
              <w:spacing w:before="30" w:after="30"/>
              <w:ind w:left="30" w:right="30"/>
              <w:rPr>
                <w:rFonts w:ascii="Calibri" w:eastAsia="Times New Roman" w:hAnsi="Calibri" w:cs="Calibri"/>
                <w:sz w:val="16"/>
              </w:rPr>
            </w:pPr>
            <w:hyperlink r:id="rId540"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3B6D195E" w14:textId="77777777" w:rsidR="00525302" w:rsidRPr="00FC4D2B" w:rsidRDefault="00000000" w:rsidP="00525302">
            <w:pPr>
              <w:ind w:left="30" w:right="30"/>
              <w:rPr>
                <w:rFonts w:ascii="Calibri" w:eastAsia="Times New Roman" w:hAnsi="Calibri" w:cs="Calibri"/>
                <w:sz w:val="16"/>
              </w:rPr>
            </w:pPr>
            <w:hyperlink r:id="rId541" w:tgtFrame="_blank" w:history="1">
              <w:r w:rsidR="009009F0" w:rsidRPr="00FC4D2B">
                <w:rPr>
                  <w:rStyle w:val="Hyperlink"/>
                  <w:rFonts w:ascii="Calibri" w:eastAsia="Times New Roman" w:hAnsi="Calibri" w:cs="Calibri"/>
                  <w:sz w:val="16"/>
                </w:rPr>
                <w:t>147_C_200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Public Affairs</w:t>
            </w:r>
          </w:p>
          <w:p w14:paraId="4E53F26D"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Public Affairs Website</w:t>
            </w:r>
          </w:p>
          <w:p w14:paraId="534A1814" w14:textId="77777777" w:rsidR="00525302" w:rsidRPr="00FC4D2B" w:rsidRDefault="009009F0" w:rsidP="00525302">
            <w:pPr>
              <w:numPr>
                <w:ilvl w:val="0"/>
                <w:numId w:val="1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Click </w:t>
            </w:r>
            <w:hyperlink r:id="rId542" w:tgtFrame="_blank" w:history="1">
              <w:r w:rsidRPr="00FC4D2B">
                <w:rPr>
                  <w:rStyle w:val="Hyperlink"/>
                  <w:rFonts w:ascii="Calibri" w:eastAsia="Times New Roman" w:hAnsi="Calibri" w:cs="Calibri"/>
                </w:rPr>
                <w:t xml:space="preserve"> here </w:t>
              </w:r>
            </w:hyperlink>
            <w:r w:rsidRPr="00FC4D2B">
              <w:rPr>
                <w:rFonts w:ascii="Calibri" w:eastAsia="Times New Roman" w:hAnsi="Calibri" w:cs="Calibri"/>
              </w:rPr>
              <w:t>to access the Public Affairs website on Abbott World.</w:t>
            </w:r>
          </w:p>
          <w:p w14:paraId="5C8AAA21" w14:textId="77777777" w:rsidR="00525302" w:rsidRPr="00FC4D2B" w:rsidRDefault="009009F0" w:rsidP="00525302">
            <w:pPr>
              <w:pStyle w:val="NormalWeb"/>
              <w:ind w:left="30" w:right="30"/>
              <w:rPr>
                <w:rFonts w:ascii="Calibri" w:hAnsi="Calibri" w:cs="Calibri"/>
              </w:rPr>
            </w:pPr>
            <w:r w:rsidRPr="00FC4D2B">
              <w:rPr>
                <w:rFonts w:ascii="Calibri" w:hAnsi="Calibri" w:cs="Calibri"/>
              </w:rPr>
              <w:t>Public Affairs Policies and Procedures</w:t>
            </w:r>
          </w:p>
          <w:p w14:paraId="4EAD9F49" w14:textId="77777777" w:rsidR="00525302" w:rsidRPr="00FC4D2B" w:rsidRDefault="009009F0" w:rsidP="00525302">
            <w:pPr>
              <w:numPr>
                <w:ilvl w:val="0"/>
                <w:numId w:val="1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Click </w:t>
            </w:r>
            <w:hyperlink r:id="rId543" w:tgtFrame="_blank" w:history="1">
              <w:r w:rsidRPr="00FC4D2B">
                <w:rPr>
                  <w:rStyle w:val="Hyperlink"/>
                  <w:rFonts w:ascii="Calibri" w:eastAsia="Times New Roman" w:hAnsi="Calibri" w:cs="Calibri"/>
                </w:rPr>
                <w:t xml:space="preserve">here </w:t>
              </w:r>
            </w:hyperlink>
            <w:r w:rsidRPr="00FC4D2B">
              <w:rPr>
                <w:rFonts w:ascii="Calibri" w:eastAsia="Times New Roman" w:hAnsi="Calibri" w:cs="Calibri"/>
              </w:rPr>
              <w:t>to access communication related policies and procedures on the Global Policy Portal on Abbott World.</w:t>
            </w:r>
          </w:p>
          <w:p w14:paraId="75C491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Digital Knowledge Center</w:t>
            </w:r>
          </w:p>
          <w:p w14:paraId="1110CCDB" w14:textId="77777777" w:rsidR="00525302" w:rsidRPr="00FC4D2B" w:rsidRDefault="009009F0" w:rsidP="00525302">
            <w:pPr>
              <w:numPr>
                <w:ilvl w:val="0"/>
                <w:numId w:val="1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Click </w:t>
            </w:r>
            <w:hyperlink r:id="rId544" w:tgtFrame="_blank" w:history="1">
              <w:r w:rsidRPr="00FC4D2B">
                <w:rPr>
                  <w:rStyle w:val="Hyperlink"/>
                  <w:rFonts w:ascii="Calibri" w:eastAsia="Times New Roman" w:hAnsi="Calibri" w:cs="Calibri"/>
                </w:rPr>
                <w:t>here</w:t>
              </w:r>
            </w:hyperlink>
            <w:r w:rsidRPr="00FC4D2B">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Quan hệ Công chúng</w:t>
            </w:r>
          </w:p>
          <w:p w14:paraId="22301E1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Hãy liên hệ với đại diện bộ phận Quan hệ Công chúng nếu bạn có thắc mắc về kỳ vọng của Abbott đối với hoạt động trao đổi thông tin nội bộ cũng như với bên ngoài khi bạn đang làm việc tại Abbott.</w:t>
            </w:r>
          </w:p>
          <w:p w14:paraId="2AFFADE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Trang web của Bộ phận Quan hệ Công chúng</w:t>
            </w:r>
          </w:p>
          <w:p w14:paraId="2DBF4452" w14:textId="77777777" w:rsidR="00525302" w:rsidRPr="00FC4D2B" w:rsidRDefault="009009F0" w:rsidP="00525302">
            <w:pPr>
              <w:numPr>
                <w:ilvl w:val="0"/>
                <w:numId w:val="1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Nhấp vào </w:t>
            </w:r>
            <w:hyperlink r:id="rId545"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trang web Quan hệ Công chúng trên Abbott World.</w:t>
            </w:r>
          </w:p>
          <w:p w14:paraId="1DACC9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chính sách và thủ tục về Quan hệ Công chúng</w:t>
            </w:r>
          </w:p>
          <w:p w14:paraId="08BF8559" w14:textId="77777777" w:rsidR="00525302" w:rsidRPr="00FC4D2B" w:rsidRDefault="009009F0" w:rsidP="00525302">
            <w:pPr>
              <w:numPr>
                <w:ilvl w:val="0"/>
                <w:numId w:val="1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Nhấp vào </w:t>
            </w:r>
            <w:hyperlink r:id="rId546"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các chính sách và thủ tục liên quan đến giao tiếp tại Cổng thông tin Chính sách Toàn cầu trên Abbott World.</w:t>
            </w:r>
          </w:p>
          <w:p w14:paraId="366B5DB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Trung tâm Kiến thức Kỹ thuật số</w:t>
            </w:r>
          </w:p>
          <w:p w14:paraId="4C8FA022" w14:textId="4FF7A3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Nhấp </w:t>
            </w:r>
            <w:hyperlink r:id="rId547" w:tgtFrame="_blank" w:history="1">
              <w:r w:rsidRPr="00FC4D2B">
                <w:rPr>
                  <w:rFonts w:ascii="Arial" w:eastAsia="Arial" w:hAnsi="Arial" w:cs="Arial"/>
                  <w:color w:val="0000FF"/>
                  <w:u w:val="single"/>
                  <w:lang w:eastAsia="vi-VN"/>
                </w:rPr>
                <w:t>tại đây</w:t>
              </w:r>
            </w:hyperlink>
            <w:r w:rsidRPr="00FC4D2B">
              <w:rPr>
                <w:rFonts w:ascii="Arial" w:eastAsia="Arial" w:hAnsi="Arial" w:cs="Arial"/>
                <w:lang w:eastAsia="vi-VN"/>
              </w:rPr>
              <w:t xml:space="preserve"> để truy cập Trung tâm Kiến thức Kỹ thuật số trên Abbott World để có các công cụ giúp hướng dẫn bạn khi sử dụng mạng xã hội tại Abbott.</w:t>
            </w:r>
          </w:p>
        </w:tc>
      </w:tr>
      <w:tr w:rsidR="00B92DAB" w:rsidRPr="00FC4D2B"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FC4D2B" w:rsidRDefault="00000000" w:rsidP="00525302">
            <w:pPr>
              <w:spacing w:before="30" w:after="30"/>
              <w:ind w:left="30" w:right="30"/>
              <w:rPr>
                <w:rFonts w:ascii="Calibri" w:eastAsia="Times New Roman" w:hAnsi="Calibri" w:cs="Calibri"/>
                <w:sz w:val="16"/>
              </w:rPr>
            </w:pPr>
            <w:hyperlink r:id="rId548"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09A1A659" w14:textId="77777777" w:rsidR="00525302" w:rsidRPr="00FC4D2B" w:rsidRDefault="00000000" w:rsidP="00525302">
            <w:pPr>
              <w:ind w:left="30" w:right="30"/>
              <w:rPr>
                <w:rFonts w:ascii="Calibri" w:eastAsia="Times New Roman" w:hAnsi="Calibri" w:cs="Calibri"/>
                <w:sz w:val="16"/>
              </w:rPr>
            </w:pPr>
            <w:hyperlink r:id="rId549" w:tgtFrame="_blank" w:history="1">
              <w:r w:rsidR="009009F0" w:rsidRPr="00FC4D2B">
                <w:rPr>
                  <w:rStyle w:val="Hyperlink"/>
                  <w:rFonts w:ascii="Calibri" w:eastAsia="Times New Roman" w:hAnsi="Calibri" w:cs="Calibri"/>
                  <w:sz w:val="16"/>
                </w:rPr>
                <w:t>148_C_200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Human Resources (HR)</w:t>
            </w:r>
          </w:p>
          <w:p w14:paraId="10E9837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FC4D2B" w:rsidRDefault="009009F0" w:rsidP="00525302">
            <w:pPr>
              <w:pStyle w:val="NormalWeb"/>
              <w:ind w:left="30" w:right="30"/>
              <w:rPr>
                <w:rFonts w:ascii="Calibri" w:hAnsi="Calibri" w:cs="Calibri"/>
              </w:rPr>
            </w:pPr>
            <w:r w:rsidRPr="00FC4D2B">
              <w:rPr>
                <w:rFonts w:ascii="Calibri" w:hAnsi="Calibri" w:cs="Calibri"/>
              </w:rPr>
              <w:t>Human Resources Website</w:t>
            </w:r>
          </w:p>
          <w:p w14:paraId="652E0F11" w14:textId="77777777" w:rsidR="00525302" w:rsidRPr="00FC4D2B" w:rsidRDefault="009009F0" w:rsidP="00525302">
            <w:pPr>
              <w:numPr>
                <w:ilvl w:val="0"/>
                <w:numId w:val="1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Click </w:t>
            </w:r>
            <w:hyperlink r:id="rId550" w:tgtFrame="_blank" w:history="1">
              <w:r w:rsidRPr="00FC4D2B">
                <w:rPr>
                  <w:rStyle w:val="Hyperlink"/>
                  <w:rFonts w:ascii="Calibri" w:eastAsia="Times New Roman" w:hAnsi="Calibri" w:cs="Calibri"/>
                </w:rPr>
                <w:t xml:space="preserve"> here </w:t>
              </w:r>
            </w:hyperlink>
            <w:r w:rsidRPr="00FC4D2B">
              <w:rPr>
                <w:rFonts w:ascii="Calibri" w:eastAsia="Times New Roman" w:hAnsi="Calibri" w:cs="Calibri"/>
              </w:rPr>
              <w:t>to access the myHR Portal on Abbott World.</w:t>
            </w:r>
          </w:p>
          <w:p w14:paraId="3304DD83"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 xml:space="preserve">Human Resources Policies and Procedures – The following global HR policies describe conduct prohibited in the workplace: </w:t>
            </w:r>
            <w:r w:rsidRPr="00FC4D2B">
              <w:rPr>
                <w:rStyle w:val="italic1"/>
                <w:rFonts w:ascii="Calibri" w:hAnsi="Calibri" w:cs="Calibri"/>
              </w:rPr>
              <w:t>Workplace Harassment (C-111) and Violence (C-113).</w:t>
            </w:r>
          </w:p>
          <w:p w14:paraId="5CB2B85D" w14:textId="77777777" w:rsidR="00525302" w:rsidRPr="00FC4D2B" w:rsidRDefault="009009F0" w:rsidP="00525302">
            <w:pPr>
              <w:numPr>
                <w:ilvl w:val="0"/>
                <w:numId w:val="1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Click </w:t>
            </w:r>
            <w:hyperlink r:id="rId551" w:tgtFrame="_blank" w:history="1">
              <w:r w:rsidRPr="00FC4D2B">
                <w:rPr>
                  <w:rStyle w:val="Hyperlink"/>
                  <w:rFonts w:ascii="Calibri" w:eastAsia="Times New Roman" w:hAnsi="Calibri" w:cs="Calibri"/>
                </w:rPr>
                <w:t xml:space="preserve"> here </w:t>
              </w:r>
            </w:hyperlink>
            <w:r w:rsidRPr="00FC4D2B">
              <w:rPr>
                <w:rFonts w:ascii="Calibri" w:eastAsia="Times New Roman" w:hAnsi="Calibri" w:cs="Calibri"/>
              </w:rPr>
              <w:t> to access the above policies on Abbott World.</w:t>
            </w:r>
          </w:p>
        </w:tc>
        <w:tc>
          <w:tcPr>
            <w:tcW w:w="6000" w:type="dxa"/>
            <w:vAlign w:val="center"/>
          </w:tcPr>
          <w:p w14:paraId="6A54CE2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Bộ phận Nhân sự (HR)</w:t>
            </w:r>
          </w:p>
          <w:p w14:paraId="5274F18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Liên hệ với đại diện Bộ phận Nhân sự về các vấn đề liên quan đến nhân viên, bao gồm mối quan tâm của bạn về việc tương tác với các nhân viên Abbott khác hoặc bất kỳ ai khác có liên hệ với Abbott.</w:t>
            </w:r>
          </w:p>
          <w:p w14:paraId="6B638A1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Trang web Bộ phận Nhân sự</w:t>
            </w:r>
          </w:p>
          <w:p w14:paraId="64B53BFE" w14:textId="77777777" w:rsidR="00525302" w:rsidRPr="00FC4D2B" w:rsidRDefault="009009F0" w:rsidP="00525302">
            <w:pPr>
              <w:numPr>
                <w:ilvl w:val="0"/>
                <w:numId w:val="1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Nhấp vào </w:t>
            </w:r>
            <w:hyperlink r:id="rId552"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cổng thông tin myHR trên Abbott World.</w:t>
            </w:r>
          </w:p>
          <w:p w14:paraId="17CB5C9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Các Chính sách Thủ tục Nhân sự – Các chính sách Nhân sự toàn cầu sau đây mô tả các hành vi bị cấm tại nơi làm việc: </w:t>
            </w:r>
            <w:r w:rsidRPr="00FC4D2B">
              <w:rPr>
                <w:rFonts w:ascii="Arial" w:eastAsia="Arial" w:hAnsi="Arial" w:cs="Arial"/>
                <w:i/>
                <w:iCs/>
                <w:lang w:eastAsia="vi-VN"/>
              </w:rPr>
              <w:t>Chống quấy rối (C-111) và Bạo lực tại nơi làm việc (C-113).</w:t>
            </w:r>
          </w:p>
          <w:p w14:paraId="4F57B674" w14:textId="6FAAB94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w:t>
            </w:r>
            <w:hyperlink r:id="rId553"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để truy cập các chính sách trên ở Abbott World.</w:t>
            </w:r>
          </w:p>
        </w:tc>
      </w:tr>
      <w:tr w:rsidR="00B92DAB" w:rsidRPr="00FC4D2B"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FC4D2B" w:rsidRDefault="00000000" w:rsidP="00525302">
            <w:pPr>
              <w:spacing w:before="30" w:after="30"/>
              <w:ind w:left="30" w:right="30"/>
              <w:rPr>
                <w:rFonts w:ascii="Calibri" w:eastAsia="Times New Roman" w:hAnsi="Calibri" w:cs="Calibri"/>
                <w:sz w:val="16"/>
              </w:rPr>
            </w:pPr>
            <w:hyperlink r:id="rId554"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24E77C2C" w14:textId="77777777" w:rsidR="00525302" w:rsidRPr="00FC4D2B" w:rsidRDefault="00000000" w:rsidP="00525302">
            <w:pPr>
              <w:ind w:left="30" w:right="30"/>
              <w:rPr>
                <w:rFonts w:ascii="Calibri" w:eastAsia="Times New Roman" w:hAnsi="Calibri" w:cs="Calibri"/>
                <w:sz w:val="16"/>
              </w:rPr>
            </w:pPr>
            <w:hyperlink r:id="rId555" w:tgtFrame="_blank" w:history="1">
              <w:r w:rsidR="009009F0" w:rsidRPr="00FC4D2B">
                <w:rPr>
                  <w:rStyle w:val="Hyperlink"/>
                  <w:rFonts w:ascii="Calibri" w:eastAsia="Times New Roman" w:hAnsi="Calibri" w:cs="Calibri"/>
                  <w:sz w:val="16"/>
                </w:rPr>
                <w:t>149_C_200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Legal</w:t>
            </w:r>
          </w:p>
          <w:p w14:paraId="3441280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Contact the Legal Division with questions or concerns about legal implications of careless communication.</w:t>
            </w:r>
          </w:p>
          <w:p w14:paraId="42A8CC03"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Legal Website</w:t>
            </w:r>
          </w:p>
          <w:p w14:paraId="60A76F85" w14:textId="77777777" w:rsidR="00525302" w:rsidRPr="00FC4D2B" w:rsidRDefault="009009F0" w:rsidP="00525302">
            <w:pPr>
              <w:numPr>
                <w:ilvl w:val="0"/>
                <w:numId w:val="1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Click </w:t>
            </w:r>
            <w:hyperlink r:id="rId556" w:tgtFrame="_blank" w:history="1">
              <w:r w:rsidRPr="00FC4D2B">
                <w:rPr>
                  <w:rStyle w:val="Hyperlink"/>
                  <w:rFonts w:ascii="Calibri" w:eastAsia="Times New Roman" w:hAnsi="Calibri" w:cs="Calibri"/>
                </w:rPr>
                <w:t xml:space="preserve">here </w:t>
              </w:r>
            </w:hyperlink>
            <w:r w:rsidRPr="00FC4D2B">
              <w:rPr>
                <w:rFonts w:ascii="Calibri" w:eastAsia="Times New Roman" w:hAnsi="Calibri" w:cs="Calibri"/>
              </w:rPr>
              <w:t xml:space="preserve">to access the Legal website on Abbott World. The </w:t>
            </w:r>
            <w:hyperlink r:id="rId557" w:tgtFrame="_blank" w:history="1">
              <w:r w:rsidRPr="00FC4D2B">
                <w:rPr>
                  <w:rStyle w:val="Hyperlink"/>
                  <w:rFonts w:ascii="Calibri" w:eastAsia="Times New Roman" w:hAnsi="Calibri" w:cs="Calibri"/>
                </w:rPr>
                <w:t xml:space="preserve">Legal Hold Information </w:t>
              </w:r>
            </w:hyperlink>
            <w:r w:rsidRPr="00FC4D2B">
              <w:rPr>
                <w:rFonts w:ascii="Calibri" w:eastAsia="Times New Roman" w:hAnsi="Calibri" w:cs="Calibri"/>
              </w:rPr>
              <w:t>page on the Legal website provides important information about employee compliance with Legal Hold Orders (LHOs).</w:t>
            </w:r>
          </w:p>
          <w:p w14:paraId="126E38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FC4D2B" w:rsidRDefault="009009F0" w:rsidP="00525302">
            <w:pPr>
              <w:numPr>
                <w:ilvl w:val="0"/>
                <w:numId w:val="1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Click </w:t>
            </w:r>
            <w:hyperlink r:id="rId558" w:tgtFrame="_blank" w:history="1">
              <w:r w:rsidRPr="00FC4D2B">
                <w:rPr>
                  <w:rStyle w:val="Hyperlink"/>
                  <w:rFonts w:ascii="Calibri" w:eastAsia="Times New Roman" w:hAnsi="Calibri" w:cs="Calibri"/>
                </w:rPr>
                <w:t xml:space="preserve">here </w:t>
              </w:r>
            </w:hyperlink>
            <w:r w:rsidRPr="00FC4D2B">
              <w:rPr>
                <w:rFonts w:ascii="Calibri" w:eastAsia="Times New Roman" w:hAnsi="Calibri" w:cs="Calibri"/>
              </w:rPr>
              <w:t>to access Legal policies and procedures on the Global Policy Portal on Abbott World.</w:t>
            </w:r>
          </w:p>
          <w:p w14:paraId="49D1CA17"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Information Governance Resources</w:t>
            </w:r>
          </w:p>
          <w:p w14:paraId="1042C37A" w14:textId="77777777" w:rsidR="00525302" w:rsidRPr="00FC4D2B" w:rsidRDefault="009009F0" w:rsidP="00525302">
            <w:pPr>
              <w:numPr>
                <w:ilvl w:val="0"/>
                <w:numId w:val="1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For important policies, procedures, and resources on information and records management, Abbott employees should visit the </w:t>
            </w:r>
            <w:hyperlink r:id="rId559" w:tgtFrame="_blank" w:history="1">
              <w:r w:rsidRPr="00FC4D2B">
                <w:rPr>
                  <w:rStyle w:val="Hyperlink"/>
                  <w:rFonts w:ascii="Calibri" w:eastAsia="Times New Roman" w:hAnsi="Calibri" w:cs="Calibri"/>
                </w:rPr>
                <w:t xml:space="preserve">Information Governance </w:t>
              </w:r>
            </w:hyperlink>
            <w:r w:rsidRPr="00FC4D2B">
              <w:rPr>
                <w:rFonts w:ascii="Calibri" w:eastAsia="Times New Roman" w:hAnsi="Calibri" w:cs="Calibri"/>
              </w:rPr>
              <w:t>website on Abbott World.</w:t>
            </w:r>
          </w:p>
        </w:tc>
        <w:tc>
          <w:tcPr>
            <w:tcW w:w="6000" w:type="dxa"/>
            <w:vAlign w:val="center"/>
          </w:tcPr>
          <w:p w14:paraId="0391F4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Bộ phận Pháp lý</w:t>
            </w:r>
          </w:p>
          <w:p w14:paraId="11620A9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Hãy liên hệ với Bộ phận Pháp lý nếu bạn có thắc mắc hoặc lo ngại về các hậu quả pháp lý của việc giao tiếp thiếu thận trọng.</w:t>
            </w:r>
          </w:p>
          <w:p w14:paraId="793C4D3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Trang web của Bộ phận Pháp lý</w:t>
            </w:r>
          </w:p>
          <w:p w14:paraId="196B3071" w14:textId="77777777" w:rsidR="00525302" w:rsidRPr="00FC4D2B" w:rsidRDefault="009009F0" w:rsidP="00525302">
            <w:pPr>
              <w:numPr>
                <w:ilvl w:val="0"/>
                <w:numId w:val="1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Nhấp vào </w:t>
            </w:r>
            <w:hyperlink r:id="rId560"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trang web của Bộ phận Pháp lý trên Abbott World. Trang </w:t>
            </w:r>
            <w:hyperlink r:id="rId561" w:tgtFrame="_blank" w:history="1">
              <w:r w:rsidRPr="00FC4D2B">
                <w:rPr>
                  <w:rFonts w:ascii="Arial" w:eastAsia="Arial" w:hAnsi="Arial" w:cs="Arial"/>
                  <w:color w:val="0000FF"/>
                  <w:u w:val="single"/>
                  <w:lang w:eastAsia="vi-VN"/>
                </w:rPr>
                <w:t>Thông tin Bảo lưu Pháp lý</w:t>
              </w:r>
            </w:hyperlink>
            <w:r w:rsidRPr="00FC4D2B">
              <w:rPr>
                <w:rFonts w:ascii="Arial" w:eastAsia="Arial" w:hAnsi="Arial" w:cs="Arial"/>
                <w:lang w:eastAsia="vi-VN"/>
              </w:rPr>
              <w:t xml:space="preserve"> trên trang web của Bộ phận Pháp lý cung cấp các thông tin quan trọng về tình trạng tuân thủ của các nhân viên đối với Lệnh Bảo lưu Pháp lý (LHO).</w:t>
            </w:r>
          </w:p>
          <w:p w14:paraId="402E237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Chính sách và Thủ tục Pháp lý – Đề cập đến các chính sách và thủ tục Pháp lý đối với các yêu cầu liên quan đến thông tin bí mật, chống độc quyền và các vấn đề pháp lý khác.</w:t>
            </w:r>
          </w:p>
          <w:p w14:paraId="4513397D" w14:textId="77777777" w:rsidR="00525302" w:rsidRPr="00FC4D2B" w:rsidRDefault="009009F0" w:rsidP="00525302">
            <w:pPr>
              <w:numPr>
                <w:ilvl w:val="0"/>
                <w:numId w:val="1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 xml:space="preserve">Nhấp vào </w:t>
            </w:r>
            <w:hyperlink r:id="rId562"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các chính sách và thủ tục Pháp lý tại Cổng thông tin Chính sách Toàn cầu trên Abbott World.</w:t>
            </w:r>
          </w:p>
          <w:p w14:paraId="0D913F2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nguyên về Quản trị Thông tin</w:t>
            </w:r>
          </w:p>
          <w:p w14:paraId="6C51E11B" w14:textId="1830DE1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Để biết các chính sách, thủ tục và tài nguyên quan trọng về hoạt động quản lý thông tin và hồ sơ, nhân viên của Abbott nên truy cập vào trang web </w:t>
            </w:r>
            <w:hyperlink r:id="rId563" w:tgtFrame="_blank" w:history="1">
              <w:r w:rsidRPr="00FC4D2B">
                <w:rPr>
                  <w:rFonts w:ascii="Arial" w:eastAsia="Arial" w:hAnsi="Arial" w:cs="Arial"/>
                  <w:color w:val="0000FF"/>
                  <w:u w:val="single"/>
                  <w:lang w:eastAsia="vi-VN"/>
                </w:rPr>
                <w:t>Quản trị Thông tin</w:t>
              </w:r>
            </w:hyperlink>
            <w:r w:rsidRPr="00FC4D2B">
              <w:rPr>
                <w:rFonts w:ascii="Arial" w:eastAsia="Arial" w:hAnsi="Arial" w:cs="Arial"/>
                <w:lang w:eastAsia="vi-VN"/>
              </w:rPr>
              <w:t xml:space="preserve"> trên Abbott World.</w:t>
            </w:r>
          </w:p>
        </w:tc>
      </w:tr>
      <w:tr w:rsidR="00B92DAB" w:rsidRPr="00FC4D2B"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FC4D2B" w:rsidRDefault="00000000" w:rsidP="00525302">
            <w:pPr>
              <w:spacing w:before="30" w:after="30"/>
              <w:ind w:left="30" w:right="30"/>
              <w:rPr>
                <w:rFonts w:ascii="Calibri" w:eastAsia="Times New Roman" w:hAnsi="Calibri" w:cs="Calibri"/>
                <w:sz w:val="16"/>
              </w:rPr>
            </w:pPr>
            <w:hyperlink r:id="rId564"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248C7030" w14:textId="77777777" w:rsidR="00525302" w:rsidRPr="00FC4D2B" w:rsidRDefault="00000000" w:rsidP="00525302">
            <w:pPr>
              <w:ind w:left="30" w:right="30"/>
              <w:rPr>
                <w:rFonts w:ascii="Calibri" w:eastAsia="Times New Roman" w:hAnsi="Calibri" w:cs="Calibri"/>
                <w:sz w:val="16"/>
              </w:rPr>
            </w:pPr>
            <w:hyperlink r:id="rId565" w:tgtFrame="_blank" w:history="1">
              <w:r w:rsidR="009009F0" w:rsidRPr="00FC4D2B">
                <w:rPr>
                  <w:rStyle w:val="Hyperlink"/>
                  <w:rFonts w:ascii="Calibri" w:eastAsia="Times New Roman" w:hAnsi="Calibri" w:cs="Calibri"/>
                  <w:sz w:val="16"/>
                </w:rPr>
                <w:t>150_C_200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FC4D2B" w:rsidRDefault="009009F0" w:rsidP="00525302">
            <w:pPr>
              <w:pStyle w:val="NormalWeb"/>
              <w:ind w:left="30" w:right="30"/>
              <w:rPr>
                <w:rFonts w:ascii="Calibri" w:hAnsi="Calibri" w:cs="Calibri"/>
              </w:rPr>
            </w:pPr>
            <w:r w:rsidRPr="00FC4D2B">
              <w:rPr>
                <w:rFonts w:ascii="Calibri" w:hAnsi="Calibri" w:cs="Calibri"/>
              </w:rPr>
              <w:t>Office of Ethics and Compliance (OEC)</w:t>
            </w:r>
          </w:p>
          <w:p w14:paraId="562A273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OEC is a corporate resource available to address your questions or concerns.</w:t>
            </w:r>
          </w:p>
          <w:p w14:paraId="2A2E930A" w14:textId="77777777" w:rsidR="00525302" w:rsidRPr="00FC4D2B" w:rsidRDefault="009009F0" w:rsidP="00525302">
            <w:pPr>
              <w:numPr>
                <w:ilvl w:val="0"/>
                <w:numId w:val="1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the </w:t>
            </w:r>
            <w:hyperlink r:id="rId566" w:tgtFrame="_blank" w:history="1">
              <w:r w:rsidRPr="00FC4D2B">
                <w:rPr>
                  <w:rStyle w:val="Hyperlink"/>
                  <w:rFonts w:ascii="Calibri" w:eastAsia="Times New Roman" w:hAnsi="Calibri" w:cs="Calibri"/>
                </w:rPr>
                <w:t xml:space="preserve">Contact OEC </w:t>
              </w:r>
            </w:hyperlink>
            <w:r w:rsidRPr="00FC4D2B">
              <w:rPr>
                <w:rFonts w:ascii="Calibri" w:eastAsia="Times New Roman" w:hAnsi="Calibri" w:cs="Calibri"/>
              </w:rPr>
              <w:t xml:space="preserve">page on the </w:t>
            </w:r>
            <w:hyperlink r:id="rId567" w:tgtFrame="_blank" w:history="1">
              <w:r w:rsidRPr="00FC4D2B">
                <w:rPr>
                  <w:rStyle w:val="Hyperlink"/>
                  <w:rFonts w:ascii="Calibri" w:eastAsia="Times New Roman" w:hAnsi="Calibri" w:cs="Calibri"/>
                </w:rPr>
                <w:t xml:space="preserve">OEC website </w:t>
              </w:r>
            </w:hyperlink>
            <w:r w:rsidRPr="00FC4D2B">
              <w:rPr>
                <w:rFonts w:ascii="Calibri" w:eastAsia="Times New Roman" w:hAnsi="Calibri" w:cs="Calibri"/>
              </w:rPr>
              <w:t>on Abbott World.</w:t>
            </w:r>
          </w:p>
          <w:p w14:paraId="57CBB35C" w14:textId="77777777" w:rsidR="00525302" w:rsidRPr="00FC4D2B" w:rsidRDefault="009009F0" w:rsidP="00525302">
            <w:pPr>
              <w:numPr>
                <w:ilvl w:val="0"/>
                <w:numId w:val="1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w:t>
            </w:r>
            <w:hyperlink r:id="rId568" w:tgtFrame="_blank" w:history="1">
              <w:r w:rsidRPr="00FC4D2B">
                <w:rPr>
                  <w:rStyle w:val="Hyperlink"/>
                  <w:rFonts w:ascii="Calibri" w:eastAsia="Times New Roman" w:hAnsi="Calibri" w:cs="Calibri"/>
                </w:rPr>
                <w:t xml:space="preserve">Speak Up </w:t>
              </w:r>
            </w:hyperlink>
            <w:r w:rsidRPr="00FC4D2B">
              <w:rPr>
                <w:rFonts w:ascii="Calibri" w:eastAsia="Times New Roman" w:hAnsi="Calibri" w:cs="Calibri"/>
              </w:rPr>
              <w:t xml:space="preserve">to voice your concerns about potential violations of our Code of Business Conduct or policies. </w:t>
            </w:r>
            <w:hyperlink r:id="rId569" w:tgtFrame="_blank" w:history="1">
              <w:r w:rsidRPr="00FC4D2B">
                <w:rPr>
                  <w:rStyle w:val="Hyperlink"/>
                  <w:rFonts w:ascii="Calibri" w:eastAsia="Times New Roman" w:hAnsi="Calibri" w:cs="Calibri"/>
                </w:rPr>
                <w:t xml:space="preserve">Speak Up </w:t>
              </w:r>
            </w:hyperlink>
            <w:r w:rsidRPr="00FC4D2B">
              <w:rPr>
                <w:rFonts w:ascii="Calibri" w:eastAsia="Times New Roman" w:hAnsi="Calibri" w:cs="Calibri"/>
              </w:rPr>
              <w:t>is available globally, 24/7 in multiple languages.</w:t>
            </w:r>
          </w:p>
          <w:p w14:paraId="3CACAA43" w14:textId="77777777" w:rsidR="00525302" w:rsidRPr="00FC4D2B" w:rsidRDefault="009009F0" w:rsidP="00525302">
            <w:pPr>
              <w:numPr>
                <w:ilvl w:val="0"/>
                <w:numId w:val="1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You can also email </w:t>
            </w:r>
            <w:hyperlink r:id="rId570" w:tgtFrame="_blank" w:history="1">
              <w:r w:rsidRPr="00FC4D2B">
                <w:rPr>
                  <w:rStyle w:val="Hyperlink"/>
                  <w:rFonts w:ascii="Calibri" w:eastAsia="Times New Roman" w:hAnsi="Calibri" w:cs="Calibri"/>
                </w:rPr>
                <w:t xml:space="preserve">investigations@abbott.com </w:t>
              </w:r>
            </w:hyperlink>
            <w:r w:rsidRPr="00FC4D2B">
              <w:rPr>
                <w:rFonts w:ascii="Calibri" w:eastAsia="Times New Roman" w:hAnsi="Calibri" w:cs="Calibri"/>
              </w:rPr>
              <w:t>.</w:t>
            </w:r>
          </w:p>
        </w:tc>
        <w:tc>
          <w:tcPr>
            <w:tcW w:w="6000" w:type="dxa"/>
            <w:vAlign w:val="center"/>
          </w:tcPr>
          <w:p w14:paraId="25C3E14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Văn phòng Đạo đức và Tuân thủ (OEC)</w:t>
            </w:r>
          </w:p>
          <w:p w14:paraId="66A750D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OEC là nguồn lực sẵn có của công ty để giải quyết các câu hỏi hoặc mối quan ngại của bạn.</w:t>
            </w:r>
          </w:p>
          <w:p w14:paraId="3BD52A56" w14:textId="77777777" w:rsidR="00525302" w:rsidRPr="00FC4D2B" w:rsidRDefault="009009F0" w:rsidP="00525302">
            <w:pPr>
              <w:numPr>
                <w:ilvl w:val="0"/>
                <w:numId w:val="1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trang </w:t>
            </w:r>
            <w:hyperlink r:id="rId571" w:tgtFrame="_blank" w:history="1">
              <w:r w:rsidRPr="00FC4D2B">
                <w:rPr>
                  <w:rFonts w:ascii="Arial" w:eastAsia="Arial" w:hAnsi="Arial" w:cs="Arial"/>
                  <w:color w:val="0000FF"/>
                  <w:u w:val="single"/>
                  <w:lang w:eastAsia="vi-VN"/>
                </w:rPr>
                <w:t xml:space="preserve">Liên hệ với OEC </w:t>
              </w:r>
            </w:hyperlink>
            <w:r w:rsidRPr="00FC4D2B">
              <w:rPr>
                <w:rFonts w:ascii="Arial" w:eastAsia="Arial" w:hAnsi="Arial" w:cs="Arial"/>
                <w:lang w:eastAsia="vi-VN"/>
              </w:rPr>
              <w:t xml:space="preserve">tại </w:t>
            </w:r>
            <w:hyperlink r:id="rId572" w:tgtFrame="_blank" w:history="1">
              <w:r w:rsidRPr="00FC4D2B">
                <w:rPr>
                  <w:rFonts w:ascii="Arial" w:eastAsia="Arial" w:hAnsi="Arial" w:cs="Arial"/>
                  <w:color w:val="0000FF"/>
                  <w:u w:val="single"/>
                  <w:lang w:eastAsia="vi-VN"/>
                </w:rPr>
                <w:t>trang web OEC</w:t>
              </w:r>
            </w:hyperlink>
            <w:r w:rsidRPr="00FC4D2B">
              <w:rPr>
                <w:rFonts w:ascii="Arial" w:eastAsia="Arial" w:hAnsi="Arial" w:cs="Arial"/>
                <w:lang w:eastAsia="vi-VN"/>
              </w:rPr>
              <w:t xml:space="preserve"> trên Abbott World.</w:t>
            </w:r>
          </w:p>
          <w:p w14:paraId="7BC60419" w14:textId="77777777" w:rsidR="00525302" w:rsidRPr="00FC4D2B" w:rsidRDefault="009009F0" w:rsidP="00525302">
            <w:pPr>
              <w:numPr>
                <w:ilvl w:val="0"/>
                <w:numId w:val="1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w:t>
            </w:r>
            <w:hyperlink r:id="rId573" w:tgtFrame="_blank" w:history="1">
              <w:r w:rsidRPr="00FC4D2B">
                <w:rPr>
                  <w:rFonts w:ascii="Arial" w:eastAsia="Arial" w:hAnsi="Arial" w:cs="Arial"/>
                  <w:color w:val="0000FF"/>
                  <w:u w:val="single"/>
                  <w:lang w:eastAsia="vi-VN"/>
                </w:rPr>
                <w:t xml:space="preserve">Speak Up </w:t>
              </w:r>
            </w:hyperlink>
            <w:r w:rsidRPr="00FC4D2B">
              <w:rPr>
                <w:rFonts w:ascii="Arial" w:eastAsia="Arial" w:hAnsi="Arial" w:cs="Arial"/>
                <w:lang w:eastAsia="vi-VN"/>
              </w:rPr>
              <w:t xml:space="preserve">(Lên tiếng) để nêu lên mối quan ngại của bạn về các vi phạm tiềm ẩn đối với Bộ Quy tắc Ứng xử trong Kinh doanh hoặc các chính sách của chúng ta. Dịch vụ </w:t>
            </w:r>
            <w:hyperlink r:id="rId574" w:tgtFrame="_blank" w:history="1">
              <w:r w:rsidRPr="00FC4D2B">
                <w:rPr>
                  <w:rFonts w:ascii="Arial" w:eastAsia="Arial" w:hAnsi="Arial" w:cs="Arial"/>
                  <w:color w:val="0000FF"/>
                  <w:u w:val="single"/>
                  <w:lang w:eastAsia="vi-VN"/>
                </w:rPr>
                <w:t xml:space="preserve">Speak Up </w:t>
              </w:r>
            </w:hyperlink>
            <w:r w:rsidRPr="00FC4D2B">
              <w:rPr>
                <w:rFonts w:ascii="Arial" w:eastAsia="Arial" w:hAnsi="Arial" w:cs="Arial"/>
                <w:lang w:eastAsia="vi-VN"/>
              </w:rPr>
              <w:t>có sẵn trên toàn cầu, 24/7, bằng nhiều ngôn ngữ.</w:t>
            </w:r>
          </w:p>
          <w:p w14:paraId="470C9E03" w14:textId="769831A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Bạn cũng có thể gửi email tới </w:t>
            </w:r>
            <w:hyperlink r:id="rId575" w:tgtFrame="_blank" w:history="1">
              <w:r w:rsidRPr="00FC4D2B">
                <w:rPr>
                  <w:rFonts w:ascii="Arial" w:eastAsia="Arial" w:hAnsi="Arial" w:cs="Arial"/>
                  <w:color w:val="0000FF"/>
                  <w:u w:val="single"/>
                  <w:lang w:eastAsia="vi-VN"/>
                </w:rPr>
                <w:t>investigations@abbott.com</w:t>
              </w:r>
            </w:hyperlink>
            <w:r w:rsidRPr="00FC4D2B">
              <w:rPr>
                <w:rFonts w:ascii="Arial" w:eastAsia="Arial" w:hAnsi="Arial" w:cs="Arial"/>
                <w:lang w:eastAsia="vi-VN"/>
              </w:rPr>
              <w:t>.</w:t>
            </w:r>
          </w:p>
        </w:tc>
      </w:tr>
      <w:tr w:rsidR="00B92DAB" w:rsidRPr="00FC4D2B"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FC4D2B" w:rsidRDefault="00000000" w:rsidP="00525302">
            <w:pPr>
              <w:spacing w:before="30" w:after="30"/>
              <w:ind w:left="30" w:right="30"/>
              <w:rPr>
                <w:rFonts w:ascii="Calibri" w:eastAsia="Times New Roman" w:hAnsi="Calibri" w:cs="Calibri"/>
                <w:sz w:val="16"/>
              </w:rPr>
            </w:pPr>
            <w:hyperlink r:id="rId576"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53AC4465" w14:textId="77777777" w:rsidR="00525302" w:rsidRPr="00FC4D2B" w:rsidRDefault="00000000" w:rsidP="00525302">
            <w:pPr>
              <w:ind w:left="30" w:right="30"/>
              <w:rPr>
                <w:rFonts w:ascii="Calibri" w:eastAsia="Times New Roman" w:hAnsi="Calibri" w:cs="Calibri"/>
                <w:sz w:val="16"/>
              </w:rPr>
            </w:pPr>
            <w:hyperlink r:id="rId577" w:tgtFrame="_blank" w:history="1">
              <w:r w:rsidR="009009F0" w:rsidRPr="00FC4D2B">
                <w:rPr>
                  <w:rStyle w:val="Hyperlink"/>
                  <w:rFonts w:ascii="Calibri" w:eastAsia="Times New Roman" w:hAnsi="Calibri" w:cs="Calibri"/>
                  <w:sz w:val="16"/>
                </w:rPr>
                <w:t>151_C_200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Resources</w:t>
            </w:r>
          </w:p>
          <w:p w14:paraId="3BD518CA"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Transcript</w:t>
            </w:r>
          </w:p>
          <w:p w14:paraId="7924D1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Click </w:t>
            </w:r>
            <w:hyperlink r:id="rId578" w:tgtFrame="_blank" w:history="1">
              <w:r w:rsidRPr="00FC4D2B">
                <w:rPr>
                  <w:rStyle w:val="Hyperlink"/>
                  <w:rFonts w:ascii="Calibri" w:hAnsi="Calibri" w:cs="Calibri"/>
                </w:rPr>
                <w:t>here</w:t>
              </w:r>
            </w:hyperlink>
            <w:r w:rsidRPr="00FC4D2B">
              <w:rPr>
                <w:rFonts w:ascii="Calibri" w:hAnsi="Calibri" w:cs="Calibri"/>
              </w:rPr>
              <w:t xml:space="preserve"> for a full transcript of the course</w:t>
            </w:r>
          </w:p>
        </w:tc>
        <w:tc>
          <w:tcPr>
            <w:tcW w:w="6000" w:type="dxa"/>
            <w:vAlign w:val="center"/>
          </w:tcPr>
          <w:p w14:paraId="47B50C1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Tài liệu Khóa học</w:t>
            </w:r>
          </w:p>
          <w:p w14:paraId="079E7C8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Bảng điểm</w:t>
            </w:r>
          </w:p>
          <w:p w14:paraId="14956090" w14:textId="661CA95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Nhấp vào </w:t>
            </w:r>
            <w:hyperlink r:id="rId579"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xem toàn bộ bảng điểm của khóa học</w:t>
            </w:r>
          </w:p>
        </w:tc>
      </w:tr>
      <w:tr w:rsidR="00B92DAB" w:rsidRPr="00FC4D2B"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Welcome</w:t>
            </w:r>
          </w:p>
        </w:tc>
        <w:tc>
          <w:tcPr>
            <w:tcW w:w="6000" w:type="dxa"/>
            <w:vAlign w:val="center"/>
          </w:tcPr>
          <w:p w14:paraId="4332D29F" w14:textId="7498C44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Chào mừng</w:t>
            </w:r>
          </w:p>
        </w:tc>
      </w:tr>
      <w:tr w:rsidR="00B92DAB" w:rsidRPr="00FC4D2B"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Business Communications</w:t>
            </w:r>
          </w:p>
        </w:tc>
        <w:tc>
          <w:tcPr>
            <w:tcW w:w="6000" w:type="dxa"/>
            <w:vAlign w:val="center"/>
          </w:tcPr>
          <w:p w14:paraId="69323AAD" w14:textId="1930734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Truyền thông </w:t>
            </w:r>
            <w:del w:id="152" w:author="Le, Viet Duc" w:date="2024-07-19T23:10:00Z">
              <w:r w:rsidRPr="00FC4D2B" w:rsidDel="0019138E">
                <w:rPr>
                  <w:rFonts w:ascii="Arial" w:eastAsia="Arial" w:hAnsi="Arial" w:cs="Arial"/>
                  <w:lang w:eastAsia="vi-VN"/>
                </w:rPr>
                <w:delText>Doanh nghiệp</w:delText>
              </w:r>
            </w:del>
            <w:ins w:id="153" w:author="Le, Viet Duc" w:date="2024-07-19T23:10:00Z">
              <w:r w:rsidR="0019138E">
                <w:rPr>
                  <w:rFonts w:ascii="Arial" w:eastAsia="Arial" w:hAnsi="Arial" w:cs="Arial"/>
                  <w:lang w:eastAsia="vi-VN"/>
                </w:rPr>
                <w:t>Kinh doanh</w:t>
              </w:r>
            </w:ins>
            <w:r w:rsidRPr="00FC4D2B">
              <w:rPr>
                <w:rFonts w:ascii="Arial" w:eastAsia="Arial" w:hAnsi="Arial" w:cs="Arial"/>
                <w:lang w:eastAsia="vi-VN"/>
              </w:rPr>
              <w:t xml:space="preserve"> Tuân thủ</w:t>
            </w:r>
          </w:p>
        </w:tc>
      </w:tr>
      <w:tr w:rsidR="00B92DAB" w:rsidRPr="00FC4D2B"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Philosophy</w:t>
            </w:r>
          </w:p>
        </w:tc>
        <w:tc>
          <w:tcPr>
            <w:tcW w:w="6000" w:type="dxa"/>
            <w:vAlign w:val="center"/>
          </w:tcPr>
          <w:p w14:paraId="36E951CE" w14:textId="7686F16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Triết lý của Chúng ta</w:t>
            </w:r>
          </w:p>
        </w:tc>
      </w:tr>
      <w:tr w:rsidR="00B92DAB" w:rsidRPr="00FC4D2B"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Objectives</w:t>
            </w:r>
          </w:p>
        </w:tc>
        <w:tc>
          <w:tcPr>
            <w:tcW w:w="6000" w:type="dxa"/>
            <w:vAlign w:val="center"/>
          </w:tcPr>
          <w:p w14:paraId="7B0A6DB1" w14:textId="31E7CFE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tiêu</w:t>
            </w:r>
          </w:p>
        </w:tc>
      </w:tr>
      <w:tr w:rsidR="00B92DAB" w:rsidRPr="00FC4D2B"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632E8CB5" w14:textId="251F1EC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Communicating Responsibly</w:t>
            </w:r>
          </w:p>
        </w:tc>
        <w:tc>
          <w:tcPr>
            <w:tcW w:w="6000" w:type="dxa"/>
            <w:vAlign w:val="center"/>
          </w:tcPr>
          <w:p w14:paraId="7F7D44C4" w14:textId="35ED17B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Giao tiếp có Trách nhiệm</w:t>
            </w:r>
          </w:p>
        </w:tc>
      </w:tr>
      <w:tr w:rsidR="00B92DAB" w:rsidRPr="00FC4D2B"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Why It Matters</w:t>
            </w:r>
          </w:p>
        </w:tc>
        <w:tc>
          <w:tcPr>
            <w:tcW w:w="6000" w:type="dxa"/>
            <w:vAlign w:val="center"/>
          </w:tcPr>
          <w:p w14:paraId="07BB49B2" w14:textId="63B42D6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Tầm Quan trọng</w:t>
            </w:r>
          </w:p>
        </w:tc>
      </w:tr>
      <w:tr w:rsidR="00B92DAB" w:rsidRPr="00FC4D2B"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Things to Consider</w:t>
            </w:r>
          </w:p>
        </w:tc>
        <w:tc>
          <w:tcPr>
            <w:tcW w:w="6000" w:type="dxa"/>
            <w:vAlign w:val="center"/>
          </w:tcPr>
          <w:p w14:paraId="0BB8F82A" w14:textId="123FE6A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điều cần Xem xét</w:t>
            </w:r>
          </w:p>
        </w:tc>
      </w:tr>
      <w:tr w:rsidR="00B92DAB" w:rsidRPr="00FC4D2B"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18E8E736" w14:textId="387F3FC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6FAF280F" w14:textId="04BF4D6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Communication Channels &amp; Tools</w:t>
            </w:r>
          </w:p>
        </w:tc>
        <w:tc>
          <w:tcPr>
            <w:tcW w:w="6000" w:type="dxa"/>
            <w:vAlign w:val="center"/>
          </w:tcPr>
          <w:p w14:paraId="6F47D43A" w14:textId="3A0834A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Kênh và Công cụ Truyền thông</w:t>
            </w:r>
          </w:p>
        </w:tc>
      </w:tr>
      <w:tr w:rsidR="00B92DAB" w:rsidRPr="00FC4D2B"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FC4D2B" w:rsidRDefault="009009F0" w:rsidP="00525302">
            <w:pPr>
              <w:pStyle w:val="NormalWeb"/>
              <w:ind w:left="30" w:right="30"/>
              <w:rPr>
                <w:rFonts w:ascii="Calibri" w:hAnsi="Calibri" w:cs="Calibri"/>
              </w:rPr>
            </w:pPr>
            <w:r w:rsidRPr="00FC4D2B">
              <w:rPr>
                <w:rFonts w:ascii="Calibri" w:hAnsi="Calibri" w:cs="Calibri"/>
              </w:rPr>
              <w:t>Emails</w:t>
            </w:r>
          </w:p>
        </w:tc>
        <w:tc>
          <w:tcPr>
            <w:tcW w:w="6000" w:type="dxa"/>
            <w:vAlign w:val="center"/>
          </w:tcPr>
          <w:p w14:paraId="014FE998" w14:textId="67D940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Email</w:t>
            </w:r>
          </w:p>
        </w:tc>
      </w:tr>
      <w:tr w:rsidR="00B92DAB" w:rsidRPr="00FC4D2B"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Virtual Meetings</w:t>
            </w:r>
          </w:p>
        </w:tc>
        <w:tc>
          <w:tcPr>
            <w:tcW w:w="6000" w:type="dxa"/>
            <w:vAlign w:val="center"/>
          </w:tcPr>
          <w:p w14:paraId="7B84CEE5" w14:textId="149E0A1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Cuộc họp Trực tuyến</w:t>
            </w:r>
          </w:p>
        </w:tc>
      </w:tr>
      <w:tr w:rsidR="00B92DAB" w:rsidRPr="00FC4D2B"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Instant Messaging</w:t>
            </w:r>
          </w:p>
        </w:tc>
        <w:tc>
          <w:tcPr>
            <w:tcW w:w="6000" w:type="dxa"/>
            <w:vAlign w:val="center"/>
          </w:tcPr>
          <w:p w14:paraId="63D2C71B" w14:textId="0DF5DD5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Tin nhắn Tức thời</w:t>
            </w:r>
          </w:p>
        </w:tc>
      </w:tr>
      <w:tr w:rsidR="00B92DAB" w:rsidRPr="00FC4D2B"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External Speaking Engagements/Interviews</w:t>
            </w:r>
          </w:p>
        </w:tc>
        <w:tc>
          <w:tcPr>
            <w:tcW w:w="6000" w:type="dxa"/>
            <w:vAlign w:val="center"/>
          </w:tcPr>
          <w:p w14:paraId="786C804C" w14:textId="2F8899C5" w:rsidR="00525302" w:rsidRPr="00FC4D2B" w:rsidRDefault="009009F0" w:rsidP="00525302">
            <w:pPr>
              <w:pStyle w:val="NormalWeb"/>
              <w:ind w:left="30" w:right="30"/>
              <w:rPr>
                <w:rFonts w:ascii="Calibri" w:hAnsi="Calibri" w:cs="Calibri"/>
              </w:rPr>
            </w:pPr>
            <w:del w:id="154" w:author="Le, Viet Duc" w:date="2024-07-19T23:10:00Z">
              <w:r w:rsidRPr="00FC4D2B" w:rsidDel="0019138E">
                <w:rPr>
                  <w:rFonts w:ascii="Arial" w:eastAsia="Arial" w:hAnsi="Arial" w:cs="Arial"/>
                  <w:lang w:eastAsia="vi-VN"/>
                </w:rPr>
                <w:delText>Tham gia/</w:delText>
              </w:r>
            </w:del>
            <w:r w:rsidRPr="00FC4D2B">
              <w:rPr>
                <w:rFonts w:ascii="Arial" w:eastAsia="Arial" w:hAnsi="Arial" w:cs="Arial"/>
                <w:lang w:eastAsia="vi-VN"/>
              </w:rPr>
              <w:t xml:space="preserve">Phỏng </w:t>
            </w:r>
            <w:del w:id="155" w:author="Le, Viet Duc" w:date="2024-07-19T23:10:00Z">
              <w:r w:rsidRPr="00FC4D2B" w:rsidDel="0019138E">
                <w:rPr>
                  <w:rFonts w:ascii="Arial" w:eastAsia="Arial" w:hAnsi="Arial" w:cs="Arial"/>
                  <w:lang w:eastAsia="vi-VN"/>
                </w:rPr>
                <w:delText xml:space="preserve">vấn </w:delText>
              </w:r>
            </w:del>
            <w:ins w:id="156" w:author="Le, Viet Duc" w:date="2024-07-19T23:10:00Z">
              <w:r w:rsidR="0019138E" w:rsidRPr="00FC4D2B">
                <w:rPr>
                  <w:rFonts w:ascii="Arial" w:eastAsia="Arial" w:hAnsi="Arial" w:cs="Arial"/>
                  <w:lang w:eastAsia="vi-VN"/>
                </w:rPr>
                <w:t>vấn</w:t>
              </w:r>
              <w:r w:rsidR="0019138E">
                <w:rPr>
                  <w:rFonts w:ascii="Arial" w:eastAsia="Arial" w:hAnsi="Arial" w:cs="Arial"/>
                  <w:lang w:eastAsia="vi-VN"/>
                </w:rPr>
                <w:t>/</w:t>
              </w:r>
            </w:ins>
            <w:r w:rsidRPr="00FC4D2B">
              <w:rPr>
                <w:rFonts w:ascii="Arial" w:eastAsia="Arial" w:hAnsi="Arial" w:cs="Arial"/>
                <w:lang w:eastAsia="vi-VN"/>
              </w:rPr>
              <w:t>Diễn thuyết Bên ngoài</w:t>
            </w:r>
          </w:p>
        </w:tc>
      </w:tr>
      <w:tr w:rsidR="00B92DAB" w:rsidRPr="00FC4D2B"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Social Media</w:t>
            </w:r>
          </w:p>
        </w:tc>
        <w:tc>
          <w:tcPr>
            <w:tcW w:w="6000" w:type="dxa"/>
            <w:vAlign w:val="center"/>
          </w:tcPr>
          <w:p w14:paraId="7E07A593" w14:textId="22326A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Mạng xã hội</w:t>
            </w:r>
          </w:p>
        </w:tc>
      </w:tr>
      <w:tr w:rsidR="00B92DAB" w:rsidRPr="00FC4D2B"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FC4D2B" w:rsidRDefault="009009F0" w:rsidP="00525302">
            <w:pPr>
              <w:pStyle w:val="NormalWeb"/>
              <w:ind w:left="30" w:right="30"/>
              <w:rPr>
                <w:rFonts w:ascii="Calibri" w:hAnsi="Calibri" w:cs="Calibri"/>
              </w:rPr>
            </w:pPr>
            <w:r w:rsidRPr="00FC4D2B">
              <w:rPr>
                <w:rFonts w:ascii="Calibri" w:hAnsi="Calibri" w:cs="Calibri"/>
              </w:rPr>
              <w:t>Further Considerations</w:t>
            </w:r>
          </w:p>
        </w:tc>
        <w:tc>
          <w:tcPr>
            <w:tcW w:w="6000" w:type="dxa"/>
            <w:vAlign w:val="center"/>
          </w:tcPr>
          <w:p w14:paraId="21A16645" w14:textId="033574F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xét thêm</w:t>
            </w:r>
          </w:p>
        </w:tc>
      </w:tr>
      <w:tr w:rsidR="00B92DAB" w:rsidRPr="00FC4D2B"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Business Communications</w:t>
            </w:r>
          </w:p>
        </w:tc>
        <w:tc>
          <w:tcPr>
            <w:tcW w:w="6000" w:type="dxa"/>
            <w:vAlign w:val="center"/>
          </w:tcPr>
          <w:p w14:paraId="2E415C32" w14:textId="30FCD6C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Truyền thông </w:t>
            </w:r>
            <w:del w:id="157" w:author="Le, Viet Duc" w:date="2024-07-19T23:10:00Z">
              <w:r w:rsidRPr="00FC4D2B" w:rsidDel="0019138E">
                <w:rPr>
                  <w:rFonts w:ascii="Arial" w:eastAsia="Arial" w:hAnsi="Arial" w:cs="Arial"/>
                  <w:lang w:eastAsia="vi-VN"/>
                </w:rPr>
                <w:delText>Doanh nghiệp</w:delText>
              </w:r>
            </w:del>
            <w:ins w:id="158" w:author="Le, Viet Duc" w:date="2024-07-19T23:10:00Z">
              <w:r w:rsidR="0019138E">
                <w:rPr>
                  <w:rFonts w:ascii="Arial" w:eastAsia="Arial" w:hAnsi="Arial" w:cs="Arial"/>
                  <w:lang w:eastAsia="vi-VN"/>
                </w:rPr>
                <w:t>Kinh doanh</w:t>
              </w:r>
            </w:ins>
            <w:r w:rsidRPr="00FC4D2B">
              <w:rPr>
                <w:rFonts w:ascii="Arial" w:eastAsia="Arial" w:hAnsi="Arial" w:cs="Arial"/>
                <w:lang w:eastAsia="vi-VN"/>
              </w:rPr>
              <w:t xml:space="preserve"> Tuân thủ</w:t>
            </w:r>
          </w:p>
        </w:tc>
      </w:tr>
      <w:tr w:rsidR="00B92DAB" w:rsidRPr="00FC4D2B"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46CC2568" w14:textId="5B11635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2C287F43" w14:textId="451D1F6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6711C411" w14:textId="0949A21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Crafting Your Message Properly</w:t>
            </w:r>
          </w:p>
        </w:tc>
        <w:tc>
          <w:tcPr>
            <w:tcW w:w="6000" w:type="dxa"/>
            <w:vAlign w:val="center"/>
          </w:tcPr>
          <w:p w14:paraId="1D13AECA" w14:textId="68DCC5C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Soạn Thông điệp Đúng cách</w:t>
            </w:r>
          </w:p>
        </w:tc>
      </w:tr>
      <w:tr w:rsidR="00B92DAB" w:rsidRPr="00FC4D2B"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FC4D2B" w:rsidRDefault="009009F0" w:rsidP="00525302">
            <w:pPr>
              <w:pStyle w:val="NormalWeb"/>
              <w:ind w:left="30" w:right="30"/>
              <w:rPr>
                <w:rFonts w:ascii="Calibri" w:hAnsi="Calibri" w:cs="Calibri"/>
              </w:rPr>
            </w:pPr>
            <w:r w:rsidRPr="00FC4D2B">
              <w:rPr>
                <w:rFonts w:ascii="Calibri" w:hAnsi="Calibri" w:cs="Calibri"/>
              </w:rPr>
              <w:t>Crafting Compliant Business Communications</w:t>
            </w:r>
          </w:p>
        </w:tc>
        <w:tc>
          <w:tcPr>
            <w:tcW w:w="6000" w:type="dxa"/>
            <w:vAlign w:val="center"/>
          </w:tcPr>
          <w:p w14:paraId="34B93CFA" w14:textId="789CCA5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Xây dựng Truyền thông Kinh doanh Tuân thủ</w:t>
            </w:r>
          </w:p>
        </w:tc>
      </w:tr>
      <w:tr w:rsidR="00B92DAB" w:rsidRPr="00FC4D2B"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Importance of Tone</w:t>
            </w:r>
          </w:p>
        </w:tc>
        <w:tc>
          <w:tcPr>
            <w:tcW w:w="6000" w:type="dxa"/>
            <w:vAlign w:val="center"/>
          </w:tcPr>
          <w:p w14:paraId="7CC130D5" w14:textId="320C7F3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Tầm quan trọng của Giọng điệu</w:t>
            </w:r>
          </w:p>
        </w:tc>
      </w:tr>
      <w:tr w:rsidR="00B92DAB" w:rsidRPr="00FC4D2B"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7C909D13" w14:textId="247A5A8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246CC0CA" w14:textId="04F06B5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7D3FB90A" w14:textId="165321E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Commitment</w:t>
            </w:r>
          </w:p>
        </w:tc>
        <w:tc>
          <w:tcPr>
            <w:tcW w:w="6000" w:type="dxa"/>
            <w:vAlign w:val="center"/>
          </w:tcPr>
          <w:p w14:paraId="5E1D4BCA" w14:textId="0E487C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Cam kết của Chúng ta</w:t>
            </w:r>
          </w:p>
        </w:tc>
      </w:tr>
      <w:tr w:rsidR="00B92DAB" w:rsidRPr="00FC4D2B"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Commitment</w:t>
            </w:r>
          </w:p>
        </w:tc>
        <w:tc>
          <w:tcPr>
            <w:tcW w:w="6000" w:type="dxa"/>
            <w:vAlign w:val="center"/>
          </w:tcPr>
          <w:p w14:paraId="70C3A207" w14:textId="0DD65B1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Cam kết của Chúng ta</w:t>
            </w:r>
          </w:p>
        </w:tc>
      </w:tr>
      <w:tr w:rsidR="00B92DAB" w:rsidRPr="00FC4D2B"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44EDE755" w14:textId="73713A2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6513215A" w14:textId="59D0B7D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Assessment</w:t>
            </w:r>
          </w:p>
        </w:tc>
        <w:tc>
          <w:tcPr>
            <w:tcW w:w="6000" w:type="dxa"/>
            <w:vAlign w:val="center"/>
          </w:tcPr>
          <w:p w14:paraId="153724A7" w14:textId="372AA76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w:t>
            </w:r>
          </w:p>
        </w:tc>
      </w:tr>
      <w:tr w:rsidR="00B92DAB" w:rsidRPr="00FC4D2B"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FC4D2B" w:rsidRDefault="009009F0" w:rsidP="00525302">
            <w:pPr>
              <w:pStyle w:val="NormalWeb"/>
              <w:ind w:left="30" w:right="30"/>
              <w:rPr>
                <w:rFonts w:ascii="Calibri" w:hAnsi="Calibri" w:cs="Calibri"/>
              </w:rPr>
            </w:pPr>
            <w:r w:rsidRPr="00FC4D2B">
              <w:rPr>
                <w:rFonts w:ascii="Calibri" w:hAnsi="Calibri" w:cs="Calibri"/>
              </w:rPr>
              <w:t>Feedback</w:t>
            </w:r>
          </w:p>
        </w:tc>
        <w:tc>
          <w:tcPr>
            <w:tcW w:w="6000" w:type="dxa"/>
            <w:vAlign w:val="center"/>
          </w:tcPr>
          <w:p w14:paraId="6C987FBD" w14:textId="7A65CA0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Phản hồi</w:t>
            </w:r>
          </w:p>
        </w:tc>
      </w:tr>
      <w:tr w:rsidR="00B92DAB" w:rsidRPr="00FC4D2B"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Survey</w:t>
            </w:r>
          </w:p>
        </w:tc>
        <w:tc>
          <w:tcPr>
            <w:tcW w:w="6000" w:type="dxa"/>
            <w:vAlign w:val="center"/>
          </w:tcPr>
          <w:p w14:paraId="62B4DEDC" w14:textId="2E0448A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Khảo sát</w:t>
            </w:r>
          </w:p>
        </w:tc>
      </w:tr>
      <w:tr w:rsidR="00B92DAB" w:rsidRPr="00FC4D2B"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B92DAB" w:rsidRPr="00FC4D2B"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questions remain unanswered</w:t>
            </w:r>
          </w:p>
        </w:tc>
        <w:tc>
          <w:tcPr>
            <w:tcW w:w="6000" w:type="dxa"/>
            <w:vAlign w:val="center"/>
          </w:tcPr>
          <w:p w14:paraId="5ADAE553" w14:textId="44DC434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vẫn chưa trả lời câu hỏi nào</w:t>
            </w:r>
          </w:p>
        </w:tc>
      </w:tr>
      <w:tr w:rsidR="00B92DAB" w:rsidRPr="00FC4D2B"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Questions</w:t>
            </w:r>
          </w:p>
        </w:tc>
        <w:tc>
          <w:tcPr>
            <w:tcW w:w="6000" w:type="dxa"/>
            <w:vAlign w:val="center"/>
          </w:tcPr>
          <w:p w14:paraId="6280D9E6" w14:textId="510CE05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câu hỏi</w:t>
            </w:r>
          </w:p>
        </w:tc>
      </w:tr>
      <w:tr w:rsidR="00B92DAB" w:rsidRPr="00FC4D2B"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w:t>
            </w:r>
          </w:p>
        </w:tc>
        <w:tc>
          <w:tcPr>
            <w:tcW w:w="6000" w:type="dxa"/>
            <w:vAlign w:val="center"/>
          </w:tcPr>
          <w:p w14:paraId="5C5BEDD6" w14:textId="760842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Câu hỏi</w:t>
            </w:r>
          </w:p>
        </w:tc>
      </w:tr>
      <w:tr w:rsidR="00B92DAB" w:rsidRPr="00FC4D2B"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 answered</w:t>
            </w:r>
          </w:p>
        </w:tc>
        <w:tc>
          <w:tcPr>
            <w:tcW w:w="6000" w:type="dxa"/>
            <w:vAlign w:val="center"/>
          </w:tcPr>
          <w:p w14:paraId="62505554" w14:textId="35DDA68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chưa được trả lời</w:t>
            </w:r>
          </w:p>
        </w:tc>
      </w:tr>
      <w:tr w:rsidR="00B92DAB" w:rsidRPr="00FC4D2B"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tc>
        <w:tc>
          <w:tcPr>
            <w:tcW w:w="6000" w:type="dxa"/>
            <w:vAlign w:val="center"/>
          </w:tcPr>
          <w:p w14:paraId="587F1975" w14:textId="13499D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tc>
      </w:tr>
      <w:tr w:rsidR="00B92DAB" w:rsidRPr="00FC4D2B"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tc>
        <w:tc>
          <w:tcPr>
            <w:tcW w:w="6000" w:type="dxa"/>
            <w:vAlign w:val="center"/>
          </w:tcPr>
          <w:p w14:paraId="30515EF5" w14:textId="0A385DE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tc>
      </w:tr>
      <w:tr w:rsidR="00B92DAB" w:rsidRPr="00FC4D2B"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Feedback: </w:t>
            </w:r>
          </w:p>
        </w:tc>
        <w:tc>
          <w:tcPr>
            <w:tcW w:w="6000" w:type="dxa"/>
            <w:vAlign w:val="center"/>
          </w:tcPr>
          <w:p w14:paraId="1D2ADF9C" w14:textId="2F772DE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Thông tin Phản hồi: </w:t>
            </w:r>
          </w:p>
        </w:tc>
      </w:tr>
      <w:tr w:rsidR="00B92DAB" w:rsidRPr="00FC4D2B"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Compliant Business Communications</w:t>
            </w:r>
          </w:p>
        </w:tc>
        <w:tc>
          <w:tcPr>
            <w:tcW w:w="6000" w:type="dxa"/>
            <w:vAlign w:val="center"/>
          </w:tcPr>
          <w:p w14:paraId="6D102F94" w14:textId="7449C87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Truyền thông </w:t>
            </w:r>
            <w:del w:id="159" w:author="Le, Viet Duc" w:date="2024-07-19T23:10:00Z">
              <w:r w:rsidRPr="00FC4D2B" w:rsidDel="0019138E">
                <w:rPr>
                  <w:rFonts w:ascii="Arial" w:eastAsia="Arial" w:hAnsi="Arial" w:cs="Arial"/>
                  <w:lang w:eastAsia="vi-VN"/>
                </w:rPr>
                <w:delText>Doanh nghiệp</w:delText>
              </w:r>
            </w:del>
            <w:ins w:id="160" w:author="Le, Viet Duc" w:date="2024-07-19T23:10:00Z">
              <w:r w:rsidR="0019138E">
                <w:rPr>
                  <w:rFonts w:ascii="Arial" w:eastAsia="Arial" w:hAnsi="Arial" w:cs="Arial"/>
                  <w:lang w:eastAsia="vi-VN"/>
                </w:rPr>
                <w:t>Kinh doanh</w:t>
              </w:r>
            </w:ins>
            <w:r w:rsidRPr="00FC4D2B">
              <w:rPr>
                <w:rFonts w:ascii="Arial" w:eastAsia="Arial" w:hAnsi="Arial" w:cs="Arial"/>
                <w:lang w:eastAsia="vi-VN"/>
              </w:rPr>
              <w:t xml:space="preserve"> Tuân thủ</w:t>
            </w:r>
          </w:p>
        </w:tc>
      </w:tr>
      <w:tr w:rsidR="00B92DAB" w:rsidRPr="00FC4D2B"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65850813" w14:textId="32B362C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4477AFCD" w14:textId="26E01C4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Retake</w:t>
            </w:r>
          </w:p>
        </w:tc>
        <w:tc>
          <w:tcPr>
            <w:tcW w:w="6000" w:type="dxa"/>
            <w:vAlign w:val="center"/>
          </w:tcPr>
          <w:p w14:paraId="3FEDE790" w14:textId="7EAA3A1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Làm lại</w:t>
            </w:r>
          </w:p>
        </w:tc>
      </w:tr>
      <w:tr w:rsidR="00B92DAB" w:rsidRPr="00FC4D2B"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Mô tả Khóa học: Truyền thông Kinh doanh Tuân thủ là chìa khóa để xây dựng, duy trì và bảo vệ danh tiếng của Abbott. Mục đích của khóa học này là để chứng minh ngôn ngữ, giọng điệu và cảm xúc đóng vai trò quan trọng như thế nào đối với cách mà nội dung giao tiếp trong kinh doanh của bạn được tiếp nhận và hiểu, đồng thời hướng dẫn cách chọn kênh và công cụ thích hợp nhất để truyền đạt thông điệp. Khóa học sẽ có thời lượng khoảng 30 phút.</w:t>
            </w:r>
          </w:p>
        </w:tc>
      </w:tr>
      <w:tr w:rsidR="00B92DAB" w:rsidRPr="00FC4D2B"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Menu</w:t>
            </w:r>
          </w:p>
        </w:tc>
        <w:tc>
          <w:tcPr>
            <w:tcW w:w="6000" w:type="dxa"/>
            <w:vAlign w:val="center"/>
          </w:tcPr>
          <w:p w14:paraId="205F4912" w14:textId="4772D46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Menu</w:t>
            </w:r>
          </w:p>
        </w:tc>
      </w:tr>
      <w:tr w:rsidR="00B92DAB" w:rsidRPr="00FC4D2B"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Resources</w:t>
            </w:r>
          </w:p>
        </w:tc>
        <w:tc>
          <w:tcPr>
            <w:tcW w:w="6000" w:type="dxa"/>
            <w:vAlign w:val="center"/>
          </w:tcPr>
          <w:p w14:paraId="6160A554" w14:textId="1B4BE27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nguyên</w:t>
            </w:r>
          </w:p>
        </w:tc>
      </w:tr>
      <w:tr w:rsidR="00B92DAB" w:rsidRPr="00FC4D2B"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Reference Material</w:t>
            </w:r>
          </w:p>
        </w:tc>
        <w:tc>
          <w:tcPr>
            <w:tcW w:w="6000" w:type="dxa"/>
            <w:vAlign w:val="center"/>
          </w:tcPr>
          <w:p w14:paraId="15C34843" w14:textId="493ACD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Tham khảo</w:t>
            </w:r>
          </w:p>
        </w:tc>
      </w:tr>
      <w:tr w:rsidR="00B92DAB" w:rsidRPr="00FC4D2B"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Audio</w:t>
            </w:r>
          </w:p>
        </w:tc>
        <w:tc>
          <w:tcPr>
            <w:tcW w:w="6000" w:type="dxa"/>
            <w:vAlign w:val="center"/>
          </w:tcPr>
          <w:p w14:paraId="148EDE24" w14:textId="6FDD7C0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Âm thanh</w:t>
            </w:r>
          </w:p>
        </w:tc>
      </w:tr>
      <w:tr w:rsidR="00B92DAB" w:rsidRPr="00FC4D2B"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Exit</w:t>
            </w:r>
          </w:p>
        </w:tc>
        <w:tc>
          <w:tcPr>
            <w:tcW w:w="6000" w:type="dxa"/>
            <w:vAlign w:val="center"/>
          </w:tcPr>
          <w:p w14:paraId="62F20B4E" w14:textId="1EEB119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Thoát</w:t>
            </w:r>
          </w:p>
        </w:tc>
      </w:tr>
      <w:tr w:rsidR="00B92DAB" w:rsidRPr="00FC4D2B"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Close</w:t>
            </w:r>
          </w:p>
        </w:tc>
        <w:tc>
          <w:tcPr>
            <w:tcW w:w="6000" w:type="dxa"/>
            <w:vAlign w:val="center"/>
          </w:tcPr>
          <w:p w14:paraId="1FF11209" w14:textId="3B0EEF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Đóng</w:t>
            </w:r>
          </w:p>
        </w:tc>
      </w:tr>
      <w:tr w:rsidR="00B92DAB" w:rsidRPr="00FC4D2B"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Comment...</w:t>
            </w:r>
          </w:p>
        </w:tc>
        <w:tc>
          <w:tcPr>
            <w:tcW w:w="6000" w:type="dxa"/>
            <w:vAlign w:val="center"/>
          </w:tcPr>
          <w:p w14:paraId="74A38A9A" w14:textId="47002DB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Nhận xét...</w:t>
            </w:r>
          </w:p>
        </w:tc>
      </w:tr>
    </w:tbl>
    <w:p w14:paraId="52E3E25D" w14:textId="77777777" w:rsidR="002C1E64" w:rsidRPr="00FC4D2B" w:rsidRDefault="002C1E64">
      <w:pPr>
        <w:rPr>
          <w:rFonts w:eastAsia="Times New Roman"/>
        </w:rPr>
      </w:pPr>
    </w:p>
    <w:p w14:paraId="17A440B5" w14:textId="783A6BE4" w:rsidR="004E6724" w:rsidRPr="00FC4D2B" w:rsidRDefault="009009F0">
      <w:pPr>
        <w:rPr>
          <w:rFonts w:eastAsia="Times New Roman"/>
        </w:rPr>
      </w:pPr>
      <w:r w:rsidRPr="00FC4D2B">
        <w:rPr>
          <w:rFonts w:eastAsia="Times New Roman"/>
        </w:rPr>
        <w:br w:type="page"/>
      </w:r>
    </w:p>
    <w:p w14:paraId="4CF59424" w14:textId="7630C1F5" w:rsidR="00AF5A54" w:rsidRPr="00FC4D2B" w:rsidRDefault="009009F0">
      <w:pPr>
        <w:rPr>
          <w:rStyle w:val="tw4winExternal"/>
          <w:rFonts w:ascii="Calibri" w:hAnsi="Calibri" w:cs="Calibri"/>
          <w:color w:val="000000" w:themeColor="text1"/>
          <w:sz w:val="36"/>
          <w:szCs w:val="36"/>
          <w:lang w:val="en-US"/>
        </w:rPr>
      </w:pPr>
      <w:r w:rsidRPr="00FC4D2B">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FC4D2B" w:rsidRDefault="009009F0">
      <w:pPr>
        <w:rPr>
          <w:rFonts w:eastAsia="Times New Roman"/>
        </w:rPr>
      </w:pPr>
      <w:r w:rsidRPr="00FC4D2B">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92DAB" w:rsidRPr="00FC4D2B"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FC4D2B" w:rsidRDefault="009009F0" w:rsidP="008C11AD">
            <w:pPr>
              <w:spacing w:before="30" w:after="30"/>
              <w:ind w:left="30" w:right="30"/>
              <w:jc w:val="center"/>
            </w:pPr>
            <w:r w:rsidRPr="00FC4D2B">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FC4D2B" w:rsidRDefault="009009F0" w:rsidP="008C11AD">
            <w:pPr>
              <w:pStyle w:val="NormalWeb"/>
              <w:ind w:left="30" w:right="30"/>
              <w:jc w:val="center"/>
              <w:rPr>
                <w:rFonts w:ascii="Calibri" w:hAnsi="Calibri" w:cs="Calibri"/>
              </w:rPr>
            </w:pPr>
            <w:r w:rsidRPr="00FC4D2B">
              <w:rPr>
                <w:rFonts w:ascii="Calibri" w:hAnsi="Calibri" w:cs="Calibri"/>
              </w:rPr>
              <w:t>Source</w:t>
            </w:r>
          </w:p>
        </w:tc>
        <w:tc>
          <w:tcPr>
            <w:tcW w:w="6000" w:type="dxa"/>
            <w:shd w:val="clear" w:color="auto" w:fill="F1A983" w:themeFill="accent2" w:themeFillTint="99"/>
          </w:tcPr>
          <w:p w14:paraId="5E389183" w14:textId="77777777" w:rsidR="0010717B" w:rsidRPr="00FC4D2B" w:rsidRDefault="009009F0" w:rsidP="008C11AD">
            <w:pPr>
              <w:pStyle w:val="NormalWeb"/>
              <w:ind w:left="30" w:right="30"/>
              <w:jc w:val="center"/>
              <w:rPr>
                <w:rFonts w:ascii="Calibri" w:hAnsi="Calibri" w:cs="Calibri"/>
              </w:rPr>
            </w:pPr>
            <w:r w:rsidRPr="00FC4D2B">
              <w:rPr>
                <w:rFonts w:ascii="Calibri" w:hAnsi="Calibri" w:cs="Calibri"/>
              </w:rPr>
              <w:t>Target</w:t>
            </w:r>
          </w:p>
        </w:tc>
      </w:tr>
      <w:tr w:rsidR="00B92DAB" w:rsidRPr="00FC4D2B"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FC4D2B" w:rsidRDefault="00000000" w:rsidP="00525302">
            <w:pPr>
              <w:spacing w:before="30" w:after="30"/>
              <w:ind w:left="30" w:right="30"/>
              <w:rPr>
                <w:rFonts w:ascii="Calibri" w:eastAsia="Times New Roman" w:hAnsi="Calibri" w:cs="Calibri"/>
                <w:sz w:val="16"/>
              </w:rPr>
            </w:pPr>
            <w:hyperlink r:id="rId580" w:tgtFrame="_blank" w:history="1">
              <w:r w:rsidR="009009F0" w:rsidRPr="00FC4D2B">
                <w:rPr>
                  <w:rStyle w:val="Hyperlink"/>
                  <w:rFonts w:ascii="Calibri" w:eastAsia="Times New Roman" w:hAnsi="Calibri" w:cs="Calibri"/>
                  <w:sz w:val="16"/>
                </w:rPr>
                <w:t>Screen 0</w:t>
              </w:r>
            </w:hyperlink>
            <w:r w:rsidR="009009F0" w:rsidRPr="00FC4D2B">
              <w:rPr>
                <w:rFonts w:ascii="Calibri" w:eastAsia="Times New Roman" w:hAnsi="Calibri" w:cs="Calibri"/>
                <w:sz w:val="16"/>
              </w:rPr>
              <w:t xml:space="preserve"> </w:t>
            </w:r>
          </w:p>
          <w:p w14:paraId="484B1E52" w14:textId="77777777" w:rsidR="00525302" w:rsidRPr="00FC4D2B" w:rsidRDefault="00000000" w:rsidP="00525302">
            <w:pPr>
              <w:ind w:left="30" w:right="30"/>
              <w:rPr>
                <w:rFonts w:ascii="Calibri" w:eastAsia="Times New Roman" w:hAnsi="Calibri" w:cs="Calibri"/>
                <w:sz w:val="16"/>
              </w:rPr>
            </w:pPr>
            <w:hyperlink r:id="rId581" w:tgtFrame="_blank" w:history="1">
              <w:r w:rsidR="009009F0" w:rsidRPr="00FC4D2B">
                <w:rPr>
                  <w:rStyle w:val="Hyperlink"/>
                  <w:rFonts w:ascii="Calibri" w:eastAsia="Times New Roman" w:hAnsi="Calibri" w:cs="Calibri"/>
                  <w:sz w:val="16"/>
                </w:rPr>
                <w:t>1_C_1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w:t>
            </w:r>
          </w:p>
          <w:p w14:paraId="49626E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Meals, Travel, and Entertainment</w:t>
            </w:r>
          </w:p>
          <w:p w14:paraId="6026EDA1"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forward arrow.</w:t>
            </w:r>
          </w:p>
        </w:tc>
        <w:tc>
          <w:tcPr>
            <w:tcW w:w="6000" w:type="dxa"/>
            <w:vAlign w:val="center"/>
          </w:tcPr>
          <w:p w14:paraId="414DF72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w:t>
            </w:r>
          </w:p>
          <w:p w14:paraId="670FDA4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Bữa ăn, Đi lại và Chiêu đãi</w:t>
            </w:r>
          </w:p>
          <w:p w14:paraId="507721F0" w14:textId="6634BAD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Vui lòng nhấp vào mũi tên sang phải.</w:t>
            </w:r>
          </w:p>
        </w:tc>
      </w:tr>
      <w:tr w:rsidR="00B92DAB" w:rsidRPr="00FC4D2B"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FC4D2B" w:rsidRDefault="00000000" w:rsidP="00525302">
            <w:pPr>
              <w:spacing w:before="30" w:after="30"/>
              <w:ind w:left="30" w:right="30"/>
              <w:rPr>
                <w:rFonts w:ascii="Calibri" w:eastAsia="Times New Roman" w:hAnsi="Calibri" w:cs="Calibri"/>
                <w:sz w:val="16"/>
              </w:rPr>
            </w:pPr>
            <w:hyperlink r:id="rId582" w:tgtFrame="_blank" w:history="1">
              <w:r w:rsidR="009009F0" w:rsidRPr="00FC4D2B">
                <w:rPr>
                  <w:rStyle w:val="Hyperlink"/>
                  <w:rFonts w:ascii="Calibri" w:eastAsia="Times New Roman" w:hAnsi="Calibri" w:cs="Calibri"/>
                  <w:sz w:val="16"/>
                </w:rPr>
                <w:t>Screen 1</w:t>
              </w:r>
            </w:hyperlink>
            <w:r w:rsidR="009009F0" w:rsidRPr="00FC4D2B">
              <w:rPr>
                <w:rFonts w:ascii="Calibri" w:eastAsia="Times New Roman" w:hAnsi="Calibri" w:cs="Calibri"/>
                <w:sz w:val="16"/>
              </w:rPr>
              <w:t xml:space="preserve"> </w:t>
            </w:r>
          </w:p>
          <w:p w14:paraId="50F753C8" w14:textId="77777777" w:rsidR="00525302" w:rsidRPr="00FC4D2B" w:rsidRDefault="00000000" w:rsidP="00525302">
            <w:pPr>
              <w:ind w:left="30" w:right="30"/>
              <w:rPr>
                <w:rFonts w:ascii="Calibri" w:eastAsia="Times New Roman" w:hAnsi="Calibri" w:cs="Calibri"/>
                <w:sz w:val="16"/>
              </w:rPr>
            </w:pPr>
            <w:hyperlink r:id="rId583" w:tgtFrame="_blank" w:history="1">
              <w:r w:rsidR="009009F0" w:rsidRPr="00FC4D2B">
                <w:rPr>
                  <w:rStyle w:val="Hyperlink"/>
                  <w:rFonts w:ascii="Calibri" w:eastAsia="Times New Roman" w:hAnsi="Calibri" w:cs="Calibri"/>
                  <w:sz w:val="16"/>
                </w:rPr>
                <w:t>2_C_2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do business the right way by making ethical decisions in connection with our work.</w:t>
            </w:r>
          </w:p>
          <w:p w14:paraId="6ACA60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kinh doanh theo cách đúng đắn bằng cách đưa ra những quyết định có đạo đức liên quan đến công việc của mình.</w:t>
            </w:r>
          </w:p>
          <w:p w14:paraId="70E0F375" w14:textId="1FEAB44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Khóa học này được thiết kế để giúp bạn áp dụng Tiêu chuẩn Kinh doanh Toàn cầu về Đạo đức và Tuân thủ của Abbott trong các tương tác kinh doanh thông thường liên quan đến bữa ăn, đi lại và giải trí.</w:t>
            </w:r>
          </w:p>
        </w:tc>
      </w:tr>
      <w:tr w:rsidR="00B92DAB" w:rsidRPr="00FC4D2B"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FC4D2B" w:rsidRDefault="00000000" w:rsidP="00525302">
            <w:pPr>
              <w:spacing w:before="30" w:after="30"/>
              <w:ind w:left="30" w:right="30"/>
              <w:rPr>
                <w:rFonts w:ascii="Calibri" w:eastAsia="Times New Roman" w:hAnsi="Calibri" w:cs="Calibri"/>
                <w:sz w:val="16"/>
              </w:rPr>
            </w:pPr>
            <w:hyperlink r:id="rId584" w:tgtFrame="_blank" w:history="1">
              <w:r w:rsidR="009009F0" w:rsidRPr="00FC4D2B">
                <w:rPr>
                  <w:rStyle w:val="Hyperlink"/>
                  <w:rFonts w:ascii="Calibri" w:eastAsia="Times New Roman" w:hAnsi="Calibri" w:cs="Calibri"/>
                  <w:sz w:val="16"/>
                </w:rPr>
                <w:t>Screen 2</w:t>
              </w:r>
            </w:hyperlink>
            <w:r w:rsidR="009009F0" w:rsidRPr="00FC4D2B">
              <w:rPr>
                <w:rFonts w:ascii="Calibri" w:eastAsia="Times New Roman" w:hAnsi="Calibri" w:cs="Calibri"/>
                <w:sz w:val="16"/>
              </w:rPr>
              <w:t xml:space="preserve"> </w:t>
            </w:r>
          </w:p>
          <w:p w14:paraId="3A74F211" w14:textId="77777777" w:rsidR="00525302" w:rsidRPr="00FC4D2B" w:rsidRDefault="00000000" w:rsidP="00525302">
            <w:pPr>
              <w:ind w:left="30" w:right="30"/>
              <w:rPr>
                <w:rFonts w:ascii="Calibri" w:eastAsia="Times New Roman" w:hAnsi="Calibri" w:cs="Calibri"/>
                <w:sz w:val="16"/>
              </w:rPr>
            </w:pPr>
            <w:hyperlink r:id="rId585" w:tgtFrame="_blank" w:history="1">
              <w:r w:rsidR="009009F0" w:rsidRPr="00FC4D2B">
                <w:rPr>
                  <w:rStyle w:val="Hyperlink"/>
                  <w:rFonts w:ascii="Calibri" w:eastAsia="Times New Roman" w:hAnsi="Calibri" w:cs="Calibri"/>
                  <w:sz w:val="16"/>
                </w:rPr>
                <w:t>3_C_3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Upon completion of this course, you will be able to:</w:t>
            </w:r>
          </w:p>
          <w:p w14:paraId="01CFCBF1"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Describe relevant OEC Global Business Standards related to meals, travel, and entertainment.</w:t>
            </w:r>
          </w:p>
          <w:p w14:paraId="1BCF8E3B"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Apply those Ethics and Compliance Global Business Standards in common business interactions.</w:t>
            </w:r>
          </w:p>
          <w:p w14:paraId="04903153"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Locate specific ethics and compliance policies on iComply.</w:t>
            </w:r>
          </w:p>
          <w:p w14:paraId="2AC0F700"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Know where to go for help and to get support.</w:t>
            </w:r>
          </w:p>
        </w:tc>
        <w:tc>
          <w:tcPr>
            <w:tcW w:w="6000" w:type="dxa"/>
            <w:vAlign w:val="center"/>
          </w:tcPr>
          <w:p w14:paraId="0A12B35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Sau khi hoàn thành khóa học này, bạn sẽ có thể:</w:t>
            </w:r>
          </w:p>
          <w:p w14:paraId="0A766573"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Mô tả các Tiêu chuẩn Kinh doanh Toàn cầu của OEC liên quan đến bữa ăn, đi lại và chiêu đãi.</w:t>
            </w:r>
          </w:p>
          <w:p w14:paraId="7B1EAEA3"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Áp dụng các Tiêu chuẩn Kinh doanh Toàn cầu về Đạo đức và Tuân thủ trong các tương tác kinh doanh thông thường.</w:t>
            </w:r>
          </w:p>
          <w:p w14:paraId="631E9674" w14:textId="77777777" w:rsidR="00525302" w:rsidRPr="00FC4D2B" w:rsidRDefault="009009F0" w:rsidP="00525302">
            <w:pPr>
              <w:numPr>
                <w:ilvl w:val="0"/>
                <w:numId w:val="3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Tìm các chính sách đạo đức và tuân thủ cụ thể trên iComply.</w:t>
            </w:r>
          </w:p>
          <w:p w14:paraId="47D0772B" w14:textId="277EC81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Biết cần tìm nguồn lực trợ giúp và hỗ trợ ở đâu.</w:t>
            </w:r>
          </w:p>
        </w:tc>
      </w:tr>
      <w:tr w:rsidR="00B92DAB" w:rsidRPr="00FC4D2B"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FC4D2B" w:rsidRDefault="00000000" w:rsidP="00525302">
            <w:pPr>
              <w:spacing w:before="30" w:after="30"/>
              <w:ind w:left="30" w:right="30"/>
              <w:rPr>
                <w:rFonts w:ascii="Calibri" w:eastAsia="Times New Roman" w:hAnsi="Calibri" w:cs="Calibri"/>
                <w:sz w:val="16"/>
              </w:rPr>
            </w:pPr>
            <w:hyperlink r:id="rId586" w:tgtFrame="_blank" w:history="1">
              <w:r w:rsidR="009009F0" w:rsidRPr="00FC4D2B">
                <w:rPr>
                  <w:rStyle w:val="Hyperlink"/>
                  <w:rFonts w:ascii="Calibri" w:eastAsia="Times New Roman" w:hAnsi="Calibri" w:cs="Calibri"/>
                  <w:sz w:val="16"/>
                </w:rPr>
                <w:t>Screen 3</w:t>
              </w:r>
            </w:hyperlink>
            <w:r w:rsidR="009009F0" w:rsidRPr="00FC4D2B">
              <w:rPr>
                <w:rFonts w:ascii="Calibri" w:eastAsia="Times New Roman" w:hAnsi="Calibri" w:cs="Calibri"/>
                <w:sz w:val="16"/>
              </w:rPr>
              <w:t xml:space="preserve"> </w:t>
            </w:r>
          </w:p>
          <w:p w14:paraId="58B10B81" w14:textId="77777777" w:rsidR="00525302" w:rsidRPr="00FC4D2B" w:rsidRDefault="00000000" w:rsidP="00525302">
            <w:pPr>
              <w:ind w:left="30" w:right="30"/>
              <w:rPr>
                <w:rFonts w:ascii="Calibri" w:eastAsia="Times New Roman" w:hAnsi="Calibri" w:cs="Calibri"/>
                <w:sz w:val="16"/>
              </w:rPr>
            </w:pPr>
            <w:hyperlink r:id="rId587" w:tgtFrame="_blank" w:history="1">
              <w:r w:rsidR="009009F0" w:rsidRPr="00FC4D2B">
                <w:rPr>
                  <w:rStyle w:val="Hyperlink"/>
                  <w:rFonts w:ascii="Calibri" w:eastAsia="Times New Roman" w:hAnsi="Calibri" w:cs="Calibri"/>
                  <w:sz w:val="16"/>
                </w:rPr>
                <w:t>4_C_4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Welcome</w:t>
            </w:r>
          </w:p>
          <w:p w14:paraId="49B625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minute</w:t>
            </w:r>
          </w:p>
          <w:p w14:paraId="6BBA0413"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Introduction</w:t>
            </w:r>
          </w:p>
          <w:p w14:paraId="5A3B3E7E"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minutes</w:t>
            </w:r>
          </w:p>
          <w:p w14:paraId="2DD94F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Meals, Travel, and Entertainment</w:t>
            </w:r>
          </w:p>
          <w:p w14:paraId="04D35D66" w14:textId="77777777" w:rsidR="00525302" w:rsidRPr="00FC4D2B" w:rsidRDefault="009009F0" w:rsidP="00525302">
            <w:pPr>
              <w:pStyle w:val="NormalWeb"/>
              <w:ind w:left="30" w:right="30"/>
              <w:rPr>
                <w:rFonts w:ascii="Calibri" w:hAnsi="Calibri" w:cs="Calibri"/>
              </w:rPr>
            </w:pPr>
            <w:r w:rsidRPr="00FC4D2B">
              <w:rPr>
                <w:rFonts w:ascii="Calibri" w:hAnsi="Calibri" w:cs="Calibri"/>
              </w:rPr>
              <w:t>10 minutes</w:t>
            </w:r>
          </w:p>
          <w:p w14:paraId="3BB2BD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The Impact on Our Business and Our Responsibilities</w:t>
            </w:r>
          </w:p>
          <w:p w14:paraId="532011C9"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minutes</w:t>
            </w:r>
          </w:p>
          <w:p w14:paraId="105734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Knowledge Check</w:t>
            </w:r>
          </w:p>
          <w:p w14:paraId="7C7C21C3"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minutes</w:t>
            </w:r>
          </w:p>
          <w:p w14:paraId="41281D9E"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Learning Progress</w:t>
            </w:r>
          </w:p>
          <w:p w14:paraId="3B04FF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Topic is now available.</w:t>
            </w:r>
          </w:p>
        </w:tc>
        <w:tc>
          <w:tcPr>
            <w:tcW w:w="6000" w:type="dxa"/>
            <w:vAlign w:val="center"/>
          </w:tcPr>
          <w:p w14:paraId="45CE0B8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Chào mừng</w:t>
            </w:r>
          </w:p>
          <w:p w14:paraId="0C9DA56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phút</w:t>
            </w:r>
          </w:p>
          <w:p w14:paraId="16DEDBA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Giới thiệu</w:t>
            </w:r>
          </w:p>
          <w:p w14:paraId="7E9C4AF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phút</w:t>
            </w:r>
          </w:p>
          <w:p w14:paraId="4CF598C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Ăn uống, du lịch và chiêu đãi</w:t>
            </w:r>
          </w:p>
          <w:p w14:paraId="04F33EF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10 phút</w:t>
            </w:r>
          </w:p>
          <w:p w14:paraId="02C2A14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Tác động đến Hoạt động kinh doanh và Trách nhiệm của Chúng ta</w:t>
            </w:r>
          </w:p>
          <w:p w14:paraId="7FB2190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phút</w:t>
            </w:r>
          </w:p>
          <w:p w14:paraId="6E77F6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Kiểm tra Kiến thức</w:t>
            </w:r>
          </w:p>
          <w:p w14:paraId="0B25F6C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phút</w:t>
            </w:r>
          </w:p>
          <w:p w14:paraId="4A783B5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Tiến trình Học tập</w:t>
            </w:r>
          </w:p>
          <w:p w14:paraId="49DA2206" w14:textId="0188F0F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Chủ đề này hiện có sẵn.</w:t>
            </w:r>
          </w:p>
        </w:tc>
      </w:tr>
      <w:tr w:rsidR="00B92DAB" w:rsidRPr="00FC4D2B"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FC4D2B" w:rsidRDefault="00000000" w:rsidP="00525302">
            <w:pPr>
              <w:spacing w:before="30" w:after="30"/>
              <w:ind w:left="30" w:right="30"/>
              <w:rPr>
                <w:rFonts w:ascii="Calibri" w:eastAsia="Times New Roman" w:hAnsi="Calibri" w:cs="Calibri"/>
                <w:sz w:val="16"/>
              </w:rPr>
            </w:pPr>
            <w:hyperlink r:id="rId588" w:tgtFrame="_blank" w:history="1">
              <w:r w:rsidR="009009F0" w:rsidRPr="00FC4D2B">
                <w:rPr>
                  <w:rStyle w:val="Hyperlink"/>
                  <w:rFonts w:ascii="Calibri" w:eastAsia="Times New Roman" w:hAnsi="Calibri" w:cs="Calibri"/>
                  <w:sz w:val="16"/>
                </w:rPr>
                <w:t>Screen 4</w:t>
              </w:r>
            </w:hyperlink>
            <w:r w:rsidR="009009F0" w:rsidRPr="00FC4D2B">
              <w:rPr>
                <w:rFonts w:ascii="Calibri" w:eastAsia="Times New Roman" w:hAnsi="Calibri" w:cs="Calibri"/>
                <w:sz w:val="16"/>
              </w:rPr>
              <w:t xml:space="preserve"> </w:t>
            </w:r>
          </w:p>
          <w:p w14:paraId="1227B510" w14:textId="77777777" w:rsidR="00525302" w:rsidRPr="00FC4D2B" w:rsidRDefault="00000000" w:rsidP="00525302">
            <w:pPr>
              <w:ind w:left="30" w:right="30"/>
              <w:rPr>
                <w:rFonts w:ascii="Calibri" w:eastAsia="Times New Roman" w:hAnsi="Calibri" w:cs="Calibri"/>
                <w:sz w:val="16"/>
              </w:rPr>
            </w:pPr>
            <w:hyperlink r:id="rId589" w:tgtFrame="_blank" w:history="1">
              <w:r w:rsidR="009009F0" w:rsidRPr="00FC4D2B">
                <w:rPr>
                  <w:rStyle w:val="Hyperlink"/>
                  <w:rFonts w:ascii="Calibri" w:eastAsia="Times New Roman" w:hAnsi="Calibri" w:cs="Calibri"/>
                  <w:sz w:val="16"/>
                </w:rPr>
                <w:t>5_C_5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FC4D2B">
              <w:rPr>
                <w:rFonts w:ascii="Calibri" w:hAnsi="Calibri" w:cs="Calibri"/>
              </w:rPr>
              <w:lastRenderedPageBreak/>
              <w:t>retailers, distributors, customers, patients, and consumers.</w:t>
            </w:r>
          </w:p>
          <w:p w14:paraId="48888C8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Các tiêu chuẩn của Abbott đặt ra các nguyên tắc chung liên quan đến kỳ vọng của chúng ta đối với các tương tác kinh doanh thường lệ với các bên bên ngoài, chẳng hạn như chuyên gia chăm sóc sức khỏe (healthcare professionals, HCP), tổ chức chăm sóc sức khỏe (healthcare institutions, HCI), viên chức chính phủ, nhà </w:t>
            </w:r>
            <w:r w:rsidRPr="00FC4D2B">
              <w:rPr>
                <w:rFonts w:ascii="Arial" w:eastAsia="Arial" w:hAnsi="Arial" w:cs="Arial"/>
                <w:lang w:eastAsia="vi-VN"/>
              </w:rPr>
              <w:lastRenderedPageBreak/>
              <w:t>bán lẻ, nhà phân phối, khách hàng, bệnh nhân và người tiêu dùng.</w:t>
            </w:r>
          </w:p>
          <w:p w14:paraId="3984142D" w14:textId="3DBA4EA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tiêu chuẩn này giúp nhân viên Abbott trên toàn thế giới đưa ra lựa chọn đúng đắn trong khi làm việc một cách trung thực, công bằng và liêm chính.</w:t>
            </w:r>
          </w:p>
        </w:tc>
      </w:tr>
      <w:tr w:rsidR="00B92DAB" w:rsidRPr="00FC4D2B"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FC4D2B" w:rsidRDefault="00000000" w:rsidP="00525302">
            <w:pPr>
              <w:spacing w:before="30" w:after="30"/>
              <w:ind w:left="30" w:right="30"/>
              <w:rPr>
                <w:rFonts w:ascii="Calibri" w:eastAsia="Times New Roman" w:hAnsi="Calibri" w:cs="Calibri"/>
                <w:sz w:val="16"/>
              </w:rPr>
            </w:pPr>
            <w:hyperlink r:id="rId590" w:tgtFrame="_blank" w:history="1">
              <w:r w:rsidR="009009F0" w:rsidRPr="00FC4D2B">
                <w:rPr>
                  <w:rStyle w:val="Hyperlink"/>
                  <w:rFonts w:ascii="Calibri" w:eastAsia="Times New Roman" w:hAnsi="Calibri" w:cs="Calibri"/>
                  <w:sz w:val="16"/>
                </w:rPr>
                <w:t>Screen 5</w:t>
              </w:r>
            </w:hyperlink>
            <w:r w:rsidR="009009F0" w:rsidRPr="00FC4D2B">
              <w:rPr>
                <w:rFonts w:ascii="Calibri" w:eastAsia="Times New Roman" w:hAnsi="Calibri" w:cs="Calibri"/>
                <w:sz w:val="16"/>
              </w:rPr>
              <w:t xml:space="preserve"> </w:t>
            </w:r>
          </w:p>
          <w:p w14:paraId="3D9F0F85" w14:textId="77777777" w:rsidR="00525302" w:rsidRPr="00FC4D2B" w:rsidRDefault="00000000" w:rsidP="00525302">
            <w:pPr>
              <w:ind w:left="30" w:right="30"/>
              <w:rPr>
                <w:rFonts w:ascii="Calibri" w:eastAsia="Times New Roman" w:hAnsi="Calibri" w:cs="Calibri"/>
                <w:sz w:val="16"/>
              </w:rPr>
            </w:pPr>
            <w:hyperlink r:id="rId591" w:tgtFrame="_blank" w:history="1">
              <w:r w:rsidR="009009F0" w:rsidRPr="00FC4D2B">
                <w:rPr>
                  <w:rStyle w:val="Hyperlink"/>
                  <w:rFonts w:ascii="Calibri" w:eastAsia="Times New Roman" w:hAnsi="Calibri" w:cs="Calibri"/>
                  <w:sz w:val="16"/>
                </w:rPr>
                <w:t>6_C_6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employees do business the right way by making ethical decisions in connection with our work.</w:t>
            </w:r>
          </w:p>
          <w:p w14:paraId="512BE7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Abbott kinh doanh đúng cách bằng cách đưa ra các quyết định có đạo đức liên quan đến công việc của chúng ta.</w:t>
            </w:r>
          </w:p>
          <w:p w14:paraId="1C4B20F5" w14:textId="2B30A4C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Đầu tiên và quan trọng nhất, tại Abbott, chúng ta không cung cấp bất kỳ thứ gì có giá trị một cách không phù hợp để bán hàng, thưởng cho việc bán hàng trước đây hoặc đạt được lợi thế kinh doanh không phù hợp.</w:t>
            </w:r>
          </w:p>
        </w:tc>
      </w:tr>
      <w:tr w:rsidR="00B92DAB" w:rsidRPr="00FC4D2B"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FC4D2B" w:rsidRDefault="00000000" w:rsidP="00525302">
            <w:pPr>
              <w:spacing w:before="30" w:after="30"/>
              <w:ind w:left="30" w:right="30"/>
              <w:rPr>
                <w:rFonts w:ascii="Calibri" w:eastAsia="Times New Roman" w:hAnsi="Calibri" w:cs="Calibri"/>
                <w:sz w:val="16"/>
              </w:rPr>
            </w:pPr>
            <w:hyperlink r:id="rId592" w:tgtFrame="_blank" w:history="1">
              <w:r w:rsidR="009009F0" w:rsidRPr="00FC4D2B">
                <w:rPr>
                  <w:rStyle w:val="Hyperlink"/>
                  <w:rFonts w:ascii="Calibri" w:eastAsia="Times New Roman" w:hAnsi="Calibri" w:cs="Calibri"/>
                  <w:sz w:val="16"/>
                </w:rPr>
                <w:t>Screen 6</w:t>
              </w:r>
            </w:hyperlink>
            <w:r w:rsidR="009009F0" w:rsidRPr="00FC4D2B">
              <w:rPr>
                <w:rFonts w:ascii="Calibri" w:eastAsia="Times New Roman" w:hAnsi="Calibri" w:cs="Calibri"/>
                <w:sz w:val="16"/>
              </w:rPr>
              <w:t xml:space="preserve"> </w:t>
            </w:r>
          </w:p>
          <w:p w14:paraId="319299DA" w14:textId="77777777" w:rsidR="00525302" w:rsidRPr="00FC4D2B" w:rsidRDefault="00000000" w:rsidP="00525302">
            <w:pPr>
              <w:ind w:left="30" w:right="30"/>
              <w:rPr>
                <w:rFonts w:ascii="Calibri" w:eastAsia="Times New Roman" w:hAnsi="Calibri" w:cs="Calibri"/>
                <w:sz w:val="16"/>
              </w:rPr>
            </w:pPr>
            <w:hyperlink r:id="rId593" w:tgtFrame="_blank" w:history="1">
              <w:r w:rsidR="009009F0" w:rsidRPr="00FC4D2B">
                <w:rPr>
                  <w:rStyle w:val="Hyperlink"/>
                  <w:rFonts w:ascii="Calibri" w:eastAsia="Times New Roman" w:hAnsi="Calibri" w:cs="Calibri"/>
                  <w:sz w:val="16"/>
                </w:rPr>
                <w:t>7_C_7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do not buy business.</w:t>
            </w:r>
          </w:p>
          <w:p w14:paraId="0B395360"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không hối lộ để có được thương vụ làm ăn.</w:t>
            </w:r>
          </w:p>
          <w:p w14:paraId="31403EDA" w14:textId="0E60EB7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Chúng ta tuân thủ các nguyên tắc chống hối lộ cấm </w:t>
            </w:r>
            <w:del w:id="161" w:author="Le, Viet Duc" w:date="2024-07-19T23:13:00Z">
              <w:r w:rsidRPr="00FC4D2B" w:rsidDel="00941BE4">
                <w:rPr>
                  <w:rFonts w:ascii="Arial" w:eastAsia="Arial" w:hAnsi="Arial" w:cs="Arial"/>
                  <w:lang w:eastAsia="vi-VN"/>
                </w:rPr>
                <w:delText>cung cấp</w:delText>
              </w:r>
            </w:del>
            <w:ins w:id="162" w:author="Le, Viet Duc" w:date="2024-07-19T23:13:00Z">
              <w:r w:rsidR="00941BE4">
                <w:rPr>
                  <w:rFonts w:ascii="Arial" w:eastAsia="Arial" w:hAnsi="Arial" w:cs="Arial"/>
                  <w:lang w:eastAsia="vi-VN"/>
                </w:rPr>
                <w:t>đề nghị</w:t>
              </w:r>
            </w:ins>
            <w:r w:rsidRPr="00FC4D2B">
              <w:rPr>
                <w:rFonts w:ascii="Arial" w:eastAsia="Arial" w:hAnsi="Arial" w:cs="Arial"/>
                <w:lang w:eastAsia="vi-VN"/>
              </w:rPr>
              <w:t xml:space="preserve"> hoặc cung cấp bất cứ thứ gì trực tiếp hoặc gián tiếp mang lại lợi ích cho bất kỳ người nào để đảm bảo lợi thế kinh doanh. Để giúp nhân viên tuân thủ các yêu cầu này, chúng ta đặt ra các giới hạn cụ thể về bữa ăn, đi lại và giải trí.</w:t>
            </w:r>
          </w:p>
        </w:tc>
      </w:tr>
      <w:tr w:rsidR="00B92DAB" w:rsidRPr="00FC4D2B"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FC4D2B" w:rsidRDefault="00000000" w:rsidP="00525302">
            <w:pPr>
              <w:spacing w:before="30" w:after="30"/>
              <w:ind w:left="30" w:right="30"/>
              <w:rPr>
                <w:rFonts w:ascii="Calibri" w:eastAsia="Times New Roman" w:hAnsi="Calibri" w:cs="Calibri"/>
                <w:sz w:val="16"/>
              </w:rPr>
            </w:pPr>
            <w:hyperlink r:id="rId594"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0781026B" w14:textId="77777777" w:rsidR="00525302" w:rsidRPr="00FC4D2B" w:rsidRDefault="00000000" w:rsidP="00525302">
            <w:pPr>
              <w:ind w:left="30" w:right="30"/>
              <w:rPr>
                <w:rFonts w:ascii="Calibri" w:eastAsia="Times New Roman" w:hAnsi="Calibri" w:cs="Calibri"/>
                <w:sz w:val="16"/>
              </w:rPr>
            </w:pPr>
            <w:hyperlink r:id="rId595" w:tgtFrame="_blank" w:history="1">
              <w:r w:rsidR="009009F0" w:rsidRPr="00FC4D2B">
                <w:rPr>
                  <w:rStyle w:val="Hyperlink"/>
                  <w:rFonts w:ascii="Calibri" w:eastAsia="Times New Roman" w:hAnsi="Calibri" w:cs="Calibri"/>
                  <w:sz w:val="16"/>
                </w:rPr>
                <w:t>8_C_8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course will provide a high-level overview of Meals, Travel, and Entertainment.</w:t>
            </w:r>
          </w:p>
          <w:p w14:paraId="580C137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It is your responsibility to visit iComply and use the Policy and Form Library to access the ethics and compliance </w:t>
            </w:r>
            <w:r w:rsidRPr="00FC4D2B">
              <w:rPr>
                <w:rFonts w:ascii="Calibri" w:hAnsi="Calibri" w:cs="Calibri"/>
              </w:rPr>
              <w:lastRenderedPageBreak/>
              <w:t>policy and procedure specific to your country, or speak with OEC for further guidance on these topics.</w:t>
            </w:r>
          </w:p>
        </w:tc>
        <w:tc>
          <w:tcPr>
            <w:tcW w:w="6000" w:type="dxa"/>
            <w:vAlign w:val="center"/>
          </w:tcPr>
          <w:p w14:paraId="5BBCE0A0" w14:textId="0F34E68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Khóa học này sẽ cung cấp một cái nhìn tổng quan</w:t>
            </w:r>
            <w:del w:id="163" w:author="Le, Viet Duc" w:date="2024-07-19T23:13:00Z">
              <w:r w:rsidRPr="00FC4D2B" w:rsidDel="006A6672">
                <w:rPr>
                  <w:rFonts w:ascii="Arial" w:eastAsia="Arial" w:hAnsi="Arial" w:cs="Arial"/>
                  <w:lang w:eastAsia="vi-VN"/>
                </w:rPr>
                <w:delText xml:space="preserve"> cấp cao</w:delText>
              </w:r>
            </w:del>
            <w:r w:rsidRPr="00FC4D2B">
              <w:rPr>
                <w:rFonts w:ascii="Arial" w:eastAsia="Arial" w:hAnsi="Arial" w:cs="Arial"/>
                <w:lang w:eastAsia="vi-VN"/>
              </w:rPr>
              <w:t xml:space="preserve"> về Bữa ăn, Đi lại và Giải trí.</w:t>
            </w:r>
          </w:p>
          <w:p w14:paraId="6253291F" w14:textId="780236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Bạn có trách nhiệm truy cập iComply và sử dụng Thư viện Chính sách và Biểu mẫu để truy cập chính sách và quy trình đạo đức và tuân thủ cụ thể cho quốc gia </w:t>
            </w:r>
            <w:r w:rsidRPr="00FC4D2B">
              <w:rPr>
                <w:rFonts w:ascii="Arial" w:eastAsia="Arial" w:hAnsi="Arial" w:cs="Arial"/>
                <w:lang w:eastAsia="vi-VN"/>
              </w:rPr>
              <w:lastRenderedPageBreak/>
              <w:t>của bạn hoặc nói chuyện với OEC để được hướng dẫn thêm về các chủ đề này.</w:t>
            </w:r>
          </w:p>
        </w:tc>
      </w:tr>
      <w:tr w:rsidR="00B92DAB" w:rsidRPr="00FC4D2B"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FC4D2B" w:rsidRDefault="00000000" w:rsidP="00525302">
            <w:pPr>
              <w:spacing w:before="30" w:after="30"/>
              <w:ind w:left="30" w:right="30"/>
              <w:rPr>
                <w:rFonts w:ascii="Calibri" w:eastAsia="Times New Roman" w:hAnsi="Calibri" w:cs="Calibri"/>
                <w:sz w:val="16"/>
              </w:rPr>
            </w:pPr>
            <w:hyperlink r:id="rId596" w:tgtFrame="_blank" w:history="1">
              <w:r w:rsidR="009009F0" w:rsidRPr="00FC4D2B">
                <w:rPr>
                  <w:rStyle w:val="Hyperlink"/>
                  <w:rFonts w:ascii="Calibri" w:eastAsia="Times New Roman" w:hAnsi="Calibri" w:cs="Calibri"/>
                  <w:sz w:val="16"/>
                </w:rPr>
                <w:t>Screen 9</w:t>
              </w:r>
            </w:hyperlink>
            <w:r w:rsidR="009009F0" w:rsidRPr="00FC4D2B">
              <w:rPr>
                <w:rFonts w:ascii="Calibri" w:eastAsia="Times New Roman" w:hAnsi="Calibri" w:cs="Calibri"/>
                <w:sz w:val="16"/>
              </w:rPr>
              <w:t xml:space="preserve"> </w:t>
            </w:r>
          </w:p>
          <w:p w14:paraId="0E468DE4" w14:textId="77777777" w:rsidR="00525302" w:rsidRPr="00FC4D2B" w:rsidRDefault="00000000" w:rsidP="00525302">
            <w:pPr>
              <w:ind w:left="30" w:right="30"/>
              <w:rPr>
                <w:rFonts w:ascii="Calibri" w:eastAsia="Times New Roman" w:hAnsi="Calibri" w:cs="Calibri"/>
                <w:sz w:val="16"/>
              </w:rPr>
            </w:pPr>
            <w:hyperlink r:id="rId597" w:tgtFrame="_blank" w:history="1">
              <w:r w:rsidR="009009F0" w:rsidRPr="00FC4D2B">
                <w:rPr>
                  <w:rStyle w:val="Hyperlink"/>
                  <w:rFonts w:ascii="Calibri" w:eastAsia="Times New Roman" w:hAnsi="Calibri" w:cs="Calibri"/>
                  <w:sz w:val="16"/>
                </w:rPr>
                <w:t>10_C_10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pay for </w:t>
            </w:r>
            <w:r w:rsidRPr="00FC4D2B">
              <w:rPr>
                <w:rStyle w:val="underline1"/>
                <w:rFonts w:ascii="Calibri" w:hAnsi="Calibri" w:cs="Calibri"/>
              </w:rPr>
              <w:t>occasional</w:t>
            </w:r>
            <w:r w:rsidRPr="00FC4D2B">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thanh toán cho các bữa ăn và đồ uống giải khát </w:t>
            </w:r>
            <w:r w:rsidRPr="00FC4D2B">
              <w:rPr>
                <w:rFonts w:ascii="Arial" w:eastAsia="Arial" w:hAnsi="Arial" w:cs="Arial"/>
                <w:u w:val="single"/>
                <w:lang w:eastAsia="vi-VN"/>
              </w:rPr>
              <w:t>không thường xuyên</w:t>
            </w:r>
            <w:r w:rsidRPr="00FC4D2B">
              <w:rPr>
                <w:rFonts w:ascii="Arial" w:eastAsia="Arial" w:hAnsi="Arial" w:cs="Arial"/>
                <w:lang w:eastAsia="vi-VN"/>
              </w:rPr>
              <w:t xml:space="preserve"> liên quan đến các mục đích giáo dục hoặc kinh doanh hợp pháp được cho phép theo các chính sách và thủ tục của Abbott.</w:t>
            </w:r>
          </w:p>
        </w:tc>
      </w:tr>
      <w:tr w:rsidR="00B92DAB" w:rsidRPr="00FC4D2B"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FC4D2B" w:rsidRDefault="00000000" w:rsidP="00525302">
            <w:pPr>
              <w:spacing w:before="30" w:after="30"/>
              <w:ind w:left="30" w:right="30"/>
              <w:rPr>
                <w:rFonts w:ascii="Calibri" w:eastAsia="Times New Roman" w:hAnsi="Calibri" w:cs="Calibri"/>
                <w:sz w:val="16"/>
              </w:rPr>
            </w:pPr>
            <w:hyperlink r:id="rId598" w:tgtFrame="_blank" w:history="1">
              <w:r w:rsidR="009009F0" w:rsidRPr="00FC4D2B">
                <w:rPr>
                  <w:rStyle w:val="Hyperlink"/>
                  <w:rFonts w:ascii="Calibri" w:eastAsia="Times New Roman" w:hAnsi="Calibri" w:cs="Calibri"/>
                  <w:sz w:val="16"/>
                </w:rPr>
                <w:t>Screen 10</w:t>
              </w:r>
            </w:hyperlink>
            <w:r w:rsidR="009009F0" w:rsidRPr="00FC4D2B">
              <w:rPr>
                <w:rFonts w:ascii="Calibri" w:eastAsia="Times New Roman" w:hAnsi="Calibri" w:cs="Calibri"/>
                <w:sz w:val="16"/>
              </w:rPr>
              <w:t xml:space="preserve"> </w:t>
            </w:r>
          </w:p>
          <w:p w14:paraId="1AA37B28" w14:textId="77777777" w:rsidR="00525302" w:rsidRPr="00FC4D2B" w:rsidRDefault="00000000" w:rsidP="00525302">
            <w:pPr>
              <w:ind w:left="30" w:right="30"/>
              <w:rPr>
                <w:rFonts w:ascii="Calibri" w:eastAsia="Times New Roman" w:hAnsi="Calibri" w:cs="Calibri"/>
                <w:sz w:val="16"/>
              </w:rPr>
            </w:pPr>
            <w:hyperlink r:id="rId599" w:tgtFrame="_blank" w:history="1">
              <w:r w:rsidR="009009F0" w:rsidRPr="00FC4D2B">
                <w:rPr>
                  <w:rStyle w:val="Hyperlink"/>
                  <w:rFonts w:ascii="Calibri" w:eastAsia="Times New Roman" w:hAnsi="Calibri" w:cs="Calibri"/>
                  <w:sz w:val="16"/>
                </w:rPr>
                <w:t>11_C_11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important requirements related to meals and refreshments that must be followed:</w:t>
            </w:r>
          </w:p>
          <w:p w14:paraId="191AD3A4"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Legitimate Business Purpose</w:t>
            </w:r>
          </w:p>
          <w:p w14:paraId="353602E3"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No Improper Guests</w:t>
            </w:r>
          </w:p>
          <w:p w14:paraId="74197CCD"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Alcoholic Beverages</w:t>
            </w:r>
          </w:p>
          <w:p w14:paraId="10D5C979"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Appropriate Venues</w:t>
            </w:r>
          </w:p>
          <w:p w14:paraId="749EEA51"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Spending Limits</w:t>
            </w:r>
          </w:p>
          <w:p w14:paraId="0F900A95"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Itemized Receipts and Expense Reports</w:t>
            </w:r>
          </w:p>
          <w:p w14:paraId="23F2B1D9"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Approval of Expense Reports</w:t>
            </w:r>
          </w:p>
          <w:p w14:paraId="309DA2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Legitimate Business Purpose</w:t>
            </w:r>
          </w:p>
          <w:p w14:paraId="2A79A6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Attendees must have a legitimate business purpose for attendance at the educational or business discussion associated with the meal or refreshment.</w:t>
            </w:r>
          </w:p>
          <w:p w14:paraId="17F719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Examples of legitimate business purpose include discussing disease states, medical technology features, Abbott service offerings and their impact on health care </w:t>
            </w:r>
            <w:r w:rsidRPr="00FC4D2B">
              <w:rPr>
                <w:rFonts w:ascii="Calibri" w:hAnsi="Calibri" w:cs="Calibri"/>
              </w:rPr>
              <w:lastRenderedPageBreak/>
              <w:t>delivery, product line offerings, or health economics information.</w:t>
            </w:r>
          </w:p>
          <w:p w14:paraId="7DAAAD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Improper Guests</w:t>
            </w:r>
          </w:p>
          <w:p w14:paraId="17DB8D3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not provide meals and refreshments to spouses, family members or other guests of invited attendees.</w:t>
            </w:r>
          </w:p>
          <w:p w14:paraId="5CC5195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Alcoholic Beverages</w:t>
            </w:r>
          </w:p>
          <w:p w14:paraId="106B39AA" w14:textId="77777777" w:rsidR="00525302" w:rsidRPr="00FC4D2B" w:rsidRDefault="009009F0" w:rsidP="00525302">
            <w:pPr>
              <w:pStyle w:val="NormalWeb"/>
              <w:ind w:left="30" w:right="30"/>
              <w:rPr>
                <w:rFonts w:ascii="Calibri" w:hAnsi="Calibri" w:cs="Calibri"/>
              </w:rPr>
            </w:pPr>
            <w:r w:rsidRPr="00FC4D2B">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 to your local ethics and compliance policy and procedure to review additional restrictions or requirements.</w:t>
            </w:r>
          </w:p>
          <w:p w14:paraId="39AA09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Appropriate Venues</w:t>
            </w:r>
          </w:p>
          <w:p w14:paraId="4B413B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All meals and refreshments must be held in business-appropriate venues that are conducive to conducting a </w:t>
            </w:r>
            <w:r w:rsidRPr="00FC4D2B">
              <w:rPr>
                <w:rFonts w:ascii="Calibri" w:hAnsi="Calibri" w:cs="Calibri"/>
              </w:rPr>
              <w:lastRenderedPageBreak/>
              <w:t>business interaction. Venues known primarily for gambling or entertainment, as well as spas or sporting venues, are generally not appropriate.</w:t>
            </w:r>
          </w:p>
          <w:p w14:paraId="208498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Spending Limits</w:t>
            </w:r>
          </w:p>
          <w:p w14:paraId="19E11A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Itemized Receipts and Expense Reports</w:t>
            </w:r>
          </w:p>
          <w:p w14:paraId="5CCD861A"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FC4D2B" w:rsidRDefault="009009F0" w:rsidP="00525302">
            <w:pPr>
              <w:pStyle w:val="NormalWeb"/>
              <w:ind w:left="30" w:right="30"/>
              <w:rPr>
                <w:rFonts w:ascii="Calibri" w:hAnsi="Calibri" w:cs="Calibri"/>
              </w:rPr>
            </w:pPr>
            <w:r w:rsidRPr="00FC4D2B">
              <w:rPr>
                <w:rFonts w:ascii="Calibri" w:hAnsi="Calibri" w:cs="Calibri"/>
              </w:rPr>
              <w:t>Employees that have been issued an Abbott corporate card should use that card for all business transactions.</w:t>
            </w:r>
          </w:p>
          <w:p w14:paraId="7F8E5E4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Approval of Expense Reports</w:t>
            </w:r>
          </w:p>
          <w:p w14:paraId="13C452D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Reviewing managers play a key role in the expense reporting process. In approving an expense report, a </w:t>
            </w:r>
            <w:r w:rsidRPr="00FC4D2B">
              <w:rPr>
                <w:rFonts w:ascii="Calibri" w:hAnsi="Calibri" w:cs="Calibri"/>
              </w:rPr>
              <w:lastRenderedPageBreak/>
              <w:t>manager attests that they have reviewed the expenses and confirms they are legitimate.</w:t>
            </w:r>
          </w:p>
          <w:p w14:paraId="6DA9E13B"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Reporting &amp; Tracking</w:t>
            </w:r>
          </w:p>
          <w:p w14:paraId="1496E1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Reporting and tracking all expenses regarding meals, travel, and accommodations helps hold us all accountable to Abbott’s standards.</w:t>
            </w:r>
          </w:p>
          <w:p w14:paraId="7B5E50DE" w14:textId="77777777" w:rsidR="00525302" w:rsidRPr="00FC4D2B" w:rsidRDefault="009009F0" w:rsidP="00525302">
            <w:pPr>
              <w:pStyle w:val="NormalWeb"/>
              <w:ind w:left="30" w:right="30"/>
              <w:rPr>
                <w:rFonts w:ascii="Calibri" w:hAnsi="Calibri" w:cs="Calibri"/>
              </w:rPr>
            </w:pPr>
            <w:r w:rsidRPr="00FC4D2B">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Có một số yêu cầu quan trọng liên quan đến bữa ăn và đồ uống phải được tuân thủ:</w:t>
            </w:r>
          </w:p>
          <w:p w14:paraId="4970AECC"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Mục đích Kinh doanh Hợp pháp</w:t>
            </w:r>
          </w:p>
          <w:p w14:paraId="02EEA6E6"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Không có Khách Không Phù hợp</w:t>
            </w:r>
          </w:p>
          <w:p w14:paraId="1885706B"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Đồ uống Có cồn</w:t>
            </w:r>
          </w:p>
          <w:p w14:paraId="52366874"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Địa điểm Phù hợp</w:t>
            </w:r>
          </w:p>
          <w:p w14:paraId="0C5201BC"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Giới hạn Chi tiêu</w:t>
            </w:r>
          </w:p>
          <w:p w14:paraId="411949BC"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Biên lai theo Khoản mục và Báo cáo Chi phí</w:t>
            </w:r>
          </w:p>
          <w:p w14:paraId="022E933B" w14:textId="77777777" w:rsidR="00525302" w:rsidRPr="00FC4D2B" w:rsidRDefault="009009F0" w:rsidP="00525302">
            <w:pPr>
              <w:numPr>
                <w:ilvl w:val="0"/>
                <w:numId w:val="3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Phê duyệt Báo cáo Chi phí</w:t>
            </w:r>
          </w:p>
          <w:p w14:paraId="4FD3016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đích Kinh doanh Hợp pháp</w:t>
            </w:r>
          </w:p>
          <w:p w14:paraId="6CEA4E8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tham dự phải có mục đích kinh doanh hợp pháp để tham dự cuộc thảo luận về giáo dục hoặc kinh doanh liên quan đến bữa ăn hoặc giải khát.</w:t>
            </w:r>
          </w:p>
          <w:p w14:paraId="73D4382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Ví dụ về mục đích kinh doanh hợp pháp bao gồm thảo luận về tình trạng bệnh, các tính năng công nghệ y tế, cung cấp dịch vụ của Abbott và tác động của chúng đối với việc cung cấp dịch vụ chăm sóc sức khỏe, cung cấp dòng sản phẩm hoặc thông tin kinh tế y tế.</w:t>
            </w:r>
          </w:p>
          <w:p w14:paraId="2F7C4F7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Không có Khách Không Phù hợp</w:t>
            </w:r>
          </w:p>
          <w:p w14:paraId="4F028EA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không được cung cấp bữa ăn và đồ uống cho vợ/chồng, thành viên gia đình hoặc khách khác của những người tham dự được mời.</w:t>
            </w:r>
          </w:p>
          <w:p w14:paraId="3028975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Đồ uống Có cồn</w:t>
            </w:r>
          </w:p>
          <w:p w14:paraId="2043585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lượng đồ uống có cồn hợp lý có thể được đặt hoặc phục vụ trong các bữa ăn và đồ uống giải khát do Abbott cung cấp khi phù hợp với môi trường kinh doanh. Đồ uống có cồn phải là ngẫu nhiên trong cuộc thảo luận công việc và không được cung cấp đơn giản như một hình thức giải trí. Nếu cung cấp quá nhiều rượu, điều đó tạo ra nhận thức rằng kinh doanh không phải là sự kiện chính. Đồ uống có cồn, giống như bất kỳ đồ uống giải khát nào khác, phải có chi phí vừa phải và phù hợp với giới hạn bữa ăn địa phương.</w:t>
            </w:r>
          </w:p>
          <w:p w14:paraId="52A1237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tham khảo chính sách và quy trình về đạo đức và tuân thủ tại địa phương của bạn để xem xét các hạn chế hoặc yêu cầu bổ sung.</w:t>
            </w:r>
          </w:p>
          <w:p w14:paraId="0AD9D9C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Địa điểm Phù hợp</w:t>
            </w:r>
          </w:p>
          <w:p w14:paraId="6285844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bữa ăn và đồ giải khát phải được tổ chức tại các địa điểm phù hợp với công việc có lợi cho việc tiến hành tương tác kinh doanh. Các địa điểm được biết đến chủ yếu để đánh bạc hoặc giải trí cũng như các spa hoặc địa điểm thể thao thường không phù hợp.</w:t>
            </w:r>
          </w:p>
          <w:p w14:paraId="3731A7B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Giới hạn Chi tiêu</w:t>
            </w:r>
          </w:p>
          <w:p w14:paraId="06FACE6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Chi phí của bữa ăn và bữa ăn nhẹ phải tuân thủ các giới hạn chi tiêu của địa phương. Tham khảo chính sách và quy trình về đạo đức và tuân thủ tại địa phương để biết các giới hạn cụ thể của từng quốc gia.</w:t>
            </w:r>
          </w:p>
          <w:p w14:paraId="5ECBFEA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Biên lai theo Khoản mục và Báo cáo Chi phí</w:t>
            </w:r>
          </w:p>
          <w:p w14:paraId="52F46AD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chi phí cho bữa ăn và bữa ăn nhẹ phải được chứng minh bằng biên lai và hóa đơn chính hãng, được ghi thành từng khoản đầy đủ. Những điều này phải được mô tả chính xác và kịp thời trong báo cáo chi phí của bạn và các tài liệu khác. Báo cáo chi phí phải bao gồm tên địa điểm, tên, chức vụ của những người tham dự sự kiện và mục đích kinh doanh của sự kiện.</w:t>
            </w:r>
          </w:p>
          <w:p w14:paraId="05B27ED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đã được cấp thẻ công ty Abbott nên sử dụng thẻ đó cho tất cả giao dịch kinh doanh.</w:t>
            </w:r>
          </w:p>
          <w:p w14:paraId="2BB99AD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Phê duyệt Báo cáo Chi phí</w:t>
            </w:r>
          </w:p>
          <w:p w14:paraId="0A75C03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 quản lý đóng vai trò quan trọng trong quy trình báo cáo chi phí. Khi phê duyệt báo cáo chi phí, người quản lý xác nhận rằng họ đã xem xét các chi phí và xác nhận chúng là hợp pháp.</w:t>
            </w:r>
          </w:p>
          <w:p w14:paraId="625BA17F" w14:textId="21AFC2A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Người quản lý phải đảm bảo rằng chi phí là phù hợp (tức là không có thẻ quà tặng, hoặc nạp lại các giao dịch ứng dụng), địa điểm phù hợp (tức là, không có </w:t>
            </w:r>
            <w:r w:rsidRPr="00FC4D2B">
              <w:rPr>
                <w:rFonts w:ascii="Arial" w:eastAsia="Arial" w:hAnsi="Arial" w:cs="Arial"/>
                <w:lang w:eastAsia="vi-VN"/>
              </w:rPr>
              <w:lastRenderedPageBreak/>
              <w:t xml:space="preserve">sân gôn, TopGolf, đường đua, </w:t>
            </w:r>
            <w:del w:id="164" w:author="Le, Viet Duc" w:date="2024-07-19T23:39:00Z">
              <w:r w:rsidRPr="00FC4D2B" w:rsidDel="00881145">
                <w:rPr>
                  <w:rFonts w:ascii="Arial" w:eastAsia="Arial" w:hAnsi="Arial" w:cs="Arial"/>
                  <w:lang w:eastAsia="vi-VN"/>
                </w:rPr>
                <w:delText>cưỡi bò</w:delText>
              </w:r>
            </w:del>
            <w:ins w:id="165" w:author="Le, Viet Duc" w:date="2024-07-19T23:39:00Z">
              <w:r w:rsidR="00881145">
                <w:rPr>
                  <w:rFonts w:ascii="Arial" w:eastAsia="Arial" w:hAnsi="Arial" w:cs="Arial"/>
                  <w:lang w:eastAsia="vi-VN"/>
                </w:rPr>
                <w:t>thể thao rodeo</w:t>
              </w:r>
            </w:ins>
            <w:r w:rsidRPr="00FC4D2B">
              <w:rPr>
                <w:rFonts w:ascii="Arial" w:eastAsia="Arial" w:hAnsi="Arial" w:cs="Arial"/>
                <w:lang w:eastAsia="vi-VN"/>
              </w:rPr>
              <w:t xml:space="preserve">, spa, xì gà hoặc quầy rượu hoặc sự kiện thể thao), có mục đích kinh doanh thích hợp (tức là không có lễ kỷ niệm, các bữa tiệc, hoặc giờ vui vẻ), biên lai được bao gồm, dễ đọc, và phù hợp với chi phí, và rằng nhân viên không yêu cầu bồi thường các biên lai bị </w:t>
            </w:r>
            <w:del w:id="166" w:author="Le, Viet Duc" w:date="2024-07-19T23:41:00Z">
              <w:r w:rsidRPr="00FC4D2B" w:rsidDel="00326A52">
                <w:rPr>
                  <w:rFonts w:ascii="Arial" w:eastAsia="Arial" w:hAnsi="Arial" w:cs="Arial"/>
                  <w:lang w:eastAsia="vi-VN"/>
                </w:rPr>
                <w:delText xml:space="preserve">thiếu </w:delText>
              </w:r>
            </w:del>
            <w:ins w:id="167" w:author="Le, Viet Duc" w:date="2024-07-19T23:41:00Z">
              <w:r w:rsidR="00326A52">
                <w:rPr>
                  <w:rFonts w:ascii="Arial" w:eastAsia="Arial" w:hAnsi="Arial" w:cs="Arial"/>
                  <w:lang w:eastAsia="vi-VN"/>
                </w:rPr>
                <w:t>mất</w:t>
              </w:r>
              <w:r w:rsidR="00326A52" w:rsidRPr="00FC4D2B">
                <w:rPr>
                  <w:rFonts w:ascii="Arial" w:eastAsia="Arial" w:hAnsi="Arial" w:cs="Arial"/>
                  <w:lang w:eastAsia="vi-VN"/>
                </w:rPr>
                <w:t xml:space="preserve"> </w:t>
              </w:r>
            </w:ins>
            <w:r w:rsidRPr="00FC4D2B">
              <w:rPr>
                <w:rFonts w:ascii="Arial" w:eastAsia="Arial" w:hAnsi="Arial" w:cs="Arial"/>
                <w:lang w:eastAsia="vi-VN"/>
              </w:rPr>
              <w:t>cho các chi phí mà có thể lấy biên lai bất cứ lúc nào từ các tài khoản trực tuyến (tức là, UberEATS, Amazon).</w:t>
            </w:r>
          </w:p>
          <w:p w14:paraId="704F62B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Báo cáo &amp; Theo dõi</w:t>
            </w:r>
          </w:p>
          <w:p w14:paraId="308B280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Báo cáo và theo dõi tất cả chi phí liên quan đến bữa ăn, đi lại và chỗ ở giúp tất cả chúng ta đều có trách nhiệm với các tiêu chuẩn của Abbott.</w:t>
            </w:r>
          </w:p>
          <w:p w14:paraId="6C514C9B" w14:textId="658B5FB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Quản lý nhân sự, DVP và Kiểm soát viên Bộ phận có thể xem bảng điều khiển và các phương tiện khác để theo dõi chi phí của nhân viên để đảm bảo tuân thủ các chính sách. Người quản lý nên sử dụng các công cụ này để xác định các ngoại lệ hoặc xu hướng với các nhân viên hoặc HCP cụ thể có thể vượt quá số lượng hoặc tần suất.</w:t>
            </w:r>
          </w:p>
        </w:tc>
      </w:tr>
      <w:tr w:rsidR="00B92DAB" w:rsidRPr="00FC4D2B"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FC4D2B" w:rsidRDefault="00000000" w:rsidP="00525302">
            <w:pPr>
              <w:spacing w:before="30" w:after="30"/>
              <w:ind w:left="30" w:right="30"/>
              <w:rPr>
                <w:rFonts w:ascii="Calibri" w:eastAsia="Times New Roman" w:hAnsi="Calibri" w:cs="Calibri"/>
                <w:sz w:val="16"/>
              </w:rPr>
            </w:pPr>
            <w:hyperlink r:id="rId600"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293B0751" w14:textId="77777777" w:rsidR="00525302" w:rsidRPr="00FC4D2B" w:rsidRDefault="00000000" w:rsidP="00525302">
            <w:pPr>
              <w:ind w:left="30" w:right="30"/>
              <w:rPr>
                <w:rFonts w:ascii="Calibri" w:eastAsia="Times New Roman" w:hAnsi="Calibri" w:cs="Calibri"/>
                <w:sz w:val="16"/>
              </w:rPr>
            </w:pPr>
            <w:hyperlink r:id="rId601" w:tgtFrame="_blank" w:history="1">
              <w:r w:rsidR="009009F0" w:rsidRPr="00FC4D2B">
                <w:rPr>
                  <w:rStyle w:val="Hyperlink"/>
                  <w:rFonts w:ascii="Calibri" w:eastAsia="Times New Roman" w:hAnsi="Calibri" w:cs="Calibri"/>
                  <w:sz w:val="16"/>
                </w:rPr>
                <w:t>12_C_12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532002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2EE3109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0E13FAD3" w14:textId="58017F3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FC4D2B" w:rsidRDefault="00000000" w:rsidP="00525302">
            <w:pPr>
              <w:spacing w:before="30" w:after="30"/>
              <w:ind w:left="30" w:right="30"/>
              <w:rPr>
                <w:rFonts w:ascii="Calibri" w:eastAsia="Times New Roman" w:hAnsi="Calibri" w:cs="Calibri"/>
                <w:sz w:val="16"/>
              </w:rPr>
            </w:pPr>
            <w:hyperlink r:id="rId602"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2A0EE98C" w14:textId="77777777" w:rsidR="00525302" w:rsidRPr="00FC4D2B" w:rsidRDefault="00000000" w:rsidP="00525302">
            <w:pPr>
              <w:ind w:left="30" w:right="30"/>
              <w:rPr>
                <w:rFonts w:ascii="Calibri" w:eastAsia="Times New Roman" w:hAnsi="Calibri" w:cs="Calibri"/>
                <w:sz w:val="16"/>
              </w:rPr>
            </w:pPr>
            <w:hyperlink r:id="rId603" w:tgtFrame="_blank" w:history="1">
              <w:r w:rsidR="009009F0" w:rsidRPr="00FC4D2B">
                <w:rPr>
                  <w:rStyle w:val="Hyperlink"/>
                  <w:rFonts w:ascii="Calibri" w:eastAsia="Times New Roman" w:hAnsi="Calibri" w:cs="Calibri"/>
                  <w:sz w:val="16"/>
                </w:rPr>
                <w:t>13_C_12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335D1DA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Bạn là đại diện bán hàng tại Hoa Kỳ và thỉnh thoảng mang cà phê Starbucks đến các cuộc họp với khách hàng. Thay vì thanh toán độc lập cho mỗi giao dịch bằng thẻ tín dụng công ty Abbott của bạn, bạn sẽ thấy thuận tiện hơn khi nạp $300 vào thẻ quà tặng Starbucks của mình, thanh toán toàn bộ số tiền đó cùng một lúc và sau đó sử dụng thẻ quà tặng để thanh toán cho các đơn đặt hàng riêng lẻ. Điều này có </w:t>
            </w:r>
            <w:del w:id="168" w:author="Le, Viet Duc" w:date="2024-07-19T23:54:00Z">
              <w:r w:rsidRPr="00FC4D2B" w:rsidDel="00600444">
                <w:rPr>
                  <w:rFonts w:ascii="Arial" w:eastAsia="Arial" w:hAnsi="Arial" w:cs="Arial"/>
                  <w:lang w:eastAsia="vi-VN"/>
                </w:rPr>
                <w:delText xml:space="preserve">sao </w:delText>
              </w:r>
            </w:del>
            <w:ins w:id="169" w:author="Le, Viet Duc" w:date="2024-07-19T23:54:00Z">
              <w:r w:rsidR="00600444">
                <w:rPr>
                  <w:rFonts w:ascii="Arial" w:eastAsia="Arial" w:hAnsi="Arial" w:cs="Arial"/>
                  <w:lang w:eastAsia="vi-VN"/>
                </w:rPr>
                <w:t>ổn</w:t>
              </w:r>
              <w:r w:rsidR="00600444" w:rsidRPr="00FC4D2B">
                <w:rPr>
                  <w:rFonts w:ascii="Arial" w:eastAsia="Arial" w:hAnsi="Arial" w:cs="Arial"/>
                  <w:lang w:eastAsia="vi-VN"/>
                </w:rPr>
                <w:t xml:space="preserve"> </w:t>
              </w:r>
            </w:ins>
            <w:r w:rsidRPr="00FC4D2B">
              <w:rPr>
                <w:rFonts w:ascii="Arial" w:eastAsia="Arial" w:hAnsi="Arial" w:cs="Arial"/>
                <w:lang w:eastAsia="vi-VN"/>
              </w:rPr>
              <w:t>không?</w:t>
            </w:r>
          </w:p>
        </w:tc>
      </w:tr>
      <w:tr w:rsidR="00B92DAB" w:rsidRPr="00FC4D2B"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FC4D2B" w:rsidRDefault="00000000" w:rsidP="00525302">
            <w:pPr>
              <w:spacing w:before="30" w:after="30"/>
              <w:ind w:left="30" w:right="30"/>
              <w:rPr>
                <w:rFonts w:ascii="Calibri" w:eastAsia="Times New Roman" w:hAnsi="Calibri" w:cs="Calibri"/>
                <w:sz w:val="16"/>
              </w:rPr>
            </w:pPr>
            <w:hyperlink r:id="rId604"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69925D92" w14:textId="77777777" w:rsidR="00525302" w:rsidRPr="00FC4D2B" w:rsidRDefault="00000000" w:rsidP="00525302">
            <w:pPr>
              <w:ind w:left="30" w:right="30"/>
              <w:rPr>
                <w:rFonts w:ascii="Calibri" w:eastAsia="Times New Roman" w:hAnsi="Calibri" w:cs="Calibri"/>
                <w:sz w:val="16"/>
              </w:rPr>
            </w:pPr>
            <w:hyperlink r:id="rId605" w:tgtFrame="_blank" w:history="1">
              <w:r w:rsidR="009009F0" w:rsidRPr="00FC4D2B">
                <w:rPr>
                  <w:rStyle w:val="Hyperlink"/>
                  <w:rFonts w:ascii="Calibri" w:eastAsia="Times New Roman" w:hAnsi="Calibri" w:cs="Calibri"/>
                  <w:sz w:val="16"/>
                </w:rPr>
                <w:t>14_C_12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FC4D2B" w:rsidRDefault="009009F0" w:rsidP="00525302">
            <w:pPr>
              <w:pStyle w:val="NormalWeb"/>
              <w:ind w:left="30" w:right="30"/>
              <w:rPr>
                <w:rFonts w:ascii="Calibri" w:hAnsi="Calibri" w:cs="Calibri"/>
              </w:rPr>
            </w:pPr>
            <w:r w:rsidRPr="00FC4D2B">
              <w:rPr>
                <w:rFonts w:ascii="Calibri" w:hAnsi="Calibri" w:cs="Calibri"/>
              </w:rPr>
              <w:t>Yes, since you are complying with Abbott’s policies on meal limits, the payment method doesn’t matter.</w:t>
            </w:r>
          </w:p>
          <w:p w14:paraId="773DBA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gift card purchases and app reload transactions are not permitted. Employees should always use their corporate card for business expenses.</w:t>
            </w:r>
          </w:p>
          <w:p w14:paraId="163829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Yes, since you paid the gift card with your corporate credit card this transaction is ok.</w:t>
            </w:r>
          </w:p>
          <w:p w14:paraId="03A971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3AADF66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Có, vì bạn đang tuân thủ các chính sách của Abbott về giới hạn bữa ăn nên phương thức thanh toán không quan trọng.</w:t>
            </w:r>
          </w:p>
          <w:p w14:paraId="3ED1E41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không được phép mua thẻ quà tặng và nạp lại các giao dịch bằng ứng dụng. Nhân viên phải luôn sử dụng thẻ công ty của mình cho các chi phí công việc.</w:t>
            </w:r>
          </w:p>
          <w:p w14:paraId="1527518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Có, vì bạn đã thanh toán thẻ quà tặng bằng thẻ tín dụng công ty của mình nên giao dịch này không sao cả.</w:t>
            </w:r>
          </w:p>
          <w:p w14:paraId="16825946" w14:textId="2070148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FC4D2B" w:rsidRDefault="00000000" w:rsidP="00525302">
            <w:pPr>
              <w:spacing w:before="30" w:after="30"/>
              <w:ind w:left="30" w:right="30"/>
              <w:rPr>
                <w:rFonts w:ascii="Calibri" w:eastAsia="Times New Roman" w:hAnsi="Calibri" w:cs="Calibri"/>
                <w:sz w:val="16"/>
              </w:rPr>
            </w:pPr>
            <w:hyperlink r:id="rId606"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0BDC28EF" w14:textId="77777777" w:rsidR="00525302" w:rsidRPr="00FC4D2B" w:rsidRDefault="00000000" w:rsidP="00525302">
            <w:pPr>
              <w:ind w:left="30" w:right="30"/>
              <w:rPr>
                <w:rFonts w:ascii="Calibri" w:eastAsia="Times New Roman" w:hAnsi="Calibri" w:cs="Calibri"/>
                <w:sz w:val="16"/>
              </w:rPr>
            </w:pPr>
            <w:hyperlink r:id="rId607" w:tgtFrame="_blank" w:history="1">
              <w:r w:rsidR="009009F0" w:rsidRPr="00FC4D2B">
                <w:rPr>
                  <w:rStyle w:val="Hyperlink"/>
                  <w:rFonts w:ascii="Calibri" w:eastAsia="Times New Roman" w:hAnsi="Calibri" w:cs="Calibri"/>
                  <w:sz w:val="16"/>
                </w:rPr>
                <w:t>15_C_12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63D5B39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185675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Purchases of gift cards or app reloads are not permitted. Employees should use Abbott’s corporate card for business transactions. All expenses for meals and </w:t>
            </w:r>
            <w:r w:rsidRPr="00FC4D2B">
              <w:rPr>
                <w:rFonts w:ascii="Calibri" w:hAnsi="Calibri" w:cs="Calibri"/>
              </w:rPr>
              <w:lastRenderedPageBreak/>
              <w:t>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Đúng!</w:t>
            </w:r>
          </w:p>
          <w:p w14:paraId="722ADD5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7F309AD" w14:textId="717A71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Không được phép mua thẻ quà tặng hoặc tải lại ứng dụng. Nhân viên nên sử dụng thẻ công ty của Abbott cho các giao dịch kinh doanh. Tất cả chi phí cho các </w:t>
            </w:r>
            <w:r w:rsidRPr="00FC4D2B">
              <w:rPr>
                <w:rFonts w:ascii="Arial" w:eastAsia="Arial" w:hAnsi="Arial" w:cs="Arial"/>
                <w:lang w:eastAsia="vi-VN"/>
              </w:rPr>
              <w:lastRenderedPageBreak/>
              <w:t>bữa ăn và đồ uống phải được chứng minh bằng hóa đơn hoặc biên lai theo khoản mục, ghi đầy đủ và chính xác, được mô tả kịp thời và chính xác trong báo cáo chi phí kinh doanh của nhân viên cũng như các tài liệu khác.</w:t>
            </w:r>
          </w:p>
        </w:tc>
      </w:tr>
      <w:tr w:rsidR="00B92DAB" w:rsidRPr="00FC4D2B"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FC4D2B" w:rsidRDefault="00000000" w:rsidP="00525302">
            <w:pPr>
              <w:spacing w:before="30" w:after="30"/>
              <w:ind w:left="30" w:right="30"/>
              <w:rPr>
                <w:rFonts w:ascii="Calibri" w:eastAsia="Times New Roman" w:hAnsi="Calibri" w:cs="Calibri"/>
                <w:sz w:val="16"/>
              </w:rPr>
            </w:pPr>
            <w:hyperlink r:id="rId608"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641436DB" w14:textId="77777777" w:rsidR="00525302" w:rsidRPr="00FC4D2B" w:rsidRDefault="00000000" w:rsidP="00525302">
            <w:pPr>
              <w:ind w:left="30" w:right="30"/>
              <w:rPr>
                <w:rFonts w:ascii="Calibri" w:eastAsia="Times New Roman" w:hAnsi="Calibri" w:cs="Calibri"/>
                <w:sz w:val="16"/>
              </w:rPr>
            </w:pPr>
            <w:hyperlink r:id="rId609" w:tgtFrame="_blank" w:history="1">
              <w:r w:rsidR="009009F0" w:rsidRPr="00FC4D2B">
                <w:rPr>
                  <w:rStyle w:val="Hyperlink"/>
                  <w:rFonts w:ascii="Calibri" w:eastAsia="Times New Roman" w:hAnsi="Calibri" w:cs="Calibri"/>
                  <w:sz w:val="16"/>
                </w:rPr>
                <w:t>16_C_13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FC4D2B" w:rsidRDefault="00525302" w:rsidP="00525302">
            <w:pPr>
              <w:ind w:left="30" w:right="30"/>
              <w:rPr>
                <w:rFonts w:ascii="Calibri" w:eastAsia="Times New Roman" w:hAnsi="Calibri" w:cs="Calibri"/>
              </w:rPr>
            </w:pPr>
          </w:p>
        </w:tc>
        <w:tc>
          <w:tcPr>
            <w:tcW w:w="6000" w:type="dxa"/>
            <w:vAlign w:val="center"/>
          </w:tcPr>
          <w:p w14:paraId="1071EA73" w14:textId="7191AA03" w:rsidR="00525302" w:rsidRPr="00FC4D2B" w:rsidRDefault="00525302" w:rsidP="00525302">
            <w:pPr>
              <w:ind w:left="30" w:right="30"/>
              <w:rPr>
                <w:rFonts w:ascii="Calibri" w:eastAsia="Times New Roman" w:hAnsi="Calibri" w:cs="Calibri"/>
              </w:rPr>
            </w:pPr>
          </w:p>
        </w:tc>
      </w:tr>
      <w:tr w:rsidR="00B92DAB" w:rsidRPr="00FC4D2B"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FC4D2B" w:rsidRDefault="00000000" w:rsidP="00525302">
            <w:pPr>
              <w:spacing w:before="30" w:after="30"/>
              <w:ind w:left="30" w:right="30"/>
              <w:rPr>
                <w:rFonts w:ascii="Calibri" w:eastAsia="Times New Roman" w:hAnsi="Calibri" w:cs="Calibri"/>
                <w:sz w:val="16"/>
              </w:rPr>
            </w:pPr>
            <w:hyperlink r:id="rId610"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3D8BE0FF" w14:textId="77777777" w:rsidR="00525302" w:rsidRPr="00FC4D2B" w:rsidRDefault="00000000" w:rsidP="00525302">
            <w:pPr>
              <w:ind w:left="30" w:right="30"/>
              <w:rPr>
                <w:rFonts w:ascii="Calibri" w:eastAsia="Times New Roman" w:hAnsi="Calibri" w:cs="Calibri"/>
                <w:sz w:val="16"/>
              </w:rPr>
            </w:pPr>
            <w:hyperlink r:id="rId611" w:tgtFrame="_blank" w:history="1">
              <w:r w:rsidR="009009F0" w:rsidRPr="00FC4D2B">
                <w:rPr>
                  <w:rStyle w:val="Hyperlink"/>
                  <w:rFonts w:ascii="Calibri" w:eastAsia="Times New Roman" w:hAnsi="Calibri" w:cs="Calibri"/>
                  <w:sz w:val="16"/>
                </w:rPr>
                <w:t>17_C_13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 quản lý bán hàng, bạn đang xem xét các báo cáo chi phí của nhóm mình và nhận thấy rằng có một số biên lai bị thiếu cho đồ uống được mua trực tuyến cho một cuộc họp với HCP. Trong trường hợp này, bạn nên . . .</w:t>
            </w:r>
          </w:p>
        </w:tc>
      </w:tr>
      <w:tr w:rsidR="00B92DAB" w:rsidRPr="00FC4D2B"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FC4D2B" w:rsidRDefault="00000000" w:rsidP="00525302">
            <w:pPr>
              <w:spacing w:before="30" w:after="30"/>
              <w:ind w:left="30" w:right="30"/>
              <w:rPr>
                <w:rFonts w:ascii="Calibri" w:eastAsia="Times New Roman" w:hAnsi="Calibri" w:cs="Calibri"/>
                <w:sz w:val="16"/>
              </w:rPr>
            </w:pPr>
            <w:hyperlink r:id="rId612"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38FBA6B8" w14:textId="77777777" w:rsidR="00525302" w:rsidRPr="00FC4D2B" w:rsidRDefault="00000000" w:rsidP="00525302">
            <w:pPr>
              <w:ind w:left="30" w:right="30"/>
              <w:rPr>
                <w:rFonts w:ascii="Calibri" w:eastAsia="Times New Roman" w:hAnsi="Calibri" w:cs="Calibri"/>
                <w:sz w:val="16"/>
              </w:rPr>
            </w:pPr>
            <w:hyperlink r:id="rId613" w:tgtFrame="_blank" w:history="1">
              <w:r w:rsidR="009009F0" w:rsidRPr="00FC4D2B">
                <w:rPr>
                  <w:rStyle w:val="Hyperlink"/>
                  <w:rFonts w:ascii="Calibri" w:eastAsia="Times New Roman" w:hAnsi="Calibri" w:cs="Calibri"/>
                  <w:sz w:val="16"/>
                </w:rPr>
                <w:t>18_C_13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Approve the expense report, since the employee included a missing receipt exception.</w:t>
            </w:r>
          </w:p>
          <w:p w14:paraId="59C53F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Approve the expense report, since this was clearly an appropriate business expense.</w:t>
            </w:r>
          </w:p>
          <w:p w14:paraId="7B1704C2"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6755831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Phê duyệt báo cáo chi phí, vì nhân viên đã bao gồm một ngoại lệ biên lai bị thiếu.</w:t>
            </w:r>
          </w:p>
          <w:p w14:paraId="56928F5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 lại báo cáo chi phí này cho nhân viên để anh ấy có thể đính kèm biên lai ghi thành từng khoản đầy đủ. Không nên sử dụng mẫu biên lai bị thiếu cho nhà cung cấp trực tuyến, vì bạn có thể quay lại trang web bất cứ lúc nào để nhận biên lai.</w:t>
            </w:r>
          </w:p>
          <w:p w14:paraId="4F9243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Phê duyệt báo cáo chi phí, vì đây rõ ràng là chi phí kinh doanh thích hợp.</w:t>
            </w:r>
          </w:p>
          <w:p w14:paraId="3D1E75E5" w14:textId="3921C9B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FC4D2B" w:rsidRDefault="00000000" w:rsidP="00525302">
            <w:pPr>
              <w:spacing w:before="30" w:after="30"/>
              <w:ind w:left="30" w:right="30"/>
              <w:rPr>
                <w:rFonts w:ascii="Calibri" w:eastAsia="Times New Roman" w:hAnsi="Calibri" w:cs="Calibri"/>
                <w:sz w:val="16"/>
              </w:rPr>
            </w:pPr>
            <w:hyperlink r:id="rId614"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15E80979" w14:textId="77777777" w:rsidR="00525302" w:rsidRPr="00FC4D2B" w:rsidRDefault="00000000" w:rsidP="00525302">
            <w:pPr>
              <w:ind w:left="30" w:right="30"/>
              <w:rPr>
                <w:rFonts w:ascii="Calibri" w:eastAsia="Times New Roman" w:hAnsi="Calibri" w:cs="Calibri"/>
                <w:sz w:val="16"/>
              </w:rPr>
            </w:pPr>
            <w:hyperlink r:id="rId615" w:tgtFrame="_blank" w:history="1">
              <w:r w:rsidR="009009F0" w:rsidRPr="00FC4D2B">
                <w:rPr>
                  <w:rStyle w:val="Hyperlink"/>
                  <w:rFonts w:ascii="Calibri" w:eastAsia="Times New Roman" w:hAnsi="Calibri" w:cs="Calibri"/>
                  <w:sz w:val="16"/>
                </w:rPr>
                <w:t>19_C_13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42F0B86B"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That's not correct!</w:t>
            </w:r>
          </w:p>
          <w:p w14:paraId="27DFAF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Đúng!</w:t>
            </w:r>
          </w:p>
          <w:p w14:paraId="167771A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Không đúng!</w:t>
            </w:r>
          </w:p>
          <w:p w14:paraId="4B5E7410" w14:textId="7F4F457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chi phí cho các bữa ăn và đồ uống phải được chứng minh bằng hóa đơn hoặc biên lai theo khoản mục, ghi đầy đủ và chính xác, được mô tả kịp thời và chính xác trong báo cáo chi phí kinh doanh của nhân viên cũng như các tài liệu khác. Khi sử dụng dịch vụ trực tuyến, nhân viên sẽ có thể nhận được biên lai bị thiếu từ tài khoản/dịch vụ trực tuyến được sử dụng.</w:t>
            </w:r>
          </w:p>
        </w:tc>
      </w:tr>
      <w:tr w:rsidR="00B92DAB" w:rsidRPr="00FC4D2B"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FC4D2B" w:rsidRDefault="00000000" w:rsidP="00525302">
            <w:pPr>
              <w:spacing w:before="30" w:after="30"/>
              <w:ind w:left="30" w:right="30"/>
              <w:rPr>
                <w:rFonts w:ascii="Calibri" w:eastAsia="Times New Roman" w:hAnsi="Calibri" w:cs="Calibri"/>
                <w:sz w:val="16"/>
              </w:rPr>
            </w:pPr>
            <w:hyperlink r:id="rId616"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0CC1CB8F" w14:textId="77777777" w:rsidR="00525302" w:rsidRPr="00FC4D2B" w:rsidRDefault="00000000" w:rsidP="00525302">
            <w:pPr>
              <w:ind w:left="30" w:right="30"/>
              <w:rPr>
                <w:rFonts w:ascii="Calibri" w:eastAsia="Times New Roman" w:hAnsi="Calibri" w:cs="Calibri"/>
                <w:sz w:val="16"/>
              </w:rPr>
            </w:pPr>
            <w:hyperlink r:id="rId617" w:tgtFrame="_blank" w:history="1">
              <w:r w:rsidR="009009F0" w:rsidRPr="00FC4D2B">
                <w:rPr>
                  <w:rStyle w:val="Hyperlink"/>
                  <w:rFonts w:ascii="Calibri" w:eastAsia="Times New Roman" w:hAnsi="Calibri" w:cs="Calibri"/>
                  <w:sz w:val="16"/>
                </w:rPr>
                <w:t>20_C_14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FC4D2B" w:rsidRDefault="00525302" w:rsidP="00525302">
            <w:pPr>
              <w:ind w:left="30" w:right="30"/>
              <w:rPr>
                <w:rFonts w:ascii="Calibri" w:eastAsia="Times New Roman" w:hAnsi="Calibri" w:cs="Calibri"/>
              </w:rPr>
            </w:pPr>
          </w:p>
        </w:tc>
        <w:tc>
          <w:tcPr>
            <w:tcW w:w="6000" w:type="dxa"/>
            <w:vAlign w:val="center"/>
          </w:tcPr>
          <w:p w14:paraId="1235C56F" w14:textId="7C3438A9" w:rsidR="00525302" w:rsidRPr="00FC4D2B" w:rsidRDefault="00525302" w:rsidP="00525302">
            <w:pPr>
              <w:ind w:left="30" w:right="30"/>
              <w:rPr>
                <w:rFonts w:ascii="Calibri" w:eastAsia="Times New Roman" w:hAnsi="Calibri" w:cs="Calibri"/>
              </w:rPr>
            </w:pPr>
          </w:p>
        </w:tc>
      </w:tr>
      <w:tr w:rsidR="00B92DAB" w:rsidRPr="00FC4D2B"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FC4D2B" w:rsidRDefault="00000000" w:rsidP="00525302">
            <w:pPr>
              <w:spacing w:before="30" w:after="30"/>
              <w:ind w:left="30" w:right="30"/>
              <w:rPr>
                <w:rFonts w:ascii="Calibri" w:eastAsia="Times New Roman" w:hAnsi="Calibri" w:cs="Calibri"/>
                <w:sz w:val="16"/>
              </w:rPr>
            </w:pPr>
            <w:hyperlink r:id="rId618"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66E7BC13" w14:textId="77777777" w:rsidR="00525302" w:rsidRPr="00FC4D2B" w:rsidRDefault="00000000" w:rsidP="00525302">
            <w:pPr>
              <w:ind w:left="30" w:right="30"/>
              <w:rPr>
                <w:rFonts w:ascii="Calibri" w:eastAsia="Times New Roman" w:hAnsi="Calibri" w:cs="Calibri"/>
                <w:sz w:val="16"/>
              </w:rPr>
            </w:pPr>
            <w:hyperlink r:id="rId619" w:tgtFrame="_blank" w:history="1">
              <w:r w:rsidR="009009F0" w:rsidRPr="00FC4D2B">
                <w:rPr>
                  <w:rStyle w:val="Hyperlink"/>
                  <w:rFonts w:ascii="Calibri" w:eastAsia="Times New Roman" w:hAnsi="Calibri" w:cs="Calibri"/>
                  <w:sz w:val="16"/>
                </w:rPr>
                <w:t>21_C_14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 đại diện bán hàng, bạn có thể cung cấp cho phòng khám thông tin thẻ tín dụng công ty Abbott của bạn để họ có thể đặt đồ ăn cho một sự kiện giáo dục được tổ chức vào cuối ngày hôm đó.</w:t>
            </w:r>
          </w:p>
        </w:tc>
      </w:tr>
      <w:tr w:rsidR="00B92DAB" w:rsidRPr="00FC4D2B"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FC4D2B" w:rsidRDefault="00000000" w:rsidP="00525302">
            <w:pPr>
              <w:spacing w:before="30" w:after="30"/>
              <w:ind w:left="30" w:right="30"/>
              <w:rPr>
                <w:rFonts w:ascii="Calibri" w:eastAsia="Times New Roman" w:hAnsi="Calibri" w:cs="Calibri"/>
                <w:sz w:val="16"/>
              </w:rPr>
            </w:pPr>
            <w:hyperlink r:id="rId620"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35EC86F2" w14:textId="77777777" w:rsidR="00525302" w:rsidRPr="00FC4D2B" w:rsidRDefault="00000000" w:rsidP="00525302">
            <w:pPr>
              <w:ind w:left="30" w:right="30"/>
              <w:rPr>
                <w:rFonts w:ascii="Calibri" w:eastAsia="Times New Roman" w:hAnsi="Calibri" w:cs="Calibri"/>
                <w:sz w:val="16"/>
              </w:rPr>
            </w:pPr>
            <w:hyperlink r:id="rId621" w:tgtFrame="_blank" w:history="1">
              <w:r w:rsidR="009009F0" w:rsidRPr="00FC4D2B">
                <w:rPr>
                  <w:rStyle w:val="Hyperlink"/>
                  <w:rFonts w:ascii="Calibri" w:eastAsia="Times New Roman" w:hAnsi="Calibri" w:cs="Calibri"/>
                  <w:sz w:val="16"/>
                </w:rPr>
                <w:t>22_C_14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True</w:t>
            </w:r>
          </w:p>
          <w:p w14:paraId="33C4D5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False</w:t>
            </w:r>
          </w:p>
          <w:p w14:paraId="214DC5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58FB394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38D0983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Sai</w:t>
            </w:r>
          </w:p>
          <w:p w14:paraId="3FA33709" w14:textId="356BED1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FC4D2B" w:rsidRDefault="00000000" w:rsidP="00525302">
            <w:pPr>
              <w:spacing w:before="30" w:after="30"/>
              <w:ind w:left="30" w:right="30"/>
              <w:rPr>
                <w:rFonts w:ascii="Calibri" w:eastAsia="Times New Roman" w:hAnsi="Calibri" w:cs="Calibri"/>
                <w:sz w:val="16"/>
              </w:rPr>
            </w:pPr>
            <w:hyperlink r:id="rId622"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21182021" w14:textId="77777777" w:rsidR="00525302" w:rsidRPr="00FC4D2B" w:rsidRDefault="00000000" w:rsidP="00525302">
            <w:pPr>
              <w:ind w:left="30" w:right="30"/>
              <w:rPr>
                <w:rFonts w:ascii="Calibri" w:eastAsia="Times New Roman" w:hAnsi="Calibri" w:cs="Calibri"/>
                <w:sz w:val="16"/>
              </w:rPr>
            </w:pPr>
            <w:hyperlink r:id="rId623" w:tgtFrame="_blank" w:history="1">
              <w:r w:rsidR="009009F0" w:rsidRPr="00FC4D2B">
                <w:rPr>
                  <w:rStyle w:val="Hyperlink"/>
                  <w:rFonts w:ascii="Calibri" w:eastAsia="Times New Roman" w:hAnsi="Calibri" w:cs="Calibri"/>
                  <w:sz w:val="16"/>
                </w:rPr>
                <w:t>23_C_14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3FC99C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347375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pay for occasional meals and refreshments, modest in nature and cost as judged by local standards, in connection with legitimate educational or business </w:t>
            </w:r>
            <w:r w:rsidRPr="00FC4D2B">
              <w:rPr>
                <w:rFonts w:ascii="Calibri" w:hAnsi="Calibri" w:cs="Calibri"/>
              </w:rPr>
              <w:lastRenderedPageBreak/>
              <w:t>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Đúng!</w:t>
            </w:r>
          </w:p>
          <w:p w14:paraId="27F616D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C769CCE" w14:textId="26D7EF7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thanh toán cho các bữa ăn và đồ uống không thường xuyên, có tính chất và chi phí khiêm tốn theo đánh giá theo tiêu chuẩn địa phương, liên quan </w:t>
            </w:r>
            <w:r w:rsidRPr="00FC4D2B">
              <w:rPr>
                <w:rFonts w:ascii="Arial" w:eastAsia="Arial" w:hAnsi="Arial" w:cs="Arial"/>
                <w:lang w:eastAsia="vi-VN"/>
              </w:rPr>
              <w:lastRenderedPageBreak/>
              <w:t>đến các mục đích kinh doanh hoặc giáo dục hợp pháp. Tuy nhiên, việc chia sẻ thông tin thẻ công ty Abbott và ủy quyền cho phòng khám tự đặt bữa ăn và đồ uống là không bao giờ chấp nhận được. Ngoài ra, nhân viên Abbott phải luôn có mặt tại bữa ăn.</w:t>
            </w:r>
          </w:p>
        </w:tc>
      </w:tr>
      <w:tr w:rsidR="00B92DAB" w:rsidRPr="00FC4D2B"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FC4D2B" w:rsidRDefault="00000000" w:rsidP="00525302">
            <w:pPr>
              <w:spacing w:before="30" w:after="30"/>
              <w:ind w:left="30" w:right="30"/>
              <w:rPr>
                <w:rFonts w:ascii="Calibri" w:eastAsia="Times New Roman" w:hAnsi="Calibri" w:cs="Calibri"/>
                <w:sz w:val="16"/>
              </w:rPr>
            </w:pPr>
            <w:hyperlink r:id="rId624" w:tgtFrame="_blank" w:history="1">
              <w:r w:rsidR="009009F0" w:rsidRPr="00FC4D2B">
                <w:rPr>
                  <w:rStyle w:val="Hyperlink"/>
                  <w:rFonts w:ascii="Calibri" w:eastAsia="Times New Roman" w:hAnsi="Calibri" w:cs="Calibri"/>
                  <w:sz w:val="16"/>
                </w:rPr>
                <w:t>Screen 14</w:t>
              </w:r>
            </w:hyperlink>
            <w:r w:rsidR="009009F0" w:rsidRPr="00FC4D2B">
              <w:rPr>
                <w:rFonts w:ascii="Calibri" w:eastAsia="Times New Roman" w:hAnsi="Calibri" w:cs="Calibri"/>
                <w:sz w:val="16"/>
              </w:rPr>
              <w:t xml:space="preserve"> </w:t>
            </w:r>
          </w:p>
          <w:p w14:paraId="35320875" w14:textId="77777777" w:rsidR="00525302" w:rsidRPr="00FC4D2B" w:rsidRDefault="00000000" w:rsidP="00525302">
            <w:pPr>
              <w:ind w:left="30" w:right="30"/>
              <w:rPr>
                <w:rFonts w:ascii="Calibri" w:eastAsia="Times New Roman" w:hAnsi="Calibri" w:cs="Calibri"/>
                <w:sz w:val="16"/>
              </w:rPr>
            </w:pPr>
            <w:hyperlink r:id="rId625" w:tgtFrame="_blank" w:history="1">
              <w:r w:rsidR="009009F0" w:rsidRPr="00FC4D2B">
                <w:rPr>
                  <w:rStyle w:val="Hyperlink"/>
                  <w:rFonts w:ascii="Calibri" w:eastAsia="Times New Roman" w:hAnsi="Calibri" w:cs="Calibri"/>
                  <w:sz w:val="16"/>
                </w:rPr>
                <w:t>24_C_15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travel and accommodations provided by Abbott must be reasonable and modest.</w:t>
            </w:r>
          </w:p>
        </w:tc>
        <w:tc>
          <w:tcPr>
            <w:tcW w:w="6000" w:type="dxa"/>
            <w:vAlign w:val="center"/>
          </w:tcPr>
          <w:p w14:paraId="450A26C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dịch vụ đi lại và ăn ở hợp lý liên quan đến các mục đích giáo dục hoặc kinh doanh hợp pháp được cho phép theo các chính sách và thủ tục của Abbott.</w:t>
            </w:r>
          </w:p>
          <w:p w14:paraId="59B671FD" w14:textId="317F9BB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dịch vụ đi lại và chỗ ở do Abbott cung cấp phải hợp lý và vừa phải.</w:t>
            </w:r>
          </w:p>
        </w:tc>
      </w:tr>
      <w:tr w:rsidR="00B92DAB" w:rsidRPr="00FC4D2B"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FC4D2B" w:rsidRDefault="00000000" w:rsidP="00525302">
            <w:pPr>
              <w:spacing w:before="30" w:after="30"/>
              <w:ind w:left="30" w:right="30"/>
              <w:rPr>
                <w:rFonts w:ascii="Calibri" w:eastAsia="Times New Roman" w:hAnsi="Calibri" w:cs="Calibri"/>
                <w:sz w:val="16"/>
              </w:rPr>
            </w:pPr>
            <w:hyperlink r:id="rId626" w:tgtFrame="_blank" w:history="1">
              <w:r w:rsidR="009009F0" w:rsidRPr="00FC4D2B">
                <w:rPr>
                  <w:rStyle w:val="Hyperlink"/>
                  <w:rFonts w:ascii="Calibri" w:eastAsia="Times New Roman" w:hAnsi="Calibri" w:cs="Calibri"/>
                  <w:sz w:val="16"/>
                </w:rPr>
                <w:t>Screen 15</w:t>
              </w:r>
            </w:hyperlink>
            <w:r w:rsidR="009009F0" w:rsidRPr="00FC4D2B">
              <w:rPr>
                <w:rFonts w:ascii="Calibri" w:eastAsia="Times New Roman" w:hAnsi="Calibri" w:cs="Calibri"/>
                <w:sz w:val="16"/>
              </w:rPr>
              <w:t xml:space="preserve"> </w:t>
            </w:r>
          </w:p>
          <w:p w14:paraId="29D634BE" w14:textId="77777777" w:rsidR="00525302" w:rsidRPr="00FC4D2B" w:rsidRDefault="00000000" w:rsidP="00525302">
            <w:pPr>
              <w:ind w:left="30" w:right="30"/>
              <w:rPr>
                <w:rFonts w:ascii="Calibri" w:eastAsia="Times New Roman" w:hAnsi="Calibri" w:cs="Calibri"/>
                <w:sz w:val="16"/>
              </w:rPr>
            </w:pPr>
            <w:hyperlink r:id="rId627" w:tgtFrame="_blank" w:history="1">
              <w:r w:rsidR="009009F0" w:rsidRPr="00FC4D2B">
                <w:rPr>
                  <w:rStyle w:val="Hyperlink"/>
                  <w:rFonts w:ascii="Calibri" w:eastAsia="Times New Roman" w:hAnsi="Calibri" w:cs="Calibri"/>
                  <w:sz w:val="16"/>
                </w:rPr>
                <w:t>25_C_16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There are several important requirements related to travel that must be followed:</w:t>
            </w:r>
          </w:p>
          <w:p w14:paraId="626BAAED"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Travel Arrangements</w:t>
            </w:r>
          </w:p>
          <w:p w14:paraId="578921E2"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Air Travel</w:t>
            </w:r>
          </w:p>
          <w:p w14:paraId="42E5C87F"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Hotels</w:t>
            </w:r>
          </w:p>
          <w:p w14:paraId="04499179"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Duration of Travel and Allowable Expenses</w:t>
            </w:r>
          </w:p>
          <w:p w14:paraId="155E8090"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No Personal Expenses, Entertainment and No Improper Guests</w:t>
            </w:r>
          </w:p>
          <w:p w14:paraId="6576D13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Travel Arrangements</w:t>
            </w:r>
          </w:p>
          <w:p w14:paraId="1A4591C3"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When making travel arrangements for airfare and hotels on behalf of external parties, such as HCPs, customers, </w:t>
            </w:r>
            <w:r w:rsidRPr="00FC4D2B">
              <w:rPr>
                <w:rFonts w:ascii="Calibri" w:hAnsi="Calibri" w:cs="Calibri"/>
              </w:rPr>
              <w:lastRenderedPageBreak/>
              <w:t>and distributors, you should use Abbott-approved travel agencies or other Abbott vendors.</w:t>
            </w:r>
          </w:p>
          <w:p w14:paraId="79F5AAB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Air Travel</w:t>
            </w:r>
          </w:p>
          <w:p w14:paraId="5219B1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has established the following air travel requirements:</w:t>
            </w:r>
          </w:p>
          <w:p w14:paraId="3EAC3139"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Flights of four hours or less should be booked in economy class.</w:t>
            </w:r>
          </w:p>
          <w:p w14:paraId="6EE93E6E"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Business class is only permitted for a (one-way) flight time of more than four hours.</w:t>
            </w:r>
          </w:p>
          <w:p w14:paraId="050D034B"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First class airfare is not allowed.</w:t>
            </w:r>
          </w:p>
          <w:p w14:paraId="5F43F4FD"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Refer to your local ethics and compliance policy and procedure to review additional restrictions or requirements.</w:t>
            </w:r>
          </w:p>
          <w:p w14:paraId="4D1A7636"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Hotels</w:t>
            </w:r>
          </w:p>
          <w:p w14:paraId="0B35C977" w14:textId="77777777" w:rsidR="00525302" w:rsidRPr="00FC4D2B" w:rsidRDefault="009009F0" w:rsidP="00525302">
            <w:pPr>
              <w:pStyle w:val="NormalWeb"/>
              <w:ind w:left="30" w:right="30"/>
              <w:rPr>
                <w:rFonts w:ascii="Calibri" w:hAnsi="Calibri" w:cs="Calibri"/>
              </w:rPr>
            </w:pPr>
            <w:r w:rsidRPr="00FC4D2B">
              <w:rPr>
                <w:rFonts w:ascii="Calibri" w:hAnsi="Calibri" w:cs="Calibri"/>
              </w:rPr>
              <w:t>Luxurious hotels and hotels associated with gambling, entertainment, spa, or resort activities should be avoided.</w:t>
            </w:r>
          </w:p>
          <w:p w14:paraId="297E97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Duration of Travel and Allowable Expenses</w:t>
            </w:r>
          </w:p>
          <w:p w14:paraId="7887B97B"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Travel arrangements should be made so that the recipient arrives no more than one calendar day prior to the start of the event and departs no later than one calendar day after the event is completed.</w:t>
            </w:r>
          </w:p>
          <w:p w14:paraId="09E3A0AB"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Personal Expenses, Entertainment and No Improper Guests</w:t>
            </w:r>
          </w:p>
          <w:p w14:paraId="591807CE"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w:t>
            </w:r>
            <w:r w:rsidRPr="00FC4D2B">
              <w:rPr>
                <w:rStyle w:val="underline1"/>
                <w:rFonts w:ascii="Calibri" w:hAnsi="Calibri" w:cs="Calibri"/>
              </w:rPr>
              <w:t>not</w:t>
            </w:r>
            <w:r w:rsidRPr="00FC4D2B">
              <w:rPr>
                <w:rFonts w:ascii="Calibri" w:hAnsi="Calibri" w:cs="Calibri"/>
              </w:rPr>
              <w:t xml:space="preserve"> pay for:</w:t>
            </w:r>
          </w:p>
          <w:p w14:paraId="09F04E52" w14:textId="77777777" w:rsidR="00525302" w:rsidRPr="00FC4D2B" w:rsidRDefault="009009F0" w:rsidP="00525302">
            <w:pPr>
              <w:numPr>
                <w:ilvl w:val="0"/>
                <w:numId w:val="3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FC4D2B" w:rsidRDefault="009009F0" w:rsidP="00525302">
            <w:pPr>
              <w:numPr>
                <w:ilvl w:val="0"/>
                <w:numId w:val="3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Có một số yêu cầu quan trọng liên quan đến việc đi lại phải được tuân thủ:</w:t>
            </w:r>
          </w:p>
          <w:p w14:paraId="40C03EFC"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Sắp xếp Chuyến đi</w:t>
            </w:r>
          </w:p>
          <w:p w14:paraId="2A3D0DF5"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Đi lại bằng đường Hàng không</w:t>
            </w:r>
          </w:p>
          <w:p w14:paraId="034D43A1"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Khách sạn</w:t>
            </w:r>
          </w:p>
          <w:p w14:paraId="46281FE0"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Thời gian Đi lại và Chi phí Cho phép</w:t>
            </w:r>
          </w:p>
          <w:p w14:paraId="0C5BAA8C" w14:textId="77777777" w:rsidR="00525302" w:rsidRPr="00FC4D2B" w:rsidRDefault="009009F0" w:rsidP="00525302">
            <w:pPr>
              <w:numPr>
                <w:ilvl w:val="0"/>
                <w:numId w:val="3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Không có Chi phí Cá nhân, Chiêu đãi và Không có Khách Không Phù hợp</w:t>
            </w:r>
          </w:p>
          <w:p w14:paraId="33AA82F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Sắp xếp Chuyến đi</w:t>
            </w:r>
          </w:p>
          <w:p w14:paraId="2F7024B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Khi sắp xếp chi phí đi lại cho vé máy bay và khách sạn thay mặt cho các đối tác bên ngoài, chẳng hạn như HCP, khách hàng và nhà phân phối, bạn nên sử dụng </w:t>
            </w:r>
            <w:r w:rsidRPr="00FC4D2B">
              <w:rPr>
                <w:rFonts w:ascii="Arial" w:eastAsia="Arial" w:hAnsi="Arial" w:cs="Arial"/>
                <w:lang w:eastAsia="vi-VN"/>
              </w:rPr>
              <w:lastRenderedPageBreak/>
              <w:t>các đại lý du lịch được Abbott phê duyệt hoặc các nhà cung cấp khác của Abbott.</w:t>
            </w:r>
          </w:p>
          <w:p w14:paraId="7C3D3D2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Ngoài ra, phải có hóa đơn ghi thành từng khoản để được hoàn trả cho HCP và những người khác cho bất kỳ chi phí nào liên quan đến đi lại, bao gồm cả chi phí đi lại do bên thứ ba sắp xếp và bên thứ ba ban đầu thanh toán.</w:t>
            </w:r>
          </w:p>
          <w:p w14:paraId="54609FC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 lại bằng Đường Hàng không</w:t>
            </w:r>
          </w:p>
          <w:p w14:paraId="19DE19D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đã thiết lập các yêu cầu sau đây về việc đi lại bằng đường hàng không:</w:t>
            </w:r>
          </w:p>
          <w:p w14:paraId="78931031"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Các chuyến bay dài bốn giờ hoặc ít hơn nên được đặt ở hạng phổ thông.</w:t>
            </w:r>
          </w:p>
          <w:p w14:paraId="3CE130FF" w14:textId="4D8D04DD"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Hạng Thương gia chỉ được phép bay </w:t>
            </w:r>
            <w:del w:id="170" w:author="Le, Viet Duc" w:date="2024-07-20T00:06:00Z">
              <w:r w:rsidRPr="00FC4D2B" w:rsidDel="009C6E73">
                <w:rPr>
                  <w:rFonts w:ascii="Arial" w:eastAsia="Arial" w:hAnsi="Arial" w:cs="Arial"/>
                  <w:lang w:eastAsia="vi-VN"/>
                </w:rPr>
                <w:delText xml:space="preserve">một chiều </w:delText>
              </w:r>
            </w:del>
            <w:ins w:id="171" w:author="Le, Viet Duc" w:date="2024-07-20T00:06:00Z">
              <w:r w:rsidR="009C6E73">
                <w:rPr>
                  <w:rFonts w:ascii="Arial" w:eastAsia="Arial" w:hAnsi="Arial" w:cs="Arial"/>
                  <w:lang w:eastAsia="vi-VN"/>
                </w:rPr>
                <w:t xml:space="preserve">cho chuyến bay </w:t>
              </w:r>
            </w:ins>
            <w:r w:rsidRPr="00FC4D2B">
              <w:rPr>
                <w:rFonts w:ascii="Arial" w:eastAsia="Arial" w:hAnsi="Arial" w:cs="Arial"/>
                <w:lang w:eastAsia="vi-VN"/>
              </w:rPr>
              <w:t>(một chiều) trong thời gian hơn bốn giờ.</w:t>
            </w:r>
          </w:p>
          <w:p w14:paraId="26217098"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Vé máy bay hạng nhất không được phép.</w:t>
            </w:r>
          </w:p>
          <w:p w14:paraId="6BE93568" w14:textId="77777777" w:rsidR="00525302" w:rsidRPr="00FC4D2B" w:rsidRDefault="009009F0" w:rsidP="00525302">
            <w:pPr>
              <w:numPr>
                <w:ilvl w:val="0"/>
                <w:numId w:val="3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Hãy tham khảo chính sách và quy trình về đạo đức và tuân thủ tại địa phương của bạn để xem xét các hạn chế hoặc yêu cầu bổ sung.</w:t>
            </w:r>
          </w:p>
          <w:p w14:paraId="6CB2CDD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Khách sạn</w:t>
            </w:r>
          </w:p>
          <w:p w14:paraId="228FA31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Nên tránh những khách sạn sang trọng, khách sạn gắn liền với các hoạt động cờ bạc, giải trí, spa hoặc nghỉ dưỡng.</w:t>
            </w:r>
          </w:p>
          <w:p w14:paraId="7B6FCE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Thời gian Đi lại và Chi phí Cho phép</w:t>
            </w:r>
          </w:p>
          <w:p w14:paraId="0B3F5F8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Việc sắp xếp chuyến đi phải được thực hiện sao cho người nhận đến không quá một ngày dương lịch trước khi bắt đầu sự kiện và khởi hành không muộn hơn một ngày dương lịch sau khi sự kiện kết thúc.</w:t>
            </w:r>
          </w:p>
          <w:p w14:paraId="19414D8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chi phí tự chi trả mà người nhận phải trả cho các bữa ăn, tiền taxi và các chi phí phát sinh khác có thể được hoàn trả bắt đầu từ ngày người nhận khởi hành và kết thúc khi trở về.</w:t>
            </w:r>
          </w:p>
          <w:p w14:paraId="79475149" w14:textId="096D8AE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Không có Chi phí Cá nhân, </w:t>
            </w:r>
            <w:del w:id="172" w:author="Le, Viet Duc" w:date="2024-07-20T00:09:00Z">
              <w:r w:rsidRPr="00FC4D2B" w:rsidDel="006727A8">
                <w:rPr>
                  <w:rFonts w:ascii="Arial" w:eastAsia="Arial" w:hAnsi="Arial" w:cs="Arial"/>
                  <w:lang w:eastAsia="vi-VN"/>
                </w:rPr>
                <w:delText xml:space="preserve">Chiêu đãi </w:delText>
              </w:r>
            </w:del>
            <w:ins w:id="173" w:author="Le, Viet Duc" w:date="2024-07-20T00:09:00Z">
              <w:r w:rsidR="006727A8">
                <w:rPr>
                  <w:rFonts w:ascii="Arial" w:eastAsia="Arial" w:hAnsi="Arial" w:cs="Arial"/>
                  <w:lang w:eastAsia="vi-VN"/>
                </w:rPr>
                <w:t xml:space="preserve">Giải trí </w:t>
              </w:r>
            </w:ins>
            <w:r w:rsidRPr="00FC4D2B">
              <w:rPr>
                <w:rFonts w:ascii="Arial" w:eastAsia="Arial" w:hAnsi="Arial" w:cs="Arial"/>
                <w:lang w:eastAsia="vi-VN"/>
              </w:rPr>
              <w:t>và Không có Khách Không Phù hợp</w:t>
            </w:r>
          </w:p>
          <w:p w14:paraId="40064E4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w:t>
            </w:r>
            <w:r w:rsidRPr="00FC4D2B">
              <w:rPr>
                <w:rFonts w:ascii="Arial" w:eastAsia="Arial" w:hAnsi="Arial" w:cs="Arial"/>
                <w:u w:val="single"/>
                <w:lang w:eastAsia="vi-VN"/>
              </w:rPr>
              <w:t>không</w:t>
            </w:r>
            <w:r w:rsidRPr="00FC4D2B">
              <w:rPr>
                <w:rFonts w:ascii="Arial" w:eastAsia="Arial" w:hAnsi="Arial" w:cs="Arial"/>
                <w:lang w:eastAsia="vi-VN"/>
              </w:rPr>
              <w:t xml:space="preserve"> thanh toán cho:</w:t>
            </w:r>
          </w:p>
          <w:p w14:paraId="4CF62E98" w14:textId="77777777" w:rsidR="00525302" w:rsidRPr="00FC4D2B" w:rsidRDefault="009009F0" w:rsidP="00525302">
            <w:pPr>
              <w:numPr>
                <w:ilvl w:val="0"/>
                <w:numId w:val="3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Chi phí giải trí cá nhân, các chuyến đi phụ hoặc các chi phí cá nhân khác (ví dụ: điện thoại, Spa, mát-xa, sự kiện thể thao, phí phòng chờ sân bay).</w:t>
            </w:r>
          </w:p>
          <w:p w14:paraId="0F92252F" w14:textId="22B2FCE6" w:rsidR="00525302" w:rsidRPr="00FC4D2B" w:rsidRDefault="009009F0" w:rsidP="00525302">
            <w:pPr>
              <w:pStyle w:val="NormalWeb"/>
              <w:ind w:left="30" w:right="30"/>
              <w:rPr>
                <w:rFonts w:ascii="Calibri" w:hAnsi="Calibri" w:cs="Calibri"/>
              </w:rPr>
            </w:pPr>
            <w:del w:id="174" w:author="Le, Viet Duc" w:date="2024-07-20T00:10:00Z">
              <w:r w:rsidRPr="00FC4D2B" w:rsidDel="000E04F2">
                <w:rPr>
                  <w:rFonts w:ascii="Arial" w:eastAsia="Arial" w:hAnsi="Arial" w:cs="Arial"/>
                  <w:lang w:eastAsia="vi-VN"/>
                </w:rPr>
                <w:delText>Đi du lịch cho</w:delText>
              </w:r>
            </w:del>
            <w:ins w:id="175" w:author="Le, Viet Duc" w:date="2024-07-20T00:10:00Z">
              <w:r w:rsidR="000E04F2">
                <w:rPr>
                  <w:rFonts w:ascii="Arial" w:eastAsia="Arial" w:hAnsi="Arial" w:cs="Arial"/>
                  <w:lang w:eastAsia="vi-VN"/>
                </w:rPr>
                <w:t>Di chuyển của</w:t>
              </w:r>
            </w:ins>
            <w:r w:rsidRPr="00FC4D2B">
              <w:rPr>
                <w:rFonts w:ascii="Arial" w:eastAsia="Arial" w:hAnsi="Arial" w:cs="Arial"/>
                <w:lang w:eastAsia="vi-VN"/>
              </w:rPr>
              <w:t xml:space="preserve"> các thành viên trong gia đình, vợ/chồng hoặc những vị khách không phù hợp khác của cá nhân </w:t>
            </w:r>
            <w:del w:id="176" w:author="Le, Viet Duc" w:date="2024-07-20T00:10:00Z">
              <w:r w:rsidRPr="00FC4D2B" w:rsidDel="00352C7D">
                <w:rPr>
                  <w:rFonts w:ascii="Arial" w:eastAsia="Arial" w:hAnsi="Arial" w:cs="Arial"/>
                  <w:lang w:eastAsia="vi-VN"/>
                </w:rPr>
                <w:delText>đi du lịch</w:delText>
              </w:r>
            </w:del>
            <w:ins w:id="177" w:author="Le, Viet Duc" w:date="2024-07-20T00:10:00Z">
              <w:r w:rsidR="00352C7D">
                <w:rPr>
                  <w:rFonts w:ascii="Arial" w:eastAsia="Arial" w:hAnsi="Arial" w:cs="Arial"/>
                  <w:lang w:eastAsia="vi-VN"/>
                </w:rPr>
                <w:t>di chuyển</w:t>
              </w:r>
            </w:ins>
            <w:r w:rsidRPr="00FC4D2B">
              <w:rPr>
                <w:rFonts w:ascii="Arial" w:eastAsia="Arial" w:hAnsi="Arial" w:cs="Arial"/>
                <w:lang w:eastAsia="vi-VN"/>
              </w:rPr>
              <w:t xml:space="preserve"> vì mục đích giáo dục hoặc công tác.</w:t>
            </w:r>
          </w:p>
        </w:tc>
      </w:tr>
      <w:tr w:rsidR="00B92DAB" w:rsidRPr="00FC4D2B"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FC4D2B" w:rsidRDefault="00000000" w:rsidP="00525302">
            <w:pPr>
              <w:spacing w:before="30" w:after="30"/>
              <w:ind w:left="30" w:right="30"/>
              <w:rPr>
                <w:rFonts w:ascii="Calibri" w:eastAsia="Times New Roman" w:hAnsi="Calibri" w:cs="Calibri"/>
                <w:sz w:val="16"/>
              </w:rPr>
            </w:pPr>
            <w:hyperlink r:id="rId628"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17CCC4F5" w14:textId="77777777" w:rsidR="00525302" w:rsidRPr="00FC4D2B" w:rsidRDefault="00000000" w:rsidP="00525302">
            <w:pPr>
              <w:ind w:left="30" w:right="30"/>
              <w:rPr>
                <w:rFonts w:ascii="Calibri" w:eastAsia="Times New Roman" w:hAnsi="Calibri" w:cs="Calibri"/>
                <w:sz w:val="16"/>
              </w:rPr>
            </w:pPr>
            <w:hyperlink r:id="rId629" w:tgtFrame="_blank" w:history="1">
              <w:r w:rsidR="009009F0" w:rsidRPr="00FC4D2B">
                <w:rPr>
                  <w:rStyle w:val="Hyperlink"/>
                  <w:rFonts w:ascii="Calibri" w:eastAsia="Times New Roman" w:hAnsi="Calibri" w:cs="Calibri"/>
                  <w:sz w:val="16"/>
                </w:rPr>
                <w:t>26_C_17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6C00729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41DE785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683813B8" w14:textId="0EBB43E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FC4D2B" w:rsidRDefault="00000000" w:rsidP="00525302">
            <w:pPr>
              <w:spacing w:before="30" w:after="30"/>
              <w:ind w:left="30" w:right="30"/>
              <w:rPr>
                <w:rFonts w:ascii="Calibri" w:eastAsia="Times New Roman" w:hAnsi="Calibri" w:cs="Calibri"/>
                <w:sz w:val="16"/>
              </w:rPr>
            </w:pPr>
            <w:hyperlink r:id="rId630"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3A44FD90" w14:textId="77777777" w:rsidR="00525302" w:rsidRPr="00FC4D2B" w:rsidRDefault="00000000" w:rsidP="00525302">
            <w:pPr>
              <w:ind w:left="30" w:right="30"/>
              <w:rPr>
                <w:rFonts w:ascii="Calibri" w:eastAsia="Times New Roman" w:hAnsi="Calibri" w:cs="Calibri"/>
                <w:sz w:val="16"/>
              </w:rPr>
            </w:pPr>
            <w:hyperlink r:id="rId631" w:tgtFrame="_blank" w:history="1">
              <w:r w:rsidR="009009F0" w:rsidRPr="00FC4D2B">
                <w:rPr>
                  <w:rStyle w:val="Hyperlink"/>
                  <w:rFonts w:ascii="Calibri" w:eastAsia="Times New Roman" w:hAnsi="Calibri" w:cs="Calibri"/>
                  <w:sz w:val="16"/>
                </w:rPr>
                <w:t>27_C_17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Chi phí kinh doanh phù hợp nào mà nhân viên Abbott có thể hoàn trả liên quan đến một cuộc họp kinh doanh hoặc giáo dục?</w:t>
            </w:r>
          </w:p>
        </w:tc>
      </w:tr>
      <w:tr w:rsidR="00B92DAB" w:rsidRPr="00FC4D2B"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FC4D2B" w:rsidRDefault="00000000" w:rsidP="00525302">
            <w:pPr>
              <w:spacing w:before="30" w:after="30"/>
              <w:ind w:left="30" w:right="30"/>
              <w:rPr>
                <w:rFonts w:ascii="Calibri" w:eastAsia="Times New Roman" w:hAnsi="Calibri" w:cs="Calibri"/>
                <w:sz w:val="16"/>
              </w:rPr>
            </w:pPr>
            <w:hyperlink r:id="rId632"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1E97553B" w14:textId="77777777" w:rsidR="00525302" w:rsidRPr="00FC4D2B" w:rsidRDefault="00000000" w:rsidP="00525302">
            <w:pPr>
              <w:ind w:left="30" w:right="30"/>
              <w:rPr>
                <w:rFonts w:ascii="Calibri" w:eastAsia="Times New Roman" w:hAnsi="Calibri" w:cs="Calibri"/>
                <w:sz w:val="16"/>
              </w:rPr>
            </w:pPr>
            <w:hyperlink r:id="rId633" w:tgtFrame="_blank" w:history="1">
              <w:r w:rsidR="009009F0" w:rsidRPr="00FC4D2B">
                <w:rPr>
                  <w:rStyle w:val="Hyperlink"/>
                  <w:rFonts w:ascii="Calibri" w:eastAsia="Times New Roman" w:hAnsi="Calibri" w:cs="Calibri"/>
                  <w:sz w:val="16"/>
                </w:rPr>
                <w:t>28_C_17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FC4D2B" w:rsidRDefault="009009F0" w:rsidP="00525302">
            <w:pPr>
              <w:pStyle w:val="NormalWeb"/>
              <w:ind w:left="30" w:right="30"/>
              <w:rPr>
                <w:rFonts w:ascii="Calibri" w:hAnsi="Calibri" w:cs="Calibri"/>
              </w:rPr>
            </w:pPr>
            <w:r w:rsidRPr="00FC4D2B">
              <w:rPr>
                <w:rFonts w:ascii="Calibri" w:hAnsi="Calibri" w:cs="Calibri"/>
              </w:rPr>
              <w:t>Hotel spa services</w:t>
            </w:r>
          </w:p>
          <w:p w14:paraId="50C65C2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Airport lounge fees</w:t>
            </w:r>
          </w:p>
          <w:p w14:paraId="64C9FB7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Taxi fares</w:t>
            </w:r>
          </w:p>
          <w:p w14:paraId="33C0E005" w14:textId="77777777" w:rsidR="00525302" w:rsidRPr="00FC4D2B" w:rsidRDefault="009009F0" w:rsidP="00525302">
            <w:pPr>
              <w:pStyle w:val="NormalWeb"/>
              <w:ind w:left="30" w:right="30"/>
              <w:rPr>
                <w:rFonts w:ascii="Calibri" w:hAnsi="Calibri" w:cs="Calibri"/>
              </w:rPr>
            </w:pPr>
            <w:r w:rsidRPr="00FC4D2B">
              <w:rPr>
                <w:rFonts w:ascii="Calibri" w:hAnsi="Calibri" w:cs="Calibri"/>
              </w:rPr>
              <w:t>Sporting event tickets</w:t>
            </w:r>
          </w:p>
          <w:p w14:paraId="095EE6DA"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369226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Dịch vụ spa tại khách sạn</w:t>
            </w:r>
          </w:p>
          <w:p w14:paraId="23598E9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Phí phòng chờ sân bay</w:t>
            </w:r>
          </w:p>
          <w:p w14:paraId="3DBF906B" w14:textId="3785298B" w:rsidR="00525302" w:rsidRPr="00FC4D2B" w:rsidRDefault="009009F0" w:rsidP="00525302">
            <w:pPr>
              <w:pStyle w:val="NormalWeb"/>
              <w:ind w:left="30" w:right="30"/>
              <w:rPr>
                <w:rFonts w:ascii="Calibri" w:hAnsi="Calibri" w:cs="Calibri"/>
              </w:rPr>
            </w:pPr>
            <w:del w:id="178" w:author="Le, Viet Duc" w:date="2024-07-20T00:11:00Z">
              <w:r w:rsidRPr="00FC4D2B" w:rsidDel="00352C7D">
                <w:rPr>
                  <w:rFonts w:ascii="Arial" w:eastAsia="Arial" w:hAnsi="Arial" w:cs="Arial"/>
                  <w:lang w:eastAsia="vi-VN"/>
                </w:rPr>
                <w:delText>Giá vé</w:delText>
              </w:r>
            </w:del>
            <w:ins w:id="179" w:author="Le, Viet Duc" w:date="2024-07-20T00:11:00Z">
              <w:r w:rsidR="00352C7D">
                <w:rPr>
                  <w:rFonts w:ascii="Arial" w:eastAsia="Arial" w:hAnsi="Arial" w:cs="Arial"/>
                  <w:lang w:eastAsia="vi-VN"/>
                </w:rPr>
                <w:t>Chi phí</w:t>
              </w:r>
            </w:ins>
            <w:r w:rsidRPr="00FC4D2B">
              <w:rPr>
                <w:rFonts w:ascii="Arial" w:eastAsia="Arial" w:hAnsi="Arial" w:cs="Arial"/>
                <w:lang w:eastAsia="vi-VN"/>
              </w:rPr>
              <w:t xml:space="preserve"> taxi</w:t>
            </w:r>
          </w:p>
          <w:p w14:paraId="79142BB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Vé sự kiện thể thao</w:t>
            </w:r>
          </w:p>
          <w:p w14:paraId="18CAF42B" w14:textId="15DEEDD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FC4D2B" w:rsidRDefault="00000000" w:rsidP="00525302">
            <w:pPr>
              <w:spacing w:before="30" w:after="30"/>
              <w:ind w:left="30" w:right="30"/>
              <w:rPr>
                <w:rFonts w:ascii="Calibri" w:eastAsia="Times New Roman" w:hAnsi="Calibri" w:cs="Calibri"/>
                <w:sz w:val="16"/>
              </w:rPr>
            </w:pPr>
            <w:hyperlink r:id="rId634"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469D8F3C" w14:textId="77777777" w:rsidR="00525302" w:rsidRPr="00FC4D2B" w:rsidRDefault="00000000" w:rsidP="00525302">
            <w:pPr>
              <w:ind w:left="30" w:right="30"/>
              <w:rPr>
                <w:rFonts w:ascii="Calibri" w:eastAsia="Times New Roman" w:hAnsi="Calibri" w:cs="Calibri"/>
                <w:sz w:val="16"/>
              </w:rPr>
            </w:pPr>
            <w:hyperlink r:id="rId635" w:tgtFrame="_blank" w:history="1">
              <w:r w:rsidR="009009F0" w:rsidRPr="00FC4D2B">
                <w:rPr>
                  <w:rStyle w:val="Hyperlink"/>
                  <w:rFonts w:ascii="Calibri" w:eastAsia="Times New Roman" w:hAnsi="Calibri" w:cs="Calibri"/>
                  <w:sz w:val="16"/>
                </w:rPr>
                <w:t>29_C_17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27E182E3"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1166F47E"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w:t>
            </w:r>
            <w:r w:rsidRPr="00FC4D2B">
              <w:rPr>
                <w:rStyle w:val="underline1"/>
                <w:rFonts w:ascii="Calibri" w:hAnsi="Calibri" w:cs="Calibri"/>
              </w:rPr>
              <w:t>not</w:t>
            </w:r>
            <w:r w:rsidRPr="00FC4D2B">
              <w:rPr>
                <w:rFonts w:ascii="Calibri" w:hAnsi="Calibri" w:cs="Calibri"/>
              </w:rPr>
              <w:t xml:space="preserve"> pay for:</w:t>
            </w:r>
          </w:p>
          <w:p w14:paraId="35BE37D4" w14:textId="77777777" w:rsidR="00525302" w:rsidRPr="00FC4D2B" w:rsidRDefault="009009F0" w:rsidP="00525302">
            <w:pPr>
              <w:numPr>
                <w:ilvl w:val="0"/>
                <w:numId w:val="3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FC4D2B" w:rsidRDefault="009009F0" w:rsidP="00525302">
            <w:pPr>
              <w:numPr>
                <w:ilvl w:val="0"/>
                <w:numId w:val="39"/>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1C7C262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61D11BD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có thể </w:t>
            </w:r>
            <w:r w:rsidRPr="00FC4D2B">
              <w:rPr>
                <w:rFonts w:ascii="Arial" w:eastAsia="Arial" w:hAnsi="Arial" w:cs="Arial"/>
                <w:u w:val="single"/>
                <w:lang w:eastAsia="vi-VN"/>
              </w:rPr>
              <w:t>không</w:t>
            </w:r>
            <w:r w:rsidRPr="00FC4D2B">
              <w:rPr>
                <w:rFonts w:ascii="Arial" w:eastAsia="Arial" w:hAnsi="Arial" w:cs="Arial"/>
                <w:lang w:eastAsia="vi-VN"/>
              </w:rPr>
              <w:t xml:space="preserve"> thanh toán cho:</w:t>
            </w:r>
          </w:p>
          <w:p w14:paraId="2E269167" w14:textId="77777777" w:rsidR="00525302" w:rsidRPr="00FC4D2B" w:rsidRDefault="009009F0" w:rsidP="00525302">
            <w:pPr>
              <w:numPr>
                <w:ilvl w:val="0"/>
                <w:numId w:val="39"/>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Chi phí giải trí cá nhân, các chuyến đi phụ hoặc các chi phí cá nhân khác (ví dụ: điện thoại, Spa, mát-xa, sự kiện thể thao, phí phòng chờ sân bay).</w:t>
            </w:r>
          </w:p>
          <w:p w14:paraId="3FF9E434" w14:textId="000FD258" w:rsidR="00525302" w:rsidRPr="00FC4D2B" w:rsidRDefault="009009F0" w:rsidP="00525302">
            <w:pPr>
              <w:pStyle w:val="NormalWeb"/>
              <w:ind w:left="30" w:right="30"/>
              <w:rPr>
                <w:rFonts w:ascii="Calibri" w:hAnsi="Calibri" w:cs="Calibri"/>
              </w:rPr>
            </w:pPr>
            <w:del w:id="180" w:author="Le, Viet Duc" w:date="2024-07-20T00:11:00Z">
              <w:r w:rsidRPr="00FC4D2B" w:rsidDel="00352C7D">
                <w:rPr>
                  <w:rFonts w:ascii="Arial" w:eastAsia="Arial" w:hAnsi="Arial" w:cs="Arial"/>
                  <w:lang w:eastAsia="vi-VN"/>
                </w:rPr>
                <w:delText>Đi du lịch</w:delText>
              </w:r>
            </w:del>
            <w:ins w:id="181" w:author="Le, Viet Duc" w:date="2024-07-20T00:11:00Z">
              <w:r w:rsidR="00352C7D">
                <w:rPr>
                  <w:rFonts w:ascii="Arial" w:eastAsia="Arial" w:hAnsi="Arial" w:cs="Arial"/>
                  <w:lang w:eastAsia="vi-VN"/>
                </w:rPr>
                <w:t>Di chuyển</w:t>
              </w:r>
            </w:ins>
            <w:r w:rsidRPr="00FC4D2B">
              <w:rPr>
                <w:rFonts w:ascii="Arial" w:eastAsia="Arial" w:hAnsi="Arial" w:cs="Arial"/>
                <w:lang w:eastAsia="vi-VN"/>
              </w:rPr>
              <w:t xml:space="preserve"> cho các thành viên gia đình hoặc khách khác của cá nhân </w:t>
            </w:r>
            <w:del w:id="182" w:author="Le, Viet Duc" w:date="2024-07-20T00:11:00Z">
              <w:r w:rsidRPr="00FC4D2B" w:rsidDel="00352C7D">
                <w:rPr>
                  <w:rFonts w:ascii="Arial" w:eastAsia="Arial" w:hAnsi="Arial" w:cs="Arial"/>
                  <w:lang w:eastAsia="vi-VN"/>
                </w:rPr>
                <w:delText>đi du lịch</w:delText>
              </w:r>
            </w:del>
            <w:ins w:id="183" w:author="Le, Viet Duc" w:date="2024-07-20T00:11:00Z">
              <w:r w:rsidR="00352C7D">
                <w:rPr>
                  <w:rFonts w:ascii="Arial" w:eastAsia="Arial" w:hAnsi="Arial" w:cs="Arial"/>
                  <w:lang w:eastAsia="vi-VN"/>
                </w:rPr>
                <w:t>di chuyển</w:t>
              </w:r>
            </w:ins>
            <w:r w:rsidRPr="00FC4D2B">
              <w:rPr>
                <w:rFonts w:ascii="Arial" w:eastAsia="Arial" w:hAnsi="Arial" w:cs="Arial"/>
                <w:lang w:eastAsia="vi-VN"/>
              </w:rPr>
              <w:t xml:space="preserve"> với mục đích giáo dục hoặc kinh doanh.</w:t>
            </w:r>
          </w:p>
        </w:tc>
      </w:tr>
      <w:tr w:rsidR="00B92DAB" w:rsidRPr="00FC4D2B"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FC4D2B" w:rsidRDefault="00000000" w:rsidP="00525302">
            <w:pPr>
              <w:spacing w:before="30" w:after="30"/>
              <w:ind w:left="30" w:right="30"/>
              <w:rPr>
                <w:rFonts w:ascii="Calibri" w:eastAsia="Times New Roman" w:hAnsi="Calibri" w:cs="Calibri"/>
                <w:sz w:val="16"/>
              </w:rPr>
            </w:pPr>
            <w:hyperlink r:id="rId636"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1A6AFE09" w14:textId="77777777" w:rsidR="00525302" w:rsidRPr="00FC4D2B" w:rsidRDefault="00000000" w:rsidP="00525302">
            <w:pPr>
              <w:ind w:left="30" w:right="30"/>
              <w:rPr>
                <w:rFonts w:ascii="Calibri" w:eastAsia="Times New Roman" w:hAnsi="Calibri" w:cs="Calibri"/>
                <w:sz w:val="16"/>
              </w:rPr>
            </w:pPr>
            <w:hyperlink r:id="rId637" w:tgtFrame="_blank" w:history="1">
              <w:r w:rsidR="009009F0" w:rsidRPr="00FC4D2B">
                <w:rPr>
                  <w:rStyle w:val="Hyperlink"/>
                  <w:rFonts w:ascii="Calibri" w:eastAsia="Times New Roman" w:hAnsi="Calibri" w:cs="Calibri"/>
                  <w:sz w:val="16"/>
                </w:rPr>
                <w:t>30_C_18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FC4D2B" w:rsidRDefault="00525302" w:rsidP="00525302">
            <w:pPr>
              <w:ind w:left="30" w:right="30"/>
              <w:rPr>
                <w:rFonts w:ascii="Calibri" w:eastAsia="Times New Roman" w:hAnsi="Calibri" w:cs="Calibri"/>
              </w:rPr>
            </w:pPr>
          </w:p>
        </w:tc>
        <w:tc>
          <w:tcPr>
            <w:tcW w:w="6000" w:type="dxa"/>
            <w:vAlign w:val="center"/>
          </w:tcPr>
          <w:p w14:paraId="440BCA1E" w14:textId="77777777" w:rsidR="00525302" w:rsidRPr="00FC4D2B" w:rsidRDefault="00525302" w:rsidP="00525302">
            <w:pPr>
              <w:ind w:left="30" w:right="30"/>
              <w:rPr>
                <w:rFonts w:ascii="Calibri" w:eastAsia="Times New Roman" w:hAnsi="Calibri" w:cs="Calibri"/>
              </w:rPr>
            </w:pPr>
          </w:p>
        </w:tc>
      </w:tr>
      <w:tr w:rsidR="00B92DAB" w:rsidRPr="00FC4D2B"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FC4D2B" w:rsidRDefault="00000000" w:rsidP="00525302">
            <w:pPr>
              <w:spacing w:before="30" w:after="30"/>
              <w:ind w:left="30" w:right="30"/>
              <w:rPr>
                <w:rFonts w:ascii="Calibri" w:eastAsia="Times New Roman" w:hAnsi="Calibri" w:cs="Calibri"/>
                <w:sz w:val="16"/>
              </w:rPr>
            </w:pPr>
            <w:hyperlink r:id="rId638"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4D30EAF8" w14:textId="77777777" w:rsidR="00525302" w:rsidRPr="00FC4D2B" w:rsidRDefault="00000000" w:rsidP="00525302">
            <w:pPr>
              <w:ind w:left="30" w:right="30"/>
              <w:rPr>
                <w:rFonts w:ascii="Calibri" w:eastAsia="Times New Roman" w:hAnsi="Calibri" w:cs="Calibri"/>
                <w:sz w:val="16"/>
              </w:rPr>
            </w:pPr>
            <w:hyperlink r:id="rId639" w:tgtFrame="_blank" w:history="1">
              <w:r w:rsidR="009009F0" w:rsidRPr="00FC4D2B">
                <w:rPr>
                  <w:rStyle w:val="Hyperlink"/>
                  <w:rFonts w:ascii="Calibri" w:eastAsia="Times New Roman" w:hAnsi="Calibri" w:cs="Calibri"/>
                  <w:sz w:val="16"/>
                </w:rPr>
                <w:t>31_C_18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Abbott được kỳ vọng sẽ áp dụng Tiêu chuẩn Kinh doanh Toàn cầu về Đạo đức và Tuân thủ của Abbott khi tương tác với:</w:t>
            </w:r>
          </w:p>
        </w:tc>
      </w:tr>
      <w:tr w:rsidR="00B92DAB" w:rsidRPr="00FC4D2B"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FC4D2B" w:rsidRDefault="00000000" w:rsidP="00525302">
            <w:pPr>
              <w:spacing w:before="30" w:after="30"/>
              <w:ind w:left="30" w:right="30"/>
              <w:rPr>
                <w:rFonts w:ascii="Calibri" w:eastAsia="Times New Roman" w:hAnsi="Calibri" w:cs="Calibri"/>
                <w:sz w:val="16"/>
              </w:rPr>
            </w:pPr>
            <w:hyperlink r:id="rId640"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6C76C637" w14:textId="77777777" w:rsidR="00525302" w:rsidRPr="00FC4D2B" w:rsidRDefault="00000000" w:rsidP="00525302">
            <w:pPr>
              <w:ind w:left="30" w:right="30"/>
              <w:rPr>
                <w:rFonts w:ascii="Calibri" w:eastAsia="Times New Roman" w:hAnsi="Calibri" w:cs="Calibri"/>
                <w:sz w:val="16"/>
              </w:rPr>
            </w:pPr>
            <w:hyperlink r:id="rId641" w:tgtFrame="_blank" w:history="1">
              <w:r w:rsidR="009009F0" w:rsidRPr="00FC4D2B">
                <w:rPr>
                  <w:rStyle w:val="Hyperlink"/>
                  <w:rFonts w:ascii="Calibri" w:eastAsia="Times New Roman" w:hAnsi="Calibri" w:cs="Calibri"/>
                  <w:sz w:val="16"/>
                </w:rPr>
                <w:t>32_C_18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Healthcare Professionals (HCPs) and Healthcare Institutions (HCIs)</w:t>
            </w:r>
          </w:p>
          <w:p w14:paraId="28CE6285" w14:textId="77777777" w:rsidR="00525302" w:rsidRPr="00FC4D2B" w:rsidRDefault="009009F0" w:rsidP="00525302">
            <w:pPr>
              <w:pStyle w:val="NormalWeb"/>
              <w:ind w:left="30" w:right="30"/>
              <w:rPr>
                <w:rFonts w:ascii="Calibri" w:hAnsi="Calibri" w:cs="Calibri"/>
              </w:rPr>
            </w:pPr>
            <w:r w:rsidRPr="00FC4D2B">
              <w:rPr>
                <w:rFonts w:ascii="Calibri" w:hAnsi="Calibri" w:cs="Calibri"/>
              </w:rPr>
              <w:t>Patients, consumers, and customers</w:t>
            </w:r>
          </w:p>
          <w:p w14:paraId="10A65618"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Retailers and distributors</w:t>
            </w:r>
          </w:p>
          <w:p w14:paraId="58419F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Government Officials</w:t>
            </w:r>
          </w:p>
          <w:p w14:paraId="687E8DE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of the above</w:t>
            </w:r>
          </w:p>
          <w:p w14:paraId="5A15F5BC"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6B237DD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Chuyên gia Y tế (healthcare professionals, HCP) và Tổ chức Y tế (healthcare institutions, HCI)</w:t>
            </w:r>
          </w:p>
          <w:p w14:paraId="4B9F8C4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Bệnh nhân, người tiêu dùng và khách hàng</w:t>
            </w:r>
          </w:p>
          <w:p w14:paraId="42D469D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Nhà bán lẻ và nhà phân phối</w:t>
            </w:r>
          </w:p>
          <w:p w14:paraId="69EE0B5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Viên chức Chính phủ</w:t>
            </w:r>
          </w:p>
          <w:p w14:paraId="6C36E4F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câu trên</w:t>
            </w:r>
          </w:p>
          <w:p w14:paraId="178116F3" w14:textId="10FA02E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FC4D2B" w:rsidRDefault="00000000" w:rsidP="00525302">
            <w:pPr>
              <w:spacing w:before="30" w:after="30"/>
              <w:ind w:left="30" w:right="30"/>
              <w:rPr>
                <w:rFonts w:ascii="Calibri" w:eastAsia="Times New Roman" w:hAnsi="Calibri" w:cs="Calibri"/>
                <w:sz w:val="16"/>
              </w:rPr>
            </w:pPr>
            <w:hyperlink r:id="rId642"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5704D211" w14:textId="77777777" w:rsidR="00525302" w:rsidRPr="00FC4D2B" w:rsidRDefault="00000000" w:rsidP="00525302">
            <w:pPr>
              <w:ind w:left="30" w:right="30"/>
              <w:rPr>
                <w:rFonts w:ascii="Calibri" w:eastAsia="Times New Roman" w:hAnsi="Calibri" w:cs="Calibri"/>
                <w:sz w:val="16"/>
              </w:rPr>
            </w:pPr>
            <w:hyperlink r:id="rId643" w:tgtFrame="_blank" w:history="1">
              <w:r w:rsidR="009009F0" w:rsidRPr="00FC4D2B">
                <w:rPr>
                  <w:rStyle w:val="Hyperlink"/>
                  <w:rFonts w:ascii="Calibri" w:eastAsia="Times New Roman" w:hAnsi="Calibri" w:cs="Calibri"/>
                  <w:sz w:val="16"/>
                </w:rPr>
                <w:t>33_C_18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4A2349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46C8F52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7A8A935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26716742" w14:textId="31447AC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của Abbott đặt ra các nguyên tắc liên quan đến kỳ vọng của chúng ta đối với các tương tác kinh doanh thường xuyên với các bên bên ngoài, chẳng hạn như các chuyên gia chăm sóc sức khỏe (healthcare professionals, HCP), các tổ chức chăm sóc sức khỏe (healthcare institutions, HCI), các viên chức chính phủ, nhà bán lẻ, nhà phân phối, khách hàng, bệnh nhân và người tiêu dùng.</w:t>
            </w:r>
          </w:p>
        </w:tc>
      </w:tr>
      <w:tr w:rsidR="00B92DAB" w:rsidRPr="00FC4D2B"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FC4D2B" w:rsidRDefault="00000000" w:rsidP="00525302">
            <w:pPr>
              <w:spacing w:before="30" w:after="30"/>
              <w:ind w:left="30" w:right="30"/>
              <w:rPr>
                <w:rFonts w:ascii="Calibri" w:eastAsia="Times New Roman" w:hAnsi="Calibri" w:cs="Calibri"/>
                <w:sz w:val="16"/>
              </w:rPr>
            </w:pPr>
            <w:hyperlink r:id="rId644"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06848DA5" w14:textId="77777777" w:rsidR="00525302" w:rsidRPr="00FC4D2B" w:rsidRDefault="00000000" w:rsidP="00525302">
            <w:pPr>
              <w:ind w:left="30" w:right="30"/>
              <w:rPr>
                <w:rFonts w:ascii="Calibri" w:eastAsia="Times New Roman" w:hAnsi="Calibri" w:cs="Calibri"/>
                <w:sz w:val="16"/>
              </w:rPr>
            </w:pPr>
            <w:hyperlink r:id="rId645" w:tgtFrame="_blank" w:history="1">
              <w:r w:rsidR="009009F0" w:rsidRPr="00FC4D2B">
                <w:rPr>
                  <w:rStyle w:val="Hyperlink"/>
                  <w:rFonts w:ascii="Calibri" w:eastAsia="Times New Roman" w:hAnsi="Calibri" w:cs="Calibri"/>
                  <w:sz w:val="16"/>
                </w:rPr>
                <w:t>34_C_19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3595EB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537647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2B27FBD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37F53A2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7B99914F" w14:textId="55C3C15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FC4D2B" w:rsidRDefault="00000000" w:rsidP="00525302">
            <w:pPr>
              <w:spacing w:before="30" w:after="30"/>
              <w:ind w:left="30" w:right="30"/>
              <w:rPr>
                <w:rFonts w:ascii="Calibri" w:eastAsia="Times New Roman" w:hAnsi="Calibri" w:cs="Calibri"/>
                <w:sz w:val="16"/>
              </w:rPr>
            </w:pPr>
            <w:hyperlink r:id="rId646"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75981B72" w14:textId="77777777" w:rsidR="00525302" w:rsidRPr="00FC4D2B" w:rsidRDefault="00000000" w:rsidP="00525302">
            <w:pPr>
              <w:ind w:left="30" w:right="30"/>
              <w:rPr>
                <w:rFonts w:ascii="Calibri" w:eastAsia="Times New Roman" w:hAnsi="Calibri" w:cs="Calibri"/>
                <w:sz w:val="16"/>
              </w:rPr>
            </w:pPr>
            <w:hyperlink r:id="rId647" w:tgtFrame="_blank" w:history="1">
              <w:r w:rsidR="009009F0" w:rsidRPr="00FC4D2B">
                <w:rPr>
                  <w:rStyle w:val="Hyperlink"/>
                  <w:rFonts w:ascii="Calibri" w:eastAsia="Times New Roman" w:hAnsi="Calibri" w:cs="Calibri"/>
                  <w:sz w:val="16"/>
                </w:rPr>
                <w:t>35_C_19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Meals</w:t>
            </w:r>
          </w:p>
          <w:p w14:paraId="2F30AE4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Bữa ăn</w:t>
            </w:r>
          </w:p>
          <w:p w14:paraId="799BB5C2" w14:textId="3C0A0DE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thanh toán cho các bữa ăn và đồ uống giải khát không thường xuyên liên quan đến các mục đích giáo dục hoặc kinh doanh hợp pháp được cho phép theo các chính sách và thủ tục của Abbott.</w:t>
            </w:r>
          </w:p>
        </w:tc>
      </w:tr>
      <w:tr w:rsidR="00B92DAB" w:rsidRPr="00FC4D2B"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FC4D2B" w:rsidRDefault="00000000" w:rsidP="00525302">
            <w:pPr>
              <w:spacing w:before="30" w:after="30"/>
              <w:ind w:left="30" w:right="30"/>
              <w:rPr>
                <w:rFonts w:ascii="Calibri" w:eastAsia="Times New Roman" w:hAnsi="Calibri" w:cs="Calibri"/>
                <w:sz w:val="16"/>
              </w:rPr>
            </w:pPr>
            <w:hyperlink r:id="rId648"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1B05782B" w14:textId="77777777" w:rsidR="00525302" w:rsidRPr="00FC4D2B" w:rsidRDefault="00000000" w:rsidP="00525302">
            <w:pPr>
              <w:ind w:left="30" w:right="30"/>
              <w:rPr>
                <w:rFonts w:ascii="Calibri" w:eastAsia="Times New Roman" w:hAnsi="Calibri" w:cs="Calibri"/>
                <w:sz w:val="16"/>
              </w:rPr>
            </w:pPr>
            <w:hyperlink r:id="rId649" w:tgtFrame="_blank" w:history="1">
              <w:r w:rsidR="009009F0" w:rsidRPr="00FC4D2B">
                <w:rPr>
                  <w:rStyle w:val="Hyperlink"/>
                  <w:rFonts w:ascii="Calibri" w:eastAsia="Times New Roman" w:hAnsi="Calibri" w:cs="Calibri"/>
                  <w:sz w:val="16"/>
                </w:rPr>
                <w:t>36_C_19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Travel</w:t>
            </w:r>
          </w:p>
          <w:p w14:paraId="1309E6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 lại</w:t>
            </w:r>
          </w:p>
          <w:p w14:paraId="7DEADE89" w14:textId="213D048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thể cung cấp dịch vụ đi lại và ăn ở hợp lý liên quan đến các mục đích giáo dục hoặc kinh doanh hợp pháp được cho phép theo các chính sách và thủ tục của Abbott.</w:t>
            </w:r>
          </w:p>
        </w:tc>
      </w:tr>
      <w:tr w:rsidR="00B92DAB" w:rsidRPr="00FC4D2B"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FC4D2B" w:rsidRDefault="00000000" w:rsidP="00525302">
            <w:pPr>
              <w:spacing w:before="30" w:after="30"/>
              <w:ind w:left="30" w:right="30"/>
              <w:rPr>
                <w:rFonts w:ascii="Calibri" w:eastAsia="Times New Roman" w:hAnsi="Calibri" w:cs="Calibri"/>
                <w:sz w:val="16"/>
              </w:rPr>
            </w:pPr>
            <w:hyperlink r:id="rId650"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44AC897D" w14:textId="77777777" w:rsidR="00525302" w:rsidRPr="00FC4D2B" w:rsidRDefault="00000000" w:rsidP="00525302">
            <w:pPr>
              <w:ind w:left="30" w:right="30"/>
              <w:rPr>
                <w:rFonts w:ascii="Calibri" w:eastAsia="Times New Roman" w:hAnsi="Calibri" w:cs="Calibri"/>
                <w:sz w:val="16"/>
              </w:rPr>
            </w:pPr>
            <w:hyperlink r:id="rId651" w:tgtFrame="_blank" w:history="1">
              <w:r w:rsidR="009009F0" w:rsidRPr="00FC4D2B">
                <w:rPr>
                  <w:rStyle w:val="Hyperlink"/>
                  <w:rFonts w:ascii="Calibri" w:eastAsia="Times New Roman" w:hAnsi="Calibri" w:cs="Calibri"/>
                  <w:sz w:val="16"/>
                </w:rPr>
                <w:t>37_C_19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FC4D2B" w:rsidRDefault="009009F0" w:rsidP="00525302">
            <w:pPr>
              <w:pStyle w:val="NormalWeb"/>
              <w:ind w:left="30" w:right="30"/>
              <w:rPr>
                <w:rFonts w:ascii="Calibri" w:hAnsi="Calibri" w:cs="Calibri"/>
              </w:rPr>
            </w:pPr>
            <w:r w:rsidRPr="00FC4D2B">
              <w:rPr>
                <w:rFonts w:ascii="Calibri" w:hAnsi="Calibri" w:cs="Calibri"/>
              </w:rPr>
              <w:t>Entertainment</w:t>
            </w:r>
          </w:p>
          <w:p w14:paraId="2B16063B" w14:textId="77777777" w:rsidR="00525302" w:rsidRPr="00FC4D2B" w:rsidRDefault="009009F0" w:rsidP="00525302">
            <w:pPr>
              <w:pStyle w:val="NormalWeb"/>
              <w:ind w:left="30" w:right="30"/>
              <w:rPr>
                <w:rFonts w:ascii="Calibri" w:hAnsi="Calibri" w:cs="Calibri"/>
              </w:rPr>
            </w:pPr>
            <w:r w:rsidRPr="00FC4D2B">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3125C726" w:rsidR="00525302" w:rsidRPr="00FC4D2B" w:rsidRDefault="009009F0" w:rsidP="00525302">
            <w:pPr>
              <w:pStyle w:val="NormalWeb"/>
              <w:ind w:left="30" w:right="30"/>
              <w:rPr>
                <w:rFonts w:ascii="Calibri" w:hAnsi="Calibri" w:cs="Calibri"/>
              </w:rPr>
            </w:pPr>
            <w:del w:id="184" w:author="Le, Viet Duc" w:date="2024-07-20T00:12:00Z">
              <w:r w:rsidRPr="00FC4D2B" w:rsidDel="000F6B52">
                <w:rPr>
                  <w:rFonts w:ascii="Arial" w:eastAsia="Arial" w:hAnsi="Arial" w:cs="Arial"/>
                  <w:lang w:eastAsia="vi-VN"/>
                </w:rPr>
                <w:delText>Chiêu Đãi</w:delText>
              </w:r>
            </w:del>
            <w:ins w:id="185" w:author="Le, Viet Duc" w:date="2024-07-20T00:12:00Z">
              <w:r w:rsidR="000F6B52">
                <w:rPr>
                  <w:rFonts w:ascii="Arial" w:eastAsia="Arial" w:hAnsi="Arial" w:cs="Arial"/>
                  <w:lang w:eastAsia="vi-VN"/>
                </w:rPr>
                <w:t>Giải trí</w:t>
              </w:r>
            </w:ins>
          </w:p>
          <w:p w14:paraId="06F9D7A2" w14:textId="6CCCF0B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Các sự kiện </w:t>
            </w:r>
            <w:del w:id="186" w:author="Le, Viet Duc" w:date="2024-07-20T00:13:00Z">
              <w:r w:rsidRPr="00FC4D2B" w:rsidDel="004A622F">
                <w:rPr>
                  <w:rFonts w:ascii="Arial" w:eastAsia="Arial" w:hAnsi="Arial" w:cs="Arial"/>
                  <w:lang w:eastAsia="vi-VN"/>
                </w:rPr>
                <w:delText>chiêu đãi không kết hợp với hạng mục khác</w:delText>
              </w:r>
            </w:del>
            <w:ins w:id="187" w:author="Le, Viet Duc" w:date="2024-07-20T00:13:00Z">
              <w:r w:rsidR="004A622F">
                <w:rPr>
                  <w:rFonts w:ascii="Arial" w:eastAsia="Arial" w:hAnsi="Arial" w:cs="Arial"/>
                  <w:lang w:eastAsia="vi-VN"/>
                </w:rPr>
                <w:t>giải trí độc lập</w:t>
              </w:r>
            </w:ins>
            <w:r w:rsidRPr="00FC4D2B">
              <w:rPr>
                <w:rFonts w:ascii="Arial" w:eastAsia="Arial" w:hAnsi="Arial" w:cs="Arial"/>
                <w:lang w:eastAsia="vi-VN"/>
              </w:rPr>
              <w:t xml:space="preserve"> là không được phép. Abbott không được bồi hoàn hoặc thanh toán cho hoạt động giải trí </w:t>
            </w:r>
            <w:del w:id="188" w:author="Le, Viet Duc" w:date="2024-07-20T00:13:00Z">
              <w:r w:rsidRPr="00FC4D2B" w:rsidDel="002F37F6">
                <w:rPr>
                  <w:rFonts w:ascii="Arial" w:eastAsia="Arial" w:hAnsi="Arial" w:cs="Arial"/>
                  <w:lang w:eastAsia="vi-VN"/>
                </w:rPr>
                <w:delText>hoặc giải trí cá nhân</w:delText>
              </w:r>
            </w:del>
            <w:ins w:id="189" w:author="Le, Viet Duc" w:date="2024-07-20T00:13:00Z">
              <w:r w:rsidR="002F37F6">
                <w:rPr>
                  <w:rFonts w:ascii="Arial" w:eastAsia="Arial" w:hAnsi="Arial" w:cs="Arial"/>
                  <w:lang w:eastAsia="vi-VN"/>
                </w:rPr>
                <w:t>riêng</w:t>
              </w:r>
            </w:ins>
            <w:r w:rsidRPr="00FC4D2B">
              <w:rPr>
                <w:rFonts w:ascii="Arial" w:eastAsia="Arial" w:hAnsi="Arial" w:cs="Arial"/>
                <w:lang w:eastAsia="vi-VN"/>
              </w:rPr>
              <w:t xml:space="preserve"> của một cá nhân (chẳng hạn như trị liệu spa, sự kiện thể thao hoặc các chuyến đi phụ) hoặc các chi phí cá nhân khác, bao gồm chi phí của các thành viên gia đình hoặc khách khác.</w:t>
            </w:r>
          </w:p>
        </w:tc>
      </w:tr>
      <w:tr w:rsidR="00B92DAB" w:rsidRPr="00FC4D2B"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FC4D2B" w:rsidRDefault="00000000" w:rsidP="00525302">
            <w:pPr>
              <w:spacing w:before="30" w:after="30"/>
              <w:ind w:left="30" w:right="30"/>
              <w:rPr>
                <w:rFonts w:ascii="Calibri" w:eastAsia="Times New Roman" w:hAnsi="Calibri" w:cs="Calibri"/>
                <w:sz w:val="16"/>
              </w:rPr>
            </w:pPr>
            <w:hyperlink r:id="rId652"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2DC75349" w14:textId="77777777" w:rsidR="00525302" w:rsidRPr="00FC4D2B" w:rsidRDefault="00000000" w:rsidP="00525302">
            <w:pPr>
              <w:ind w:left="30" w:right="30"/>
              <w:rPr>
                <w:rFonts w:ascii="Calibri" w:eastAsia="Times New Roman" w:hAnsi="Calibri" w:cs="Calibri"/>
                <w:sz w:val="16"/>
              </w:rPr>
            </w:pPr>
            <w:hyperlink r:id="rId653" w:tgtFrame="_blank" w:history="1">
              <w:r w:rsidR="009009F0" w:rsidRPr="00FC4D2B">
                <w:rPr>
                  <w:rStyle w:val="Hyperlink"/>
                  <w:rFonts w:ascii="Calibri" w:eastAsia="Times New Roman" w:hAnsi="Calibri" w:cs="Calibri"/>
                  <w:sz w:val="16"/>
                </w:rPr>
                <w:t>38_C_19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iComply</w:t>
            </w:r>
          </w:p>
          <w:p w14:paraId="017C685B"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iComply</w:t>
            </w:r>
          </w:p>
          <w:p w14:paraId="1CBC2654" w14:textId="42330B9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Để xem danh sách đầy đủ các yêu cầu liên quan đến bữa ăn, đi lại và giải trí, hãy truy cập iComply và sử dụng Thư viện Chính sách và Biểu mẫu để truy cập các chính sách và quy trình đạo đức và tuân thủ dành riêng cho quốc gia của bạn.</w:t>
            </w:r>
          </w:p>
        </w:tc>
      </w:tr>
      <w:tr w:rsidR="00B92DAB" w:rsidRPr="00FC4D2B"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FC4D2B" w:rsidRDefault="00000000" w:rsidP="00525302">
            <w:pPr>
              <w:spacing w:before="30" w:after="30"/>
              <w:ind w:left="30" w:right="30"/>
              <w:rPr>
                <w:rFonts w:ascii="Calibri" w:eastAsia="Times New Roman" w:hAnsi="Calibri" w:cs="Calibri"/>
                <w:sz w:val="16"/>
              </w:rPr>
            </w:pPr>
            <w:hyperlink r:id="rId654" w:tgtFrame="_blank" w:history="1">
              <w:r w:rsidR="009009F0" w:rsidRPr="00FC4D2B">
                <w:rPr>
                  <w:rStyle w:val="Hyperlink"/>
                  <w:rFonts w:ascii="Calibri" w:eastAsia="Times New Roman" w:hAnsi="Calibri" w:cs="Calibri"/>
                  <w:sz w:val="16"/>
                </w:rPr>
                <w:t>Screen 20</w:t>
              </w:r>
            </w:hyperlink>
            <w:r w:rsidR="009009F0" w:rsidRPr="00FC4D2B">
              <w:rPr>
                <w:rFonts w:ascii="Calibri" w:eastAsia="Times New Roman" w:hAnsi="Calibri" w:cs="Calibri"/>
                <w:sz w:val="16"/>
              </w:rPr>
              <w:t xml:space="preserve"> </w:t>
            </w:r>
          </w:p>
          <w:p w14:paraId="16631838" w14:textId="77777777" w:rsidR="00525302" w:rsidRPr="00FC4D2B" w:rsidRDefault="00000000" w:rsidP="00525302">
            <w:pPr>
              <w:ind w:left="30" w:right="30"/>
              <w:rPr>
                <w:rFonts w:ascii="Calibri" w:eastAsia="Times New Roman" w:hAnsi="Calibri" w:cs="Calibri"/>
                <w:sz w:val="16"/>
              </w:rPr>
            </w:pPr>
            <w:hyperlink r:id="rId655" w:tgtFrame="_blank" w:history="1">
              <w:r w:rsidR="009009F0" w:rsidRPr="00FC4D2B">
                <w:rPr>
                  <w:rStyle w:val="Hyperlink"/>
                  <w:rFonts w:ascii="Calibri" w:eastAsia="Times New Roman" w:hAnsi="Calibri" w:cs="Calibri"/>
                  <w:sz w:val="16"/>
                </w:rPr>
                <w:t>40_C_21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Global Business Standards define our expectations for conducting business the right way around the world.</w:t>
            </w:r>
          </w:p>
          <w:p w14:paraId="39E1E4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của chúng ta xác định kỳ vọng của chúng ta về việc tiến hành kinh doanh đúng cách trên toàn thế giới.</w:t>
            </w:r>
          </w:p>
          <w:p w14:paraId="2A0D8634" w14:textId="0731647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có trách nhiệm đảm bảo các hoạt động tuân thủ Tiêu chuẩn Kinh doanh Toàn cầu của chúng ta cũng như các luật và quy định tại địa phương.</w:t>
            </w:r>
          </w:p>
        </w:tc>
      </w:tr>
      <w:tr w:rsidR="00B92DAB" w:rsidRPr="00FC4D2B"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FC4D2B" w:rsidRDefault="00000000" w:rsidP="00525302">
            <w:pPr>
              <w:spacing w:before="30" w:after="30"/>
              <w:ind w:left="30" w:right="30"/>
              <w:rPr>
                <w:rFonts w:ascii="Calibri" w:eastAsia="Times New Roman" w:hAnsi="Calibri" w:cs="Calibri"/>
                <w:sz w:val="16"/>
              </w:rPr>
            </w:pPr>
            <w:hyperlink r:id="rId656" w:tgtFrame="_blank" w:history="1">
              <w:r w:rsidR="009009F0" w:rsidRPr="00FC4D2B">
                <w:rPr>
                  <w:rStyle w:val="Hyperlink"/>
                  <w:rFonts w:ascii="Calibri" w:eastAsia="Times New Roman" w:hAnsi="Calibri" w:cs="Calibri"/>
                  <w:sz w:val="16"/>
                </w:rPr>
                <w:t>Screen 21</w:t>
              </w:r>
            </w:hyperlink>
            <w:r w:rsidR="009009F0" w:rsidRPr="00FC4D2B">
              <w:rPr>
                <w:rFonts w:ascii="Calibri" w:eastAsia="Times New Roman" w:hAnsi="Calibri" w:cs="Calibri"/>
                <w:sz w:val="16"/>
              </w:rPr>
              <w:t xml:space="preserve"> </w:t>
            </w:r>
          </w:p>
          <w:p w14:paraId="4663B4D4" w14:textId="77777777" w:rsidR="00525302" w:rsidRPr="00FC4D2B" w:rsidRDefault="00000000" w:rsidP="00525302">
            <w:pPr>
              <w:ind w:left="30" w:right="30"/>
              <w:rPr>
                <w:rFonts w:ascii="Calibri" w:eastAsia="Times New Roman" w:hAnsi="Calibri" w:cs="Calibri"/>
                <w:sz w:val="16"/>
              </w:rPr>
            </w:pPr>
            <w:hyperlink r:id="rId657" w:tgtFrame="_blank" w:history="1">
              <w:r w:rsidR="009009F0" w:rsidRPr="00FC4D2B">
                <w:rPr>
                  <w:rStyle w:val="Hyperlink"/>
                  <w:rFonts w:ascii="Calibri" w:eastAsia="Times New Roman" w:hAnsi="Calibri" w:cs="Calibri"/>
                  <w:sz w:val="16"/>
                </w:rPr>
                <w:t>41_C_22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Visit </w:t>
            </w:r>
            <w:hyperlink r:id="rId658" w:tgtFrame="_blank" w:history="1">
              <w:r w:rsidRPr="00FC4D2B">
                <w:rPr>
                  <w:rStyle w:val="Hyperlink"/>
                  <w:rFonts w:ascii="Calibri" w:hAnsi="Calibri" w:cs="Calibri"/>
                </w:rPr>
                <w:t>iComply</w:t>
              </w:r>
            </w:hyperlink>
            <w:r w:rsidRPr="00FC4D2B">
              <w:rPr>
                <w:rFonts w:ascii="Calibri" w:hAnsi="Calibri" w:cs="Calibri"/>
              </w:rPr>
              <w:t xml:space="preserve"> to get started and locate the specific policies and procedures relevant to your country.</w:t>
            </w:r>
          </w:p>
          <w:p w14:paraId="481A052D" w14:textId="77777777" w:rsidR="00525302" w:rsidRPr="00FC4D2B" w:rsidRDefault="009009F0" w:rsidP="00525302">
            <w:pPr>
              <w:numPr>
                <w:ilvl w:val="0"/>
                <w:numId w:val="4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Use the Policy and Form Library to access the documents associated with a country and/or division.</w:t>
            </w:r>
          </w:p>
          <w:p w14:paraId="2945697D" w14:textId="77777777" w:rsidR="00525302" w:rsidRPr="00FC4D2B" w:rsidRDefault="009009F0" w:rsidP="00525302">
            <w:pPr>
              <w:numPr>
                <w:ilvl w:val="0"/>
                <w:numId w:val="40"/>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Use Global Passport to access resources including the </w:t>
            </w:r>
            <w:hyperlink r:id="rId659" w:tgtFrame="_blank" w:history="1">
              <w:r w:rsidRPr="00FC4D2B">
                <w:rPr>
                  <w:rStyle w:val="Hyperlink"/>
                  <w:rFonts w:ascii="Calibri" w:eastAsia="Times New Roman" w:hAnsi="Calibri" w:cs="Calibri"/>
                </w:rPr>
                <w:t>HCP Cross-Border Engagement Form</w:t>
              </w:r>
            </w:hyperlink>
            <w:r w:rsidRPr="00FC4D2B">
              <w:rPr>
                <w:rFonts w:ascii="Calibri" w:eastAsia="Times New Roman" w:hAnsi="Calibri" w:cs="Calibri"/>
              </w:rPr>
              <w:t>.</w:t>
            </w:r>
          </w:p>
        </w:tc>
        <w:tc>
          <w:tcPr>
            <w:tcW w:w="6000" w:type="dxa"/>
            <w:vAlign w:val="center"/>
          </w:tcPr>
          <w:p w14:paraId="0CE7AA6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 cập </w:t>
            </w:r>
            <w:hyperlink r:id="rId660" w:tgtFrame="_blank" w:history="1">
              <w:r w:rsidRPr="00FC4D2B">
                <w:rPr>
                  <w:rFonts w:ascii="Arial" w:eastAsia="Arial" w:hAnsi="Arial" w:cs="Arial"/>
                  <w:color w:val="0000FF"/>
                  <w:u w:val="single"/>
                  <w:lang w:eastAsia="vi-VN"/>
                </w:rPr>
                <w:t>iComply</w:t>
              </w:r>
            </w:hyperlink>
            <w:r w:rsidRPr="00FC4D2B">
              <w:rPr>
                <w:rFonts w:ascii="Arial" w:eastAsia="Arial" w:hAnsi="Arial" w:cs="Arial"/>
                <w:lang w:eastAsia="vi-VN"/>
              </w:rPr>
              <w:t xml:space="preserve"> để bắt đầu cũng như tìm các chính sách và thủ tục cụ thể liên quan đến quốc gia của bạn.</w:t>
            </w:r>
          </w:p>
          <w:p w14:paraId="2E821434" w14:textId="77777777" w:rsidR="00525302" w:rsidRPr="00FC4D2B" w:rsidRDefault="009009F0" w:rsidP="00525302">
            <w:pPr>
              <w:numPr>
                <w:ilvl w:val="0"/>
                <w:numId w:val="40"/>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Sử dụng Thư viện Chính sách và Biểu mẫu để truy cập các tài liệu liên quan đến một quốc gia và/hoặc bộ phận.</w:t>
            </w:r>
          </w:p>
          <w:p w14:paraId="66ECA797" w14:textId="4F4DEB5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Sử dụng Hộ chiếu Toàn cầu để truy cập các tài nguyên bao gồm cả </w:t>
            </w:r>
            <w:hyperlink r:id="rId661" w:tgtFrame="_blank" w:history="1">
              <w:r w:rsidRPr="00FC4D2B">
                <w:rPr>
                  <w:rFonts w:ascii="Arial" w:eastAsia="Arial" w:hAnsi="Arial" w:cs="Arial"/>
                  <w:color w:val="0000FF"/>
                  <w:u w:val="single"/>
                  <w:lang w:eastAsia="vi-VN"/>
                </w:rPr>
                <w:t>Biểu mẫu Cam kết Xuyên Biên giới của HCP</w:t>
              </w:r>
            </w:hyperlink>
            <w:r w:rsidRPr="00FC4D2B">
              <w:rPr>
                <w:rFonts w:ascii="Arial" w:eastAsia="Arial" w:hAnsi="Arial" w:cs="Arial"/>
                <w:lang w:eastAsia="vi-VN"/>
              </w:rPr>
              <w:t>.</w:t>
            </w:r>
          </w:p>
        </w:tc>
      </w:tr>
      <w:tr w:rsidR="00B92DAB" w:rsidRPr="00FC4D2B"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FC4D2B" w:rsidRDefault="00000000" w:rsidP="00525302">
            <w:pPr>
              <w:spacing w:before="30" w:after="30"/>
              <w:ind w:left="30" w:right="30"/>
              <w:rPr>
                <w:rFonts w:ascii="Calibri" w:eastAsia="Times New Roman" w:hAnsi="Calibri" w:cs="Calibri"/>
                <w:sz w:val="16"/>
              </w:rPr>
            </w:pPr>
            <w:hyperlink r:id="rId662" w:tgtFrame="_blank" w:history="1">
              <w:r w:rsidR="009009F0" w:rsidRPr="00FC4D2B">
                <w:rPr>
                  <w:rStyle w:val="Hyperlink"/>
                  <w:rFonts w:ascii="Calibri" w:eastAsia="Times New Roman" w:hAnsi="Calibri" w:cs="Calibri"/>
                  <w:sz w:val="16"/>
                </w:rPr>
                <w:t>Screen 22</w:t>
              </w:r>
            </w:hyperlink>
            <w:r w:rsidR="009009F0" w:rsidRPr="00FC4D2B">
              <w:rPr>
                <w:rFonts w:ascii="Calibri" w:eastAsia="Times New Roman" w:hAnsi="Calibri" w:cs="Calibri"/>
                <w:sz w:val="16"/>
              </w:rPr>
              <w:t xml:space="preserve"> </w:t>
            </w:r>
          </w:p>
          <w:p w14:paraId="17D4DC5D" w14:textId="77777777" w:rsidR="00525302" w:rsidRPr="00FC4D2B" w:rsidRDefault="00000000" w:rsidP="00525302">
            <w:pPr>
              <w:ind w:left="30" w:right="30"/>
              <w:rPr>
                <w:rFonts w:ascii="Calibri" w:eastAsia="Times New Roman" w:hAnsi="Calibri" w:cs="Calibri"/>
                <w:sz w:val="16"/>
              </w:rPr>
            </w:pPr>
            <w:hyperlink r:id="rId663" w:tgtFrame="_blank" w:history="1">
              <w:r w:rsidR="009009F0" w:rsidRPr="00FC4D2B">
                <w:rPr>
                  <w:rStyle w:val="Hyperlink"/>
                  <w:rFonts w:ascii="Calibri" w:eastAsia="Times New Roman" w:hAnsi="Calibri" w:cs="Calibri"/>
                  <w:sz w:val="16"/>
                </w:rPr>
                <w:t>42_C_23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If your local policies or procedures do not address a particular question that you have about a proposed </w:t>
            </w:r>
            <w:r w:rsidRPr="00FC4D2B">
              <w:rPr>
                <w:rFonts w:ascii="Calibri" w:hAnsi="Calibri" w:cs="Calibri"/>
              </w:rPr>
              <w:lastRenderedPageBreak/>
              <w:t>business interaction, do not assume that the interaction is permitted.</w:t>
            </w:r>
          </w:p>
          <w:p w14:paraId="6B544E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Contact OEC if you feel unsure about a particular process or transaction.</w:t>
            </w:r>
          </w:p>
        </w:tc>
        <w:tc>
          <w:tcPr>
            <w:tcW w:w="6000" w:type="dxa"/>
            <w:vAlign w:val="center"/>
          </w:tcPr>
          <w:p w14:paraId="7B4ABB1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Nếu các chính sách hoặc thủ tục tại địa phương của bạn không giải quyết được câu hỏi cụ thể mà bạn có về hoạt động tương tác được đề xuất trong kinh doanh, </w:t>
            </w:r>
            <w:r w:rsidRPr="00FC4D2B">
              <w:rPr>
                <w:rFonts w:ascii="Arial" w:eastAsia="Arial" w:hAnsi="Arial" w:cs="Arial"/>
                <w:lang w:eastAsia="vi-VN"/>
              </w:rPr>
              <w:lastRenderedPageBreak/>
              <w:t>đừng giả định rằng hoạt động tương tác đó là được phép.</w:t>
            </w:r>
          </w:p>
          <w:p w14:paraId="1C56520A" w14:textId="7CF7D0D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liên hệ với OEC nếu bạn cảm thấy không chắc chắn về một quy trình hoặc giao dịch cụ thể.</w:t>
            </w:r>
          </w:p>
        </w:tc>
      </w:tr>
      <w:tr w:rsidR="00B92DAB" w:rsidRPr="00FC4D2B"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FC4D2B" w:rsidRDefault="00000000" w:rsidP="00525302">
            <w:pPr>
              <w:spacing w:before="30" w:after="30"/>
              <w:ind w:left="30" w:right="30"/>
              <w:rPr>
                <w:rFonts w:ascii="Calibri" w:eastAsia="Times New Roman" w:hAnsi="Calibri" w:cs="Calibri"/>
                <w:sz w:val="16"/>
              </w:rPr>
            </w:pPr>
            <w:hyperlink r:id="rId664" w:tgtFrame="_blank" w:history="1">
              <w:r w:rsidR="009009F0" w:rsidRPr="00FC4D2B">
                <w:rPr>
                  <w:rStyle w:val="Hyperlink"/>
                  <w:rFonts w:ascii="Calibri" w:eastAsia="Times New Roman" w:hAnsi="Calibri" w:cs="Calibri"/>
                  <w:sz w:val="16"/>
                </w:rPr>
                <w:t>Screen 23</w:t>
              </w:r>
            </w:hyperlink>
            <w:r w:rsidR="009009F0" w:rsidRPr="00FC4D2B">
              <w:rPr>
                <w:rFonts w:ascii="Calibri" w:eastAsia="Times New Roman" w:hAnsi="Calibri" w:cs="Calibri"/>
                <w:sz w:val="16"/>
              </w:rPr>
              <w:t xml:space="preserve"> </w:t>
            </w:r>
          </w:p>
          <w:p w14:paraId="0E41638D" w14:textId="77777777" w:rsidR="00525302" w:rsidRPr="00FC4D2B" w:rsidRDefault="00000000" w:rsidP="00525302">
            <w:pPr>
              <w:ind w:left="30" w:right="30"/>
              <w:rPr>
                <w:rFonts w:ascii="Calibri" w:eastAsia="Times New Roman" w:hAnsi="Calibri" w:cs="Calibri"/>
                <w:sz w:val="16"/>
              </w:rPr>
            </w:pPr>
            <w:hyperlink r:id="rId665" w:tgtFrame="_blank" w:history="1">
              <w:r w:rsidR="009009F0" w:rsidRPr="00FC4D2B">
                <w:rPr>
                  <w:rStyle w:val="Hyperlink"/>
                  <w:rFonts w:ascii="Calibri" w:eastAsia="Times New Roman" w:hAnsi="Calibri" w:cs="Calibri"/>
                  <w:sz w:val="16"/>
                </w:rPr>
                <w:t>43_C_24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confirm your agreement with the statements below.</w:t>
            </w:r>
          </w:p>
          <w:p w14:paraId="52DE269A"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will apply the OEC Global Business Standards in my business interactions with respect to meals, travel, and entertainment.</w:t>
            </w:r>
          </w:p>
          <w:p w14:paraId="2F7BB4E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 know that I can locate ethics and compliance policies on </w:t>
            </w:r>
            <w:hyperlink r:id="rId666" w:tgtFrame="_blank" w:history="1">
              <w:r w:rsidRPr="00FC4D2B">
                <w:rPr>
                  <w:rStyle w:val="Hyperlink"/>
                  <w:rFonts w:ascii="Calibri" w:hAnsi="Calibri" w:cs="Calibri"/>
                </w:rPr>
                <w:t>iComply</w:t>
              </w:r>
            </w:hyperlink>
            <w:r w:rsidRPr="00FC4D2B">
              <w:rPr>
                <w:rFonts w:ascii="Calibri" w:hAnsi="Calibri" w:cs="Calibri"/>
              </w:rPr>
              <w:t>.</w:t>
            </w:r>
          </w:p>
          <w:p w14:paraId="37D76B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know what to do to get help and support.</w:t>
            </w:r>
          </w:p>
          <w:p w14:paraId="5E4754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Confirm</w:t>
            </w:r>
          </w:p>
        </w:tc>
        <w:tc>
          <w:tcPr>
            <w:tcW w:w="6000" w:type="dxa"/>
            <w:vAlign w:val="center"/>
          </w:tcPr>
          <w:p w14:paraId="4A14D65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chút thời gian để xác nhận rằng bạn đồng ý với các tuyên bố dưới đây.</w:t>
            </w:r>
          </w:p>
          <w:p w14:paraId="1C6FFE5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sẽ áp dụng Tiêu chuẩn Kinh doanh Toàn cầu của OEC trong các tương tác kinh doanh của mình liên quan đến bữa ăn, đi lại và giải trí.</w:t>
            </w:r>
          </w:p>
          <w:p w14:paraId="0F7DC3B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Tôi biết rằng tôi có thể tìm các chính sách đạo đức và tuân thủ trên </w:t>
            </w:r>
            <w:hyperlink r:id="rId667" w:tgtFrame="_blank" w:history="1">
              <w:r w:rsidRPr="00FC4D2B">
                <w:rPr>
                  <w:rFonts w:ascii="Arial" w:eastAsia="Arial" w:hAnsi="Arial" w:cs="Arial"/>
                  <w:color w:val="0000FF"/>
                  <w:u w:val="single"/>
                  <w:lang w:eastAsia="vi-VN"/>
                </w:rPr>
                <w:t>iComply</w:t>
              </w:r>
            </w:hyperlink>
            <w:r w:rsidRPr="00FC4D2B">
              <w:rPr>
                <w:rFonts w:ascii="Arial" w:eastAsia="Arial" w:hAnsi="Arial" w:cs="Arial"/>
                <w:color w:val="0000FF"/>
                <w:lang w:eastAsia="vi-VN"/>
              </w:rPr>
              <w:t>.</w:t>
            </w:r>
          </w:p>
          <w:p w14:paraId="66CA61C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biết phải làm gì để được giúp đỡ và hỗ trợ.</w:t>
            </w:r>
          </w:p>
          <w:p w14:paraId="718B1BDE" w14:textId="7D16EE4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Xác nhận</w:t>
            </w:r>
          </w:p>
        </w:tc>
      </w:tr>
      <w:tr w:rsidR="00B92DAB" w:rsidRPr="00FC4D2B"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FC4D2B" w:rsidRDefault="00000000" w:rsidP="00525302">
            <w:pPr>
              <w:spacing w:before="30" w:after="30"/>
              <w:ind w:left="30" w:right="30"/>
              <w:rPr>
                <w:rFonts w:ascii="Calibri" w:eastAsia="Times New Roman" w:hAnsi="Calibri" w:cs="Calibri"/>
                <w:sz w:val="16"/>
              </w:rPr>
            </w:pPr>
            <w:hyperlink r:id="rId668"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57768089" w14:textId="77777777" w:rsidR="00525302" w:rsidRPr="00FC4D2B" w:rsidRDefault="00000000" w:rsidP="00525302">
            <w:pPr>
              <w:ind w:left="30" w:right="30"/>
              <w:rPr>
                <w:rFonts w:ascii="Calibri" w:eastAsia="Times New Roman" w:hAnsi="Calibri" w:cs="Calibri"/>
                <w:sz w:val="16"/>
              </w:rPr>
            </w:pPr>
            <w:hyperlink r:id="rId669" w:tgtFrame="_blank" w:history="1">
              <w:r w:rsidR="009009F0" w:rsidRPr="00FC4D2B">
                <w:rPr>
                  <w:rStyle w:val="Hyperlink"/>
                  <w:rFonts w:ascii="Calibri" w:eastAsia="Times New Roman" w:hAnsi="Calibri" w:cs="Calibri"/>
                  <w:sz w:val="16"/>
                </w:rPr>
                <w:t>44_C_25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Knowledge Check that follows consists of 5 questions. You must score 80% or higher to successfully complete this course.</w:t>
            </w:r>
          </w:p>
          <w:p w14:paraId="14CFFCD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WHEN YOU ARE READY, CLICK THE KNOWLEDGE CHECK BUTTON.</w:t>
            </w:r>
          </w:p>
        </w:tc>
        <w:tc>
          <w:tcPr>
            <w:tcW w:w="6000" w:type="dxa"/>
            <w:vAlign w:val="center"/>
          </w:tcPr>
          <w:p w14:paraId="73BF2C5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Kiểm tra Kiến thức gồm 5 câu hỏi. Bạn cần đạt điểm số từ 80% trở lên để hoàn thành khóa học này.</w:t>
            </w:r>
          </w:p>
          <w:p w14:paraId="0A2402CD" w14:textId="0814379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KHI BẠN ĐÃ SẴN SÀNG, HÃY NHẤP VÀO NÚT KIỂM TRA KIẾN THỨC.</w:t>
            </w:r>
          </w:p>
        </w:tc>
      </w:tr>
      <w:tr w:rsidR="00B92DAB" w:rsidRPr="00FC4D2B"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FC4D2B" w:rsidRDefault="00000000" w:rsidP="00525302">
            <w:pPr>
              <w:spacing w:before="30" w:after="30"/>
              <w:ind w:left="30" w:right="30"/>
              <w:rPr>
                <w:rFonts w:ascii="Calibri" w:eastAsia="Times New Roman" w:hAnsi="Calibri" w:cs="Calibri"/>
                <w:sz w:val="16"/>
              </w:rPr>
            </w:pPr>
            <w:hyperlink r:id="rId670"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39F81240" w14:textId="77777777" w:rsidR="00525302" w:rsidRPr="00FC4D2B" w:rsidRDefault="00000000" w:rsidP="00525302">
            <w:pPr>
              <w:ind w:left="30" w:right="30"/>
              <w:rPr>
                <w:rFonts w:ascii="Calibri" w:eastAsia="Times New Roman" w:hAnsi="Calibri" w:cs="Calibri"/>
                <w:sz w:val="16"/>
              </w:rPr>
            </w:pPr>
            <w:hyperlink r:id="rId671" w:tgtFrame="_blank" w:history="1">
              <w:r w:rsidR="009009F0" w:rsidRPr="00FC4D2B">
                <w:rPr>
                  <w:rStyle w:val="Hyperlink"/>
                  <w:rFonts w:ascii="Calibri" w:eastAsia="Times New Roman" w:hAnsi="Calibri" w:cs="Calibri"/>
                  <w:sz w:val="16"/>
                </w:rPr>
                <w:t>45_C_26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[1] At Abbott, we do not inappropriately provide anything of value – including meals, travel, or </w:t>
            </w:r>
            <w:r w:rsidRPr="00FC4D2B">
              <w:rPr>
                <w:rFonts w:ascii="Calibri" w:hAnsi="Calibri" w:cs="Calibri"/>
              </w:rPr>
              <w:lastRenderedPageBreak/>
              <w:t>entertainment – to anyone to get a sale or obtain a business advantage.</w:t>
            </w:r>
          </w:p>
        </w:tc>
        <w:tc>
          <w:tcPr>
            <w:tcW w:w="6000" w:type="dxa"/>
            <w:vAlign w:val="center"/>
          </w:tcPr>
          <w:p w14:paraId="5E7AAE1D" w14:textId="0AA60BD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[1] Tại Abbott, chúng ta không cung cấp bất kỳ thứ gì có giá trị một cách không phù hợp – bao gồm bữa ăn, </w:t>
            </w:r>
            <w:r w:rsidRPr="00FC4D2B">
              <w:rPr>
                <w:rFonts w:ascii="Arial" w:eastAsia="Arial" w:hAnsi="Arial" w:cs="Arial"/>
                <w:lang w:eastAsia="vi-VN"/>
              </w:rPr>
              <w:lastRenderedPageBreak/>
              <w:t>đi lại hoặc chiêu đãi – cho bất kỳ ai để bán hàng hoặc có được lợi thế kinh doanh.</w:t>
            </w:r>
          </w:p>
        </w:tc>
      </w:tr>
      <w:tr w:rsidR="00B92DAB" w:rsidRPr="00FC4D2B"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FC4D2B" w:rsidRDefault="00000000" w:rsidP="00525302">
            <w:pPr>
              <w:spacing w:before="30" w:after="30"/>
              <w:ind w:left="30" w:right="30"/>
              <w:rPr>
                <w:rFonts w:ascii="Calibri" w:eastAsia="Times New Roman" w:hAnsi="Calibri" w:cs="Calibri"/>
                <w:sz w:val="16"/>
              </w:rPr>
            </w:pPr>
            <w:hyperlink r:id="rId672"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2B478580" w14:textId="77777777" w:rsidR="00525302" w:rsidRPr="00FC4D2B" w:rsidRDefault="00000000" w:rsidP="00525302">
            <w:pPr>
              <w:ind w:left="30" w:right="30"/>
              <w:rPr>
                <w:rFonts w:ascii="Calibri" w:eastAsia="Times New Roman" w:hAnsi="Calibri" w:cs="Calibri"/>
                <w:sz w:val="16"/>
              </w:rPr>
            </w:pPr>
            <w:hyperlink r:id="rId673" w:tgtFrame="_blank" w:history="1">
              <w:r w:rsidR="009009F0" w:rsidRPr="00FC4D2B">
                <w:rPr>
                  <w:rStyle w:val="Hyperlink"/>
                  <w:rFonts w:ascii="Calibri" w:eastAsia="Times New Roman" w:hAnsi="Calibri" w:cs="Calibri"/>
                  <w:sz w:val="16"/>
                </w:rPr>
                <w:t>46_C_26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35D5C35D" w14:textId="1F217C2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FC4D2B" w:rsidRDefault="00000000" w:rsidP="00525302">
            <w:pPr>
              <w:spacing w:before="30" w:after="30"/>
              <w:ind w:left="30" w:right="30"/>
              <w:rPr>
                <w:rFonts w:ascii="Calibri" w:eastAsia="Times New Roman" w:hAnsi="Calibri" w:cs="Calibri"/>
                <w:sz w:val="16"/>
              </w:rPr>
            </w:pPr>
            <w:hyperlink r:id="rId674"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38325ADD" w14:textId="77777777" w:rsidR="00525302" w:rsidRPr="00FC4D2B" w:rsidRDefault="00000000" w:rsidP="00525302">
            <w:pPr>
              <w:ind w:left="30" w:right="30"/>
              <w:rPr>
                <w:rFonts w:ascii="Calibri" w:eastAsia="Times New Roman" w:hAnsi="Calibri" w:cs="Calibri"/>
                <w:sz w:val="16"/>
              </w:rPr>
            </w:pPr>
            <w:hyperlink r:id="rId675" w:tgtFrame="_blank" w:history="1">
              <w:r w:rsidR="009009F0" w:rsidRPr="00FC4D2B">
                <w:rPr>
                  <w:rStyle w:val="Hyperlink"/>
                  <w:rFonts w:ascii="Calibri" w:eastAsia="Times New Roman" w:hAnsi="Calibri" w:cs="Calibri"/>
                  <w:sz w:val="16"/>
                </w:rPr>
                <w:t>47_C_26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3E75ABF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62A54C8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435336B7" w14:textId="7A756E6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25</w:t>
            </w:r>
          </w:p>
          <w:p w14:paraId="7FC757CB"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1: Feedback</w:t>
            </w:r>
          </w:p>
          <w:p w14:paraId="1D80163C"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Abbott, chúng ta không hối lộ để có thương vụ làm ăn. Chúng ta tuân thủ các nguyên tắc chống hối lộ cấm đề nghị hoặc cung cấp bất cứ thứ gì trực tiếp hoặc gián tiếp mang lại lợi ích cho bất kỳ người nào để đảm bảo lợi thế kinh doanh. Chúng ta đặt ra các giới hạn về bữa ăn, đi lại và giải trí.</w:t>
            </w:r>
          </w:p>
        </w:tc>
      </w:tr>
      <w:tr w:rsidR="00B92DAB" w:rsidRPr="00FC4D2B"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FC4D2B" w:rsidRDefault="00000000" w:rsidP="00525302">
            <w:pPr>
              <w:spacing w:before="30" w:after="30"/>
              <w:ind w:left="30" w:right="30"/>
              <w:rPr>
                <w:rFonts w:ascii="Calibri" w:eastAsia="Times New Roman" w:hAnsi="Calibri" w:cs="Calibri"/>
                <w:sz w:val="16"/>
              </w:rPr>
            </w:pPr>
            <w:hyperlink r:id="rId676"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56450040" w14:textId="77777777" w:rsidR="00525302" w:rsidRPr="00FC4D2B" w:rsidRDefault="00000000" w:rsidP="00525302">
            <w:pPr>
              <w:ind w:left="30" w:right="30"/>
              <w:rPr>
                <w:rFonts w:ascii="Calibri" w:eastAsia="Times New Roman" w:hAnsi="Calibri" w:cs="Calibri"/>
                <w:sz w:val="16"/>
              </w:rPr>
            </w:pPr>
            <w:hyperlink r:id="rId677" w:tgtFrame="_blank" w:history="1">
              <w:r w:rsidR="009009F0" w:rsidRPr="00FC4D2B">
                <w:rPr>
                  <w:rStyle w:val="Hyperlink"/>
                  <w:rFonts w:ascii="Calibri" w:eastAsia="Times New Roman" w:hAnsi="Calibri" w:cs="Calibri"/>
                  <w:sz w:val="16"/>
                </w:rPr>
                <w:t>49_C_26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First class airfare is allowed for flights over 4 hours.</w:t>
            </w:r>
          </w:p>
        </w:tc>
        <w:tc>
          <w:tcPr>
            <w:tcW w:w="6000" w:type="dxa"/>
            <w:vAlign w:val="center"/>
          </w:tcPr>
          <w:p w14:paraId="77A848CE" w14:textId="2C78636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Vé máy bay hạng nhất được cho phép đối với các chuyến bay trong 4 giờ.</w:t>
            </w:r>
          </w:p>
        </w:tc>
      </w:tr>
      <w:tr w:rsidR="00B92DAB" w:rsidRPr="00FC4D2B"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FC4D2B" w:rsidRDefault="00000000" w:rsidP="00525302">
            <w:pPr>
              <w:spacing w:before="30" w:after="30"/>
              <w:ind w:left="30" w:right="30"/>
              <w:rPr>
                <w:rFonts w:ascii="Calibri" w:eastAsia="Times New Roman" w:hAnsi="Calibri" w:cs="Calibri"/>
                <w:sz w:val="16"/>
              </w:rPr>
            </w:pPr>
            <w:hyperlink r:id="rId678"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32CD873C" w14:textId="77777777" w:rsidR="00525302" w:rsidRPr="00FC4D2B" w:rsidRDefault="00000000" w:rsidP="00525302">
            <w:pPr>
              <w:ind w:left="30" w:right="30"/>
              <w:rPr>
                <w:rFonts w:ascii="Calibri" w:eastAsia="Times New Roman" w:hAnsi="Calibri" w:cs="Calibri"/>
                <w:sz w:val="16"/>
              </w:rPr>
            </w:pPr>
            <w:hyperlink r:id="rId679" w:tgtFrame="_blank" w:history="1">
              <w:r w:rsidR="009009F0" w:rsidRPr="00FC4D2B">
                <w:rPr>
                  <w:rStyle w:val="Hyperlink"/>
                  <w:rFonts w:ascii="Calibri" w:eastAsia="Times New Roman" w:hAnsi="Calibri" w:cs="Calibri"/>
                  <w:sz w:val="16"/>
                </w:rPr>
                <w:t>50_C_26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06B83388" w14:textId="21893C0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FC4D2B" w:rsidRDefault="00000000" w:rsidP="00525302">
            <w:pPr>
              <w:spacing w:before="30" w:after="30"/>
              <w:ind w:left="30" w:right="30"/>
              <w:rPr>
                <w:rFonts w:ascii="Calibri" w:eastAsia="Times New Roman" w:hAnsi="Calibri" w:cs="Calibri"/>
                <w:sz w:val="16"/>
              </w:rPr>
            </w:pPr>
            <w:hyperlink r:id="rId680"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78C89CC1" w14:textId="77777777" w:rsidR="00525302" w:rsidRPr="00FC4D2B" w:rsidRDefault="00000000" w:rsidP="00525302">
            <w:pPr>
              <w:ind w:left="30" w:right="30"/>
              <w:rPr>
                <w:rFonts w:ascii="Calibri" w:eastAsia="Times New Roman" w:hAnsi="Calibri" w:cs="Calibri"/>
                <w:sz w:val="16"/>
              </w:rPr>
            </w:pPr>
            <w:hyperlink r:id="rId681" w:tgtFrame="_blank" w:history="1">
              <w:r w:rsidR="009009F0" w:rsidRPr="00FC4D2B">
                <w:rPr>
                  <w:rStyle w:val="Hyperlink"/>
                  <w:rFonts w:ascii="Calibri" w:eastAsia="Times New Roman" w:hAnsi="Calibri" w:cs="Calibri"/>
                  <w:sz w:val="16"/>
                </w:rPr>
                <w:t>51_C_26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08AAFA59"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28D0D6C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2252EB9F" w14:textId="6ECD2C6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25</w:t>
            </w:r>
          </w:p>
          <w:p w14:paraId="5508596D"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2: Feedback</w:t>
            </w:r>
          </w:p>
          <w:p w14:paraId="3C5B8E8D"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has established the following air travel requirements:</w:t>
            </w:r>
          </w:p>
          <w:p w14:paraId="7128100C" w14:textId="77777777"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Flights of four hours or less should be booked in economy class.</w:t>
            </w:r>
          </w:p>
          <w:p w14:paraId="28FC9D2A" w14:textId="77777777"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Business class is only permitted for a (one-way) flight time of more than four hours.</w:t>
            </w:r>
          </w:p>
          <w:p w14:paraId="7E261105" w14:textId="77777777"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First class airfare is not allowed.</w:t>
            </w:r>
          </w:p>
          <w:p w14:paraId="1567F8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Abbott đã thiết lập các yêu cầu sau đây về việc đi lại bằng đường hàng không:</w:t>
            </w:r>
          </w:p>
          <w:p w14:paraId="0F438A23" w14:textId="325A98FD"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Các chuyến bay </w:t>
            </w:r>
            <w:ins w:id="190" w:author="Le, Viet Duc" w:date="2024-07-20T00:20:00Z">
              <w:r w:rsidR="00E43C7C">
                <w:rPr>
                  <w:rFonts w:ascii="Arial" w:eastAsia="Arial" w:hAnsi="Arial" w:cs="Arial"/>
                  <w:lang w:eastAsia="vi-VN"/>
                </w:rPr>
                <w:t xml:space="preserve">kéo </w:t>
              </w:r>
            </w:ins>
            <w:r w:rsidRPr="00FC4D2B">
              <w:rPr>
                <w:rFonts w:ascii="Arial" w:eastAsia="Arial" w:hAnsi="Arial" w:cs="Arial"/>
                <w:lang w:eastAsia="vi-VN"/>
              </w:rPr>
              <w:t>dài bốn giờ hoặc ít hơn nên được đặt ở hạng phổ thông.</w:t>
            </w:r>
          </w:p>
          <w:p w14:paraId="2D171BE9" w14:textId="77777777"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Hạng Thương gia chỉ được phép bay một chiều (một chiều) trong thời gian hơn bốn giờ.</w:t>
            </w:r>
          </w:p>
          <w:p w14:paraId="6A968026" w14:textId="77777777" w:rsidR="00525302" w:rsidRPr="00FC4D2B" w:rsidRDefault="009009F0" w:rsidP="00525302">
            <w:pPr>
              <w:numPr>
                <w:ilvl w:val="0"/>
                <w:numId w:val="41"/>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Vé máy bay hạng nhất không được phép.</w:t>
            </w:r>
          </w:p>
          <w:p w14:paraId="50C5B5ED" w14:textId="2ABF2F1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tham khảo chính sách và quy trình về đạo đức và tuân thủ tại địa phương của bạn để xem xét các hạn chế hoặc yêu cầu bổ sung.</w:t>
            </w:r>
          </w:p>
        </w:tc>
      </w:tr>
      <w:tr w:rsidR="00B92DAB" w:rsidRPr="00FC4D2B"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FC4D2B" w:rsidRDefault="00000000" w:rsidP="00525302">
            <w:pPr>
              <w:spacing w:before="30" w:after="30"/>
              <w:ind w:left="30" w:right="30"/>
              <w:rPr>
                <w:rFonts w:ascii="Calibri" w:eastAsia="Times New Roman" w:hAnsi="Calibri" w:cs="Calibri"/>
                <w:sz w:val="16"/>
              </w:rPr>
            </w:pPr>
            <w:hyperlink r:id="rId682"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238F9674" w14:textId="77777777" w:rsidR="00525302" w:rsidRPr="00FC4D2B" w:rsidRDefault="00000000" w:rsidP="00525302">
            <w:pPr>
              <w:ind w:left="30" w:right="30"/>
              <w:rPr>
                <w:rFonts w:ascii="Calibri" w:eastAsia="Times New Roman" w:hAnsi="Calibri" w:cs="Calibri"/>
                <w:sz w:val="16"/>
              </w:rPr>
            </w:pPr>
            <w:hyperlink r:id="rId683" w:tgtFrame="_blank" w:history="1">
              <w:r w:rsidR="009009F0" w:rsidRPr="00FC4D2B">
                <w:rPr>
                  <w:rStyle w:val="Hyperlink"/>
                  <w:rFonts w:ascii="Calibri" w:eastAsia="Times New Roman" w:hAnsi="Calibri" w:cs="Calibri"/>
                  <w:sz w:val="16"/>
                </w:rPr>
                <w:t>53_C_26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Abbott có thể thanh toán chi phí cho một thành viên gia đình của một cá nhân đi công tác vì mục đích giáo dục hoặc kinh doanh.</w:t>
            </w:r>
          </w:p>
        </w:tc>
      </w:tr>
      <w:tr w:rsidR="00B92DAB" w:rsidRPr="00FC4D2B"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FC4D2B" w:rsidRDefault="00000000" w:rsidP="00525302">
            <w:pPr>
              <w:spacing w:before="30" w:after="30"/>
              <w:ind w:left="30" w:right="30"/>
              <w:rPr>
                <w:rFonts w:ascii="Calibri" w:eastAsia="Times New Roman" w:hAnsi="Calibri" w:cs="Calibri"/>
                <w:sz w:val="16"/>
              </w:rPr>
            </w:pPr>
            <w:hyperlink r:id="rId684"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2C1307B6" w14:textId="77777777" w:rsidR="00525302" w:rsidRPr="00FC4D2B" w:rsidRDefault="00000000" w:rsidP="00525302">
            <w:pPr>
              <w:ind w:left="30" w:right="30"/>
              <w:rPr>
                <w:rFonts w:ascii="Calibri" w:eastAsia="Times New Roman" w:hAnsi="Calibri" w:cs="Calibri"/>
                <w:sz w:val="16"/>
              </w:rPr>
            </w:pPr>
            <w:hyperlink r:id="rId685" w:tgtFrame="_blank" w:history="1">
              <w:r w:rsidR="009009F0" w:rsidRPr="00FC4D2B">
                <w:rPr>
                  <w:rStyle w:val="Hyperlink"/>
                  <w:rFonts w:ascii="Calibri" w:eastAsia="Times New Roman" w:hAnsi="Calibri" w:cs="Calibri"/>
                  <w:sz w:val="16"/>
                </w:rPr>
                <w:t>54_C_26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485E6585" w14:textId="1AA228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FC4D2B" w:rsidRDefault="00000000" w:rsidP="00525302">
            <w:pPr>
              <w:spacing w:before="30" w:after="30"/>
              <w:ind w:left="30" w:right="30"/>
              <w:rPr>
                <w:rFonts w:ascii="Calibri" w:eastAsia="Times New Roman" w:hAnsi="Calibri" w:cs="Calibri"/>
                <w:sz w:val="16"/>
              </w:rPr>
            </w:pPr>
            <w:hyperlink r:id="rId686"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113B14B8" w14:textId="77777777" w:rsidR="00525302" w:rsidRPr="00FC4D2B" w:rsidRDefault="00000000" w:rsidP="00525302">
            <w:pPr>
              <w:ind w:left="30" w:right="30"/>
              <w:rPr>
                <w:rFonts w:ascii="Calibri" w:eastAsia="Times New Roman" w:hAnsi="Calibri" w:cs="Calibri"/>
                <w:sz w:val="16"/>
              </w:rPr>
            </w:pPr>
            <w:hyperlink r:id="rId687" w:tgtFrame="_blank" w:history="1">
              <w:r w:rsidR="009009F0" w:rsidRPr="00FC4D2B">
                <w:rPr>
                  <w:rStyle w:val="Hyperlink"/>
                  <w:rFonts w:ascii="Calibri" w:eastAsia="Times New Roman" w:hAnsi="Calibri" w:cs="Calibri"/>
                  <w:sz w:val="16"/>
                </w:rPr>
                <w:t>55_C_26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04761B4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A008DB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4200B966" w14:textId="624A20F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25</w:t>
            </w:r>
          </w:p>
          <w:p w14:paraId="14D4AC5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3: Feedback</w:t>
            </w:r>
          </w:p>
          <w:p w14:paraId="3DE3ECE2"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may </w:t>
            </w:r>
            <w:r w:rsidRPr="00FC4D2B">
              <w:rPr>
                <w:rStyle w:val="underline1"/>
                <w:rFonts w:ascii="Calibri" w:hAnsi="Calibri" w:cs="Calibri"/>
              </w:rPr>
              <w:t>not</w:t>
            </w:r>
            <w:r w:rsidRPr="00FC4D2B">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28C85C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w:t>
            </w:r>
            <w:r w:rsidRPr="00FC4D2B">
              <w:rPr>
                <w:rFonts w:ascii="Arial" w:eastAsia="Arial" w:hAnsi="Arial" w:cs="Arial"/>
                <w:u w:val="single"/>
                <w:lang w:eastAsia="vi-VN"/>
              </w:rPr>
              <w:t>không</w:t>
            </w:r>
            <w:r w:rsidRPr="00FC4D2B">
              <w:rPr>
                <w:rFonts w:ascii="Arial" w:eastAsia="Arial" w:hAnsi="Arial" w:cs="Arial"/>
                <w:lang w:eastAsia="vi-VN"/>
              </w:rPr>
              <w:t xml:space="preserve"> được trả tiền chi phí đi lại cho các thành viên gia đình hoặc khách khác của cá nhân </w:t>
            </w:r>
            <w:del w:id="191" w:author="Le, Viet Duc" w:date="2024-07-20T00:22:00Z">
              <w:r w:rsidRPr="00FC4D2B" w:rsidDel="004F1695">
                <w:rPr>
                  <w:rFonts w:ascii="Arial" w:eastAsia="Arial" w:hAnsi="Arial" w:cs="Arial"/>
                  <w:lang w:eastAsia="vi-VN"/>
                </w:rPr>
                <w:delText>đi du lịch</w:delText>
              </w:r>
            </w:del>
            <w:ins w:id="192" w:author="Le, Viet Duc" w:date="2024-07-20T00:22:00Z">
              <w:r w:rsidR="004F1695">
                <w:rPr>
                  <w:rFonts w:ascii="Arial" w:eastAsia="Arial" w:hAnsi="Arial" w:cs="Arial"/>
                  <w:lang w:eastAsia="vi-VN"/>
                </w:rPr>
                <w:t>di chuyển</w:t>
              </w:r>
            </w:ins>
            <w:r w:rsidRPr="00FC4D2B">
              <w:rPr>
                <w:rFonts w:ascii="Arial" w:eastAsia="Arial" w:hAnsi="Arial" w:cs="Arial"/>
                <w:lang w:eastAsia="vi-VN"/>
              </w:rPr>
              <w:t xml:space="preserve"> vì mục đích giáo dục hoặc kinh doanh.</w:t>
            </w:r>
          </w:p>
        </w:tc>
      </w:tr>
      <w:tr w:rsidR="00B92DAB" w:rsidRPr="00FC4D2B"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FC4D2B" w:rsidRDefault="00000000" w:rsidP="00525302">
            <w:pPr>
              <w:spacing w:before="30" w:after="30"/>
              <w:ind w:left="30" w:right="30"/>
              <w:rPr>
                <w:rFonts w:ascii="Calibri" w:eastAsia="Times New Roman" w:hAnsi="Calibri" w:cs="Calibri"/>
                <w:sz w:val="16"/>
              </w:rPr>
            </w:pPr>
            <w:hyperlink r:id="rId688"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27BF1DC5" w14:textId="77777777" w:rsidR="00525302" w:rsidRPr="00FC4D2B" w:rsidRDefault="00000000" w:rsidP="00525302">
            <w:pPr>
              <w:ind w:left="30" w:right="30"/>
              <w:rPr>
                <w:rFonts w:ascii="Calibri" w:eastAsia="Times New Roman" w:hAnsi="Calibri" w:cs="Calibri"/>
                <w:sz w:val="16"/>
              </w:rPr>
            </w:pPr>
            <w:hyperlink r:id="rId689" w:tgtFrame="_blank" w:history="1">
              <w:r w:rsidR="009009F0" w:rsidRPr="00FC4D2B">
                <w:rPr>
                  <w:rStyle w:val="Hyperlink"/>
                  <w:rFonts w:ascii="Calibri" w:eastAsia="Times New Roman" w:hAnsi="Calibri" w:cs="Calibri"/>
                  <w:sz w:val="16"/>
                </w:rPr>
                <w:t>57_C_26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Khi phê duyệt các báo cáo chi phí, người quản lý có trách nhiệm đảm bảo rằng các chi phí là phù hợp và tuân thủ các chính sách của Abbott.</w:t>
            </w:r>
          </w:p>
        </w:tc>
      </w:tr>
      <w:tr w:rsidR="00B92DAB" w:rsidRPr="00FC4D2B"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FC4D2B" w:rsidRDefault="00000000" w:rsidP="00525302">
            <w:pPr>
              <w:spacing w:before="30" w:after="30"/>
              <w:ind w:left="30" w:right="30"/>
              <w:rPr>
                <w:rFonts w:ascii="Calibri" w:eastAsia="Times New Roman" w:hAnsi="Calibri" w:cs="Calibri"/>
                <w:sz w:val="16"/>
              </w:rPr>
            </w:pPr>
            <w:hyperlink r:id="rId690"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598EEF14" w14:textId="77777777" w:rsidR="00525302" w:rsidRPr="00FC4D2B" w:rsidRDefault="00000000" w:rsidP="00525302">
            <w:pPr>
              <w:ind w:left="30" w:right="30"/>
              <w:rPr>
                <w:rFonts w:ascii="Calibri" w:eastAsia="Times New Roman" w:hAnsi="Calibri" w:cs="Calibri"/>
                <w:sz w:val="16"/>
              </w:rPr>
            </w:pPr>
            <w:hyperlink r:id="rId691" w:tgtFrame="_blank" w:history="1">
              <w:r w:rsidR="009009F0" w:rsidRPr="00FC4D2B">
                <w:rPr>
                  <w:rStyle w:val="Hyperlink"/>
                  <w:rFonts w:ascii="Calibri" w:eastAsia="Times New Roman" w:hAnsi="Calibri" w:cs="Calibri"/>
                  <w:sz w:val="16"/>
                </w:rPr>
                <w:t>58_C_26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724DDE22" w14:textId="3FAA8D9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FC4D2B" w:rsidRDefault="00000000" w:rsidP="00525302">
            <w:pPr>
              <w:spacing w:before="30" w:after="30"/>
              <w:ind w:left="30" w:right="30"/>
              <w:rPr>
                <w:rFonts w:ascii="Calibri" w:eastAsia="Times New Roman" w:hAnsi="Calibri" w:cs="Calibri"/>
                <w:sz w:val="16"/>
              </w:rPr>
            </w:pPr>
            <w:hyperlink r:id="rId692"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35BA4454" w14:textId="77777777" w:rsidR="00525302" w:rsidRPr="00FC4D2B" w:rsidRDefault="00000000" w:rsidP="00525302">
            <w:pPr>
              <w:ind w:left="30" w:right="30"/>
              <w:rPr>
                <w:rFonts w:ascii="Calibri" w:eastAsia="Times New Roman" w:hAnsi="Calibri" w:cs="Calibri"/>
                <w:sz w:val="16"/>
              </w:rPr>
            </w:pPr>
            <w:hyperlink r:id="rId693" w:tgtFrame="_blank" w:history="1">
              <w:r w:rsidR="009009F0" w:rsidRPr="00FC4D2B">
                <w:rPr>
                  <w:rStyle w:val="Hyperlink"/>
                  <w:rFonts w:ascii="Calibri" w:eastAsia="Times New Roman" w:hAnsi="Calibri" w:cs="Calibri"/>
                  <w:sz w:val="16"/>
                </w:rPr>
                <w:t>59_C_26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28A81187"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0D05E59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52B526C2" w14:textId="3644C91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25</w:t>
            </w:r>
          </w:p>
          <w:p w14:paraId="4A8CAB9D"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4: Feedback</w:t>
            </w:r>
          </w:p>
          <w:p w14:paraId="11A07AA2"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1FC44ACF" w:rsidR="00525302" w:rsidRPr="00FC4D2B" w:rsidRDefault="009009F0" w:rsidP="00525302">
            <w:pPr>
              <w:pStyle w:val="NormalWeb"/>
              <w:ind w:left="30" w:right="30"/>
              <w:rPr>
                <w:rFonts w:ascii="Calibri" w:hAnsi="Calibri" w:cs="Calibri"/>
              </w:rPr>
            </w:pPr>
            <w:del w:id="193" w:author="Le, Viet Duc" w:date="2024-07-20T00:22:00Z">
              <w:r w:rsidRPr="00FC4D2B" w:rsidDel="0052236A">
                <w:rPr>
                  <w:rFonts w:ascii="Arial" w:eastAsia="Arial" w:hAnsi="Arial" w:cs="Arial"/>
                  <w:lang w:eastAsia="vi-VN"/>
                </w:rPr>
                <w:delText>Quản lý nhân sự</w:delText>
              </w:r>
            </w:del>
            <w:ins w:id="194" w:author="Le, Viet Duc" w:date="2024-07-20T00:22:00Z">
              <w:r w:rsidR="0052236A">
                <w:rPr>
                  <w:rFonts w:ascii="Arial" w:eastAsia="Arial" w:hAnsi="Arial" w:cs="Arial"/>
                  <w:lang w:eastAsia="vi-VN"/>
                </w:rPr>
                <w:t>Nhân sự quản lý</w:t>
              </w:r>
            </w:ins>
            <w:r w:rsidRPr="00FC4D2B">
              <w:rPr>
                <w:rFonts w:ascii="Arial" w:eastAsia="Arial" w:hAnsi="Arial" w:cs="Arial"/>
                <w:lang w:eastAsia="vi-VN"/>
              </w:rPr>
              <w:t>, DVP và Kiểm soát viên Bộ phận có thể xem chi phí của nhân viên để đảm bảo tuân thủ các chính sách.</w:t>
            </w:r>
          </w:p>
        </w:tc>
      </w:tr>
      <w:tr w:rsidR="00B92DAB" w:rsidRPr="00FC4D2B"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FC4D2B" w:rsidRDefault="00000000" w:rsidP="00525302">
            <w:pPr>
              <w:spacing w:before="30" w:after="30"/>
              <w:ind w:left="30" w:right="30"/>
              <w:rPr>
                <w:rFonts w:ascii="Calibri" w:eastAsia="Times New Roman" w:hAnsi="Calibri" w:cs="Calibri"/>
                <w:sz w:val="16"/>
              </w:rPr>
            </w:pPr>
            <w:hyperlink r:id="rId694"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0B248BEF" w14:textId="77777777" w:rsidR="00525302" w:rsidRPr="00FC4D2B" w:rsidRDefault="00000000" w:rsidP="00525302">
            <w:pPr>
              <w:ind w:left="30" w:right="30"/>
              <w:rPr>
                <w:rFonts w:ascii="Calibri" w:eastAsia="Times New Roman" w:hAnsi="Calibri" w:cs="Calibri"/>
                <w:sz w:val="16"/>
              </w:rPr>
            </w:pPr>
            <w:hyperlink r:id="rId695" w:tgtFrame="_blank" w:history="1">
              <w:r w:rsidR="009009F0" w:rsidRPr="00FC4D2B">
                <w:rPr>
                  <w:rStyle w:val="Hyperlink"/>
                  <w:rFonts w:ascii="Calibri" w:eastAsia="Times New Roman" w:hAnsi="Calibri" w:cs="Calibri"/>
                  <w:sz w:val="16"/>
                </w:rPr>
                <w:t>61_C_26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Abbott đồng ý tài trợ chi phí đi lại cho HCP tham dự cuộc họp của Abbott, tuân thủ tất cả chính sách của Abbott. HCP yêu cầu chúng ta sắp xếp cho chuyến đi trở về vài ngày sau khi kết thúc cuộc họp của Abbott, để anh ấy có thể tham quan thành phố. Chuyến bay khứ hồi vào ngày ưu tiên của HCP rẻ hơn chuyến bay khứ hồi ngay sau cuộc họp của Abbott và HCP sẽ tự thanh toán tất cả khoản phí khách sạn và bữa ăn gia tăng. Vì Abbott sẽ tiết kiệm tiền bằng cách tuân thủ yêu cầu của HCP, Abbott nên sắp xếp đi lại vào ngày về sau.</w:t>
            </w:r>
          </w:p>
        </w:tc>
      </w:tr>
      <w:tr w:rsidR="00B92DAB" w:rsidRPr="00FC4D2B"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FC4D2B" w:rsidRDefault="00000000" w:rsidP="00525302">
            <w:pPr>
              <w:spacing w:before="30" w:after="30"/>
              <w:ind w:left="30" w:right="30"/>
              <w:rPr>
                <w:rFonts w:ascii="Calibri" w:eastAsia="Times New Roman" w:hAnsi="Calibri" w:cs="Calibri"/>
                <w:sz w:val="16"/>
              </w:rPr>
            </w:pPr>
            <w:hyperlink r:id="rId696"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45CF0748" w14:textId="77777777" w:rsidR="00525302" w:rsidRPr="00FC4D2B" w:rsidRDefault="00000000" w:rsidP="00525302">
            <w:pPr>
              <w:ind w:left="30" w:right="30"/>
              <w:rPr>
                <w:rFonts w:ascii="Calibri" w:eastAsia="Times New Roman" w:hAnsi="Calibri" w:cs="Calibri"/>
                <w:sz w:val="16"/>
              </w:rPr>
            </w:pPr>
            <w:hyperlink r:id="rId697" w:tgtFrame="_blank" w:history="1">
              <w:r w:rsidR="009009F0" w:rsidRPr="00FC4D2B">
                <w:rPr>
                  <w:rStyle w:val="Hyperlink"/>
                  <w:rFonts w:ascii="Calibri" w:eastAsia="Times New Roman" w:hAnsi="Calibri" w:cs="Calibri"/>
                  <w:sz w:val="16"/>
                </w:rPr>
                <w:t>62_C_26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5639D83B" w14:textId="39EF40E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FC4D2B" w:rsidRDefault="00000000" w:rsidP="00525302">
            <w:pPr>
              <w:spacing w:before="30" w:after="30"/>
              <w:ind w:left="30" w:right="30"/>
              <w:rPr>
                <w:rFonts w:ascii="Calibri" w:eastAsia="Times New Roman" w:hAnsi="Calibri" w:cs="Calibri"/>
                <w:sz w:val="16"/>
              </w:rPr>
            </w:pPr>
            <w:hyperlink r:id="rId698"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4C51D039" w14:textId="77777777" w:rsidR="00525302" w:rsidRPr="00FC4D2B" w:rsidRDefault="00000000" w:rsidP="00525302">
            <w:pPr>
              <w:ind w:left="30" w:right="30"/>
              <w:rPr>
                <w:rFonts w:ascii="Calibri" w:eastAsia="Times New Roman" w:hAnsi="Calibri" w:cs="Calibri"/>
                <w:sz w:val="16"/>
              </w:rPr>
            </w:pPr>
            <w:hyperlink r:id="rId699" w:tgtFrame="_blank" w:history="1">
              <w:r w:rsidR="009009F0" w:rsidRPr="00FC4D2B">
                <w:rPr>
                  <w:rStyle w:val="Hyperlink"/>
                  <w:rFonts w:ascii="Calibri" w:eastAsia="Times New Roman" w:hAnsi="Calibri" w:cs="Calibri"/>
                  <w:sz w:val="16"/>
                </w:rPr>
                <w:t>63_C_26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23D01669"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2A9A0D2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00F878B7" w14:textId="72F84BB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25</w:t>
            </w:r>
          </w:p>
          <w:p w14:paraId="26D7012E"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lastRenderedPageBreak/>
              <w:t>Question 5: Feedback</w:t>
            </w:r>
          </w:p>
          <w:p w14:paraId="21551555"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 xml:space="preserve">Standalone entertainment events are not permitted. Abbott may not provide reimbursement or pay for an </w:t>
            </w:r>
            <w:r w:rsidRPr="00FC4D2B">
              <w:rPr>
                <w:rFonts w:ascii="Calibri" w:hAnsi="Calibri" w:cs="Calibri"/>
              </w:rPr>
              <w:lastRenderedPageBreak/>
              <w:t>individual’s personal entertainment or recreation (such as spa treatments, sporting events, side trips) or other personal expenses, including expenses of family members or other guests.</w:t>
            </w:r>
          </w:p>
        </w:tc>
        <w:tc>
          <w:tcPr>
            <w:tcW w:w="6000" w:type="dxa"/>
            <w:vAlign w:val="center"/>
          </w:tcPr>
          <w:p w14:paraId="655CF2A7" w14:textId="2A157EB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Các sự kiện </w:t>
            </w:r>
            <w:del w:id="195" w:author="Le, Viet Duc" w:date="2024-07-20T00:23:00Z">
              <w:r w:rsidRPr="00FC4D2B" w:rsidDel="003A24D6">
                <w:rPr>
                  <w:rFonts w:ascii="Arial" w:eastAsia="Arial" w:hAnsi="Arial" w:cs="Arial"/>
                  <w:lang w:eastAsia="vi-VN"/>
                </w:rPr>
                <w:delText>chiêu đãi không kết hợp với hạng mục khác</w:delText>
              </w:r>
            </w:del>
            <w:ins w:id="196" w:author="Le, Viet Duc" w:date="2024-07-20T00:23:00Z">
              <w:r w:rsidR="003A24D6">
                <w:rPr>
                  <w:rFonts w:ascii="Arial" w:eastAsia="Arial" w:hAnsi="Arial" w:cs="Arial"/>
                  <w:lang w:eastAsia="vi-VN"/>
                </w:rPr>
                <w:t>giải trí độc lập</w:t>
              </w:r>
            </w:ins>
            <w:r w:rsidRPr="00FC4D2B">
              <w:rPr>
                <w:rFonts w:ascii="Arial" w:eastAsia="Arial" w:hAnsi="Arial" w:cs="Arial"/>
                <w:lang w:eastAsia="vi-VN"/>
              </w:rPr>
              <w:t xml:space="preserve"> là không được phép. Abbott không được bồi hoàn hoặc thanh toán cho hoạt động </w:t>
            </w:r>
            <w:del w:id="197" w:author="Le, Viet Duc" w:date="2024-07-20T00:23:00Z">
              <w:r w:rsidRPr="00FC4D2B" w:rsidDel="003A24D6">
                <w:rPr>
                  <w:rFonts w:ascii="Arial" w:eastAsia="Arial" w:hAnsi="Arial" w:cs="Arial"/>
                  <w:lang w:eastAsia="vi-VN"/>
                </w:rPr>
                <w:lastRenderedPageBreak/>
                <w:delText xml:space="preserve">giải trí hoặc </w:delText>
              </w:r>
            </w:del>
            <w:r w:rsidRPr="00FC4D2B">
              <w:rPr>
                <w:rFonts w:ascii="Arial" w:eastAsia="Arial" w:hAnsi="Arial" w:cs="Arial"/>
                <w:lang w:eastAsia="vi-VN"/>
              </w:rPr>
              <w:t xml:space="preserve">giải trí </w:t>
            </w:r>
            <w:del w:id="198" w:author="Le, Viet Duc" w:date="2024-07-20T00:23:00Z">
              <w:r w:rsidRPr="00FC4D2B" w:rsidDel="003A24D6">
                <w:rPr>
                  <w:rFonts w:ascii="Arial" w:eastAsia="Arial" w:hAnsi="Arial" w:cs="Arial"/>
                  <w:lang w:eastAsia="vi-VN"/>
                </w:rPr>
                <w:delText>cá nhân</w:delText>
              </w:r>
            </w:del>
            <w:ins w:id="199" w:author="Le, Viet Duc" w:date="2024-07-20T00:23:00Z">
              <w:r w:rsidR="003A24D6">
                <w:rPr>
                  <w:rFonts w:ascii="Arial" w:eastAsia="Arial" w:hAnsi="Arial" w:cs="Arial"/>
                  <w:lang w:eastAsia="vi-VN"/>
                </w:rPr>
                <w:t>riêng</w:t>
              </w:r>
            </w:ins>
            <w:r w:rsidRPr="00FC4D2B">
              <w:rPr>
                <w:rFonts w:ascii="Arial" w:eastAsia="Arial" w:hAnsi="Arial" w:cs="Arial"/>
                <w:lang w:eastAsia="vi-VN"/>
              </w:rPr>
              <w:t xml:space="preserve"> của một cá nhân (chẳng hạn như trị liệu spa, sự kiện thể thao, chuyến đi phụ) hoặc các chi phí cá nhân khác, bao gồm chi phí của các thành viên gia đình hoặc khách khác.</w:t>
            </w:r>
          </w:p>
        </w:tc>
      </w:tr>
      <w:tr w:rsidR="00B92DAB" w:rsidRPr="00FC4D2B"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FC4D2B" w:rsidRDefault="00000000" w:rsidP="00525302">
            <w:pPr>
              <w:spacing w:before="30" w:after="30"/>
              <w:ind w:left="30" w:right="30"/>
              <w:rPr>
                <w:rFonts w:ascii="Calibri" w:eastAsia="Times New Roman" w:hAnsi="Calibri" w:cs="Calibri"/>
                <w:sz w:val="16"/>
              </w:rPr>
            </w:pPr>
            <w:hyperlink r:id="rId700"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77548468" w14:textId="77777777" w:rsidR="00525302" w:rsidRPr="00FC4D2B" w:rsidRDefault="00000000" w:rsidP="00525302">
            <w:pPr>
              <w:ind w:left="30" w:right="30"/>
              <w:rPr>
                <w:rFonts w:ascii="Calibri" w:eastAsia="Times New Roman" w:hAnsi="Calibri" w:cs="Calibri"/>
                <w:sz w:val="16"/>
              </w:rPr>
            </w:pPr>
            <w:hyperlink r:id="rId701" w:tgtFrame="_blank" w:history="1">
              <w:r w:rsidR="009009F0" w:rsidRPr="00FC4D2B">
                <w:rPr>
                  <w:rStyle w:val="Hyperlink"/>
                  <w:rFonts w:ascii="Calibri" w:eastAsia="Times New Roman" w:hAnsi="Calibri" w:cs="Calibri"/>
                  <w:sz w:val="16"/>
                </w:rPr>
                <w:t>72_C_200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to Get Help</w:t>
            </w:r>
          </w:p>
        </w:tc>
        <w:tc>
          <w:tcPr>
            <w:tcW w:w="6000" w:type="dxa"/>
            <w:vAlign w:val="center"/>
          </w:tcPr>
          <w:p w14:paraId="4171C91C" w14:textId="7F7889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Nguồn lực Hỗ trợ</w:t>
            </w:r>
          </w:p>
        </w:tc>
      </w:tr>
      <w:tr w:rsidR="00B92DAB" w:rsidRPr="00FC4D2B"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FC4D2B" w:rsidRDefault="00000000" w:rsidP="00525302">
            <w:pPr>
              <w:spacing w:before="30" w:after="30"/>
              <w:ind w:left="30" w:right="30"/>
              <w:rPr>
                <w:rFonts w:ascii="Calibri" w:eastAsia="Times New Roman" w:hAnsi="Calibri" w:cs="Calibri"/>
                <w:sz w:val="16"/>
              </w:rPr>
            </w:pPr>
            <w:hyperlink r:id="rId702"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08B5053B" w14:textId="77777777" w:rsidR="00525302" w:rsidRPr="00FC4D2B" w:rsidRDefault="00000000" w:rsidP="00525302">
            <w:pPr>
              <w:ind w:left="30" w:right="30"/>
              <w:rPr>
                <w:rFonts w:ascii="Calibri" w:eastAsia="Times New Roman" w:hAnsi="Calibri" w:cs="Calibri"/>
                <w:sz w:val="16"/>
              </w:rPr>
            </w:pPr>
            <w:hyperlink r:id="rId703" w:tgtFrame="_blank" w:history="1">
              <w:r w:rsidR="009009F0" w:rsidRPr="00FC4D2B">
                <w:rPr>
                  <w:rStyle w:val="Hyperlink"/>
                  <w:rFonts w:ascii="Calibri" w:eastAsia="Times New Roman" w:hAnsi="Calibri" w:cs="Calibri"/>
                  <w:sz w:val="16"/>
                </w:rPr>
                <w:t>73_C_200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Manager OR SUPERVISOR</w:t>
            </w:r>
          </w:p>
          <w:p w14:paraId="5C5BF3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quản lý HOẶC GIÁM SÁT VIÊN</w:t>
            </w:r>
          </w:p>
          <w:p w14:paraId="4EA403EA" w14:textId="2E21E6D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có thắc mắc hoặc cần hướng dẫn về các mối quan ngại tiềm ẩn liên quan đến bữa ăn, đi lại và giải trí, hãy trao đổi với quản lý của bạn.</w:t>
            </w:r>
          </w:p>
        </w:tc>
      </w:tr>
      <w:tr w:rsidR="00B92DAB" w:rsidRPr="00FC4D2B"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FC4D2B" w:rsidRDefault="00000000" w:rsidP="00525302">
            <w:pPr>
              <w:spacing w:before="30" w:after="30"/>
              <w:ind w:left="30" w:right="30"/>
              <w:rPr>
                <w:rFonts w:ascii="Calibri" w:eastAsia="Times New Roman" w:hAnsi="Calibri" w:cs="Calibri"/>
                <w:sz w:val="16"/>
              </w:rPr>
            </w:pPr>
            <w:hyperlink r:id="rId704"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551FB8AF" w14:textId="77777777" w:rsidR="00525302" w:rsidRPr="00FC4D2B" w:rsidRDefault="00000000" w:rsidP="00525302">
            <w:pPr>
              <w:ind w:left="30" w:right="30"/>
              <w:rPr>
                <w:rFonts w:ascii="Calibri" w:eastAsia="Times New Roman" w:hAnsi="Calibri" w:cs="Calibri"/>
                <w:sz w:val="16"/>
              </w:rPr>
            </w:pPr>
            <w:hyperlink r:id="rId705" w:tgtFrame="_blank" w:history="1">
              <w:r w:rsidR="009009F0" w:rsidRPr="00FC4D2B">
                <w:rPr>
                  <w:rStyle w:val="Hyperlink"/>
                  <w:rFonts w:ascii="Calibri" w:eastAsia="Times New Roman" w:hAnsi="Calibri" w:cs="Calibri"/>
                  <w:sz w:val="16"/>
                </w:rPr>
                <w:t>74_C_200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WRITTEN STANDARDS</w:t>
            </w:r>
          </w:p>
          <w:p w14:paraId="4E478E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Visit </w:t>
            </w:r>
            <w:hyperlink r:id="rId706" w:tgtFrame="_blank" w:history="1">
              <w:r w:rsidRPr="00FC4D2B">
                <w:rPr>
                  <w:rStyle w:val="Hyperlink"/>
                  <w:rFonts w:ascii="Calibri" w:hAnsi="Calibri" w:cs="Calibri"/>
                </w:rPr>
                <w:t xml:space="preserve">iComply </w:t>
              </w:r>
            </w:hyperlink>
            <w:r w:rsidRPr="00FC4D2B">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For our company’s fundamental set of expectations about interactions with others, consult our </w:t>
            </w:r>
            <w:hyperlink r:id="rId707" w:tgtFrame="_blank" w:history="1">
              <w:r w:rsidRPr="00FC4D2B">
                <w:rPr>
                  <w:rStyle w:val="Hyperlink"/>
                  <w:rFonts w:ascii="Calibri" w:hAnsi="Calibri" w:cs="Calibri"/>
                </w:rPr>
                <w:t xml:space="preserve">Code of Business Conduct </w:t>
              </w:r>
            </w:hyperlink>
            <w:r w:rsidRPr="00FC4D2B">
              <w:rPr>
                <w:rFonts w:ascii="Calibri" w:hAnsi="Calibri" w:cs="Calibri"/>
              </w:rPr>
              <w:t>.</w:t>
            </w:r>
          </w:p>
        </w:tc>
        <w:tc>
          <w:tcPr>
            <w:tcW w:w="6000" w:type="dxa"/>
            <w:vAlign w:val="center"/>
          </w:tcPr>
          <w:p w14:paraId="65A19A7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VĂN BẢN TIÊU CHUẨN</w:t>
            </w:r>
          </w:p>
          <w:p w14:paraId="03B0020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Truy cập </w:t>
            </w:r>
            <w:hyperlink r:id="rId708" w:tgtFrame="_blank" w:history="1">
              <w:r w:rsidRPr="00FC4D2B">
                <w:rPr>
                  <w:rFonts w:ascii="Arial" w:eastAsia="Arial" w:hAnsi="Arial" w:cs="Arial"/>
                  <w:color w:val="0000FF"/>
                  <w:u w:val="single"/>
                  <w:lang w:eastAsia="vi-VN"/>
                </w:rPr>
                <w:t xml:space="preserve">iComply </w:t>
              </w:r>
            </w:hyperlink>
            <w:r w:rsidRPr="00FC4D2B">
              <w:rPr>
                <w:rFonts w:ascii="Arial" w:eastAsia="Arial" w:hAnsi="Arial" w:cs="Arial"/>
                <w:lang w:eastAsia="vi-VN"/>
              </w:rPr>
              <w:t>và sử dụng Thư viện Chính sách và Biểu mẫu để truy cập chính sách và quy trình đạo đức và tuân thủ dành riêng cho quốc gia của bạn để được hướng dẫn thêm về các chủ đề này.</w:t>
            </w:r>
          </w:p>
          <w:p w14:paraId="1621EBF9" w14:textId="124A99D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Để biết các kỳ vọng cơ bản của công ty về cách thức tương tác với những người khác, hãy tham khảo </w:t>
            </w:r>
            <w:hyperlink r:id="rId709" w:tgtFrame="_blank" w:history="1">
              <w:r w:rsidRPr="00FC4D2B">
                <w:rPr>
                  <w:rFonts w:ascii="Arial" w:eastAsia="Arial" w:hAnsi="Arial" w:cs="Arial"/>
                  <w:color w:val="0000FF"/>
                  <w:u w:val="single"/>
                  <w:lang w:eastAsia="vi-VN"/>
                </w:rPr>
                <w:t>Bộ Quy tắc Ứng xử trong Kinh doanh</w:t>
              </w:r>
            </w:hyperlink>
            <w:r w:rsidRPr="00FC4D2B">
              <w:rPr>
                <w:rFonts w:ascii="Arial" w:eastAsia="Arial" w:hAnsi="Arial" w:cs="Arial"/>
                <w:lang w:eastAsia="vi-VN"/>
              </w:rPr>
              <w:t xml:space="preserve"> của công ty.</w:t>
            </w:r>
          </w:p>
        </w:tc>
      </w:tr>
      <w:tr w:rsidR="00B92DAB" w:rsidRPr="00FC4D2B"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FC4D2B" w:rsidRDefault="00000000" w:rsidP="00525302">
            <w:pPr>
              <w:spacing w:before="30" w:after="30"/>
              <w:ind w:left="30" w:right="30"/>
              <w:rPr>
                <w:rFonts w:ascii="Calibri" w:eastAsia="Times New Roman" w:hAnsi="Calibri" w:cs="Calibri"/>
                <w:sz w:val="16"/>
              </w:rPr>
            </w:pPr>
            <w:hyperlink r:id="rId710"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34C92B29" w14:textId="77777777" w:rsidR="00525302" w:rsidRPr="00FC4D2B" w:rsidRDefault="00000000" w:rsidP="00525302">
            <w:pPr>
              <w:ind w:left="30" w:right="30"/>
              <w:rPr>
                <w:rFonts w:ascii="Calibri" w:eastAsia="Times New Roman" w:hAnsi="Calibri" w:cs="Calibri"/>
                <w:sz w:val="16"/>
              </w:rPr>
            </w:pPr>
            <w:hyperlink r:id="rId711" w:tgtFrame="_blank" w:history="1">
              <w:r w:rsidR="009009F0" w:rsidRPr="00FC4D2B">
                <w:rPr>
                  <w:rStyle w:val="Hyperlink"/>
                  <w:rFonts w:ascii="Calibri" w:eastAsia="Times New Roman" w:hAnsi="Calibri" w:cs="Calibri"/>
                  <w:sz w:val="16"/>
                </w:rPr>
                <w:t>75_C_200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Office of Ethics and Compliance (OEC)</w:t>
            </w:r>
          </w:p>
          <w:p w14:paraId="4AA692CF"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OEC is a corporate resource available to address your compliance questions or concerns, including </w:t>
            </w:r>
            <w:r w:rsidRPr="00FC4D2B">
              <w:rPr>
                <w:rFonts w:ascii="Calibri" w:hAnsi="Calibri" w:cs="Calibri"/>
              </w:rPr>
              <w:lastRenderedPageBreak/>
              <w:t>interactions that may occur in connection with meals, travel, and entertainment.</w:t>
            </w:r>
          </w:p>
          <w:p w14:paraId="735AF88C" w14:textId="77777777" w:rsidR="00525302" w:rsidRPr="00FC4D2B" w:rsidRDefault="009009F0" w:rsidP="00525302">
            <w:pPr>
              <w:numPr>
                <w:ilvl w:val="0"/>
                <w:numId w:val="4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the </w:t>
            </w:r>
            <w:hyperlink r:id="rId712" w:tgtFrame="_blank" w:history="1">
              <w:r w:rsidRPr="00FC4D2B">
                <w:rPr>
                  <w:rStyle w:val="Hyperlink"/>
                  <w:rFonts w:ascii="Calibri" w:eastAsia="Times New Roman" w:hAnsi="Calibri" w:cs="Calibri"/>
                </w:rPr>
                <w:t>Contact OEC</w:t>
              </w:r>
            </w:hyperlink>
            <w:r w:rsidRPr="00FC4D2B">
              <w:rPr>
                <w:rFonts w:ascii="Calibri" w:eastAsia="Times New Roman" w:hAnsi="Calibri" w:cs="Calibri"/>
              </w:rPr>
              <w:t xml:space="preserve"> page on the </w:t>
            </w:r>
            <w:hyperlink r:id="rId713" w:tgtFrame="_blank" w:history="1">
              <w:r w:rsidRPr="00FC4D2B">
                <w:rPr>
                  <w:rStyle w:val="Hyperlink"/>
                  <w:rFonts w:ascii="Calibri" w:eastAsia="Times New Roman" w:hAnsi="Calibri" w:cs="Calibri"/>
                </w:rPr>
                <w:t>OEC website</w:t>
              </w:r>
            </w:hyperlink>
            <w:r w:rsidRPr="00FC4D2B">
              <w:rPr>
                <w:rFonts w:ascii="Calibri" w:eastAsia="Times New Roman" w:hAnsi="Calibri" w:cs="Calibri"/>
              </w:rPr>
              <w:t xml:space="preserve"> on Abbott World.</w:t>
            </w:r>
          </w:p>
          <w:p w14:paraId="03FDFB8A" w14:textId="43C409E5" w:rsidR="00525302" w:rsidRPr="00FC4D2B" w:rsidRDefault="009009F0" w:rsidP="00525302">
            <w:pPr>
              <w:numPr>
                <w:ilvl w:val="0"/>
                <w:numId w:val="4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w:t>
            </w:r>
            <w:hyperlink r:id="rId714" w:tgtFrame="_blank" w:history="1">
              <w:r w:rsidRPr="00FC4D2B">
                <w:rPr>
                  <w:rStyle w:val="Hyperlink"/>
                  <w:rFonts w:ascii="Calibri" w:eastAsia="Times New Roman" w:hAnsi="Calibri" w:cs="Calibri"/>
                </w:rPr>
                <w:t>Speak Up</w:t>
              </w:r>
            </w:hyperlink>
            <w:r w:rsidRPr="00FC4D2B">
              <w:rPr>
                <w:rFonts w:ascii="Calibri" w:eastAsia="Times New Roman" w:hAnsi="Calibri" w:cs="Calibri"/>
              </w:rPr>
              <w:t xml:space="preserve"> to voice your concerns about potential violations of our Code of Business Conduct or policies. </w:t>
            </w:r>
            <w:hyperlink r:id="rId715" w:history="1">
              <w:r w:rsidRPr="00FC4D2B">
                <w:rPr>
                  <w:rStyle w:val="Hyperlink"/>
                  <w:rFonts w:ascii="Calibri" w:eastAsia="Times New Roman" w:hAnsi="Calibri" w:cs="Calibri"/>
                </w:rPr>
                <w:t>Speak Up</w:t>
              </w:r>
            </w:hyperlink>
            <w:r w:rsidRPr="00FC4D2B">
              <w:rPr>
                <w:rFonts w:ascii="Calibri" w:eastAsia="Times New Roman" w:hAnsi="Calibri" w:cs="Calibri"/>
              </w:rPr>
              <w:t xml:space="preserve"> is available globally, 24/7 in multiple languages.</w:t>
            </w:r>
          </w:p>
          <w:p w14:paraId="41A7872B" w14:textId="77777777" w:rsidR="00525302" w:rsidRPr="00FC4D2B" w:rsidRDefault="009009F0" w:rsidP="00525302">
            <w:pPr>
              <w:numPr>
                <w:ilvl w:val="0"/>
                <w:numId w:val="42"/>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You can also email </w:t>
            </w:r>
            <w:hyperlink r:id="rId716" w:tgtFrame="_blank" w:history="1">
              <w:r w:rsidRPr="00FC4D2B">
                <w:rPr>
                  <w:rStyle w:val="Hyperlink"/>
                  <w:rFonts w:ascii="Calibri" w:eastAsia="Times New Roman" w:hAnsi="Calibri" w:cs="Calibri"/>
                </w:rPr>
                <w:t>investigations@abbott.com</w:t>
              </w:r>
            </w:hyperlink>
            <w:r w:rsidRPr="00FC4D2B">
              <w:rPr>
                <w:rFonts w:ascii="Calibri" w:eastAsia="Times New Roman" w:hAnsi="Calibri" w:cs="Calibri"/>
              </w:rPr>
              <w:t>.</w:t>
            </w:r>
          </w:p>
        </w:tc>
        <w:tc>
          <w:tcPr>
            <w:tcW w:w="6000" w:type="dxa"/>
            <w:vAlign w:val="center"/>
          </w:tcPr>
          <w:p w14:paraId="52FD8C8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Văn phòng Đạo đức và Tuân thủ (OEC)</w:t>
            </w:r>
          </w:p>
          <w:p w14:paraId="6404D75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OEC là một nguồn lực của công ty có sẵn để giải quyết các câu hỏi hoặc quan ngại về tuân thủ của bạn, bao </w:t>
            </w:r>
            <w:r w:rsidRPr="00FC4D2B">
              <w:rPr>
                <w:rFonts w:ascii="Arial" w:eastAsia="Arial" w:hAnsi="Arial" w:cs="Arial"/>
                <w:lang w:eastAsia="vi-VN"/>
              </w:rPr>
              <w:lastRenderedPageBreak/>
              <w:t>gồm các tương tác có thể xảy ra liên quan đến bữa ăn, đi lại và giải trí.</w:t>
            </w:r>
          </w:p>
          <w:p w14:paraId="28C5ABE0" w14:textId="77777777" w:rsidR="00525302" w:rsidRPr="00FC4D2B" w:rsidRDefault="009009F0" w:rsidP="00525302">
            <w:pPr>
              <w:numPr>
                <w:ilvl w:val="0"/>
                <w:numId w:val="4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trang </w:t>
            </w:r>
            <w:hyperlink r:id="rId717" w:tgtFrame="_blank" w:history="1">
              <w:r w:rsidRPr="00FC4D2B">
                <w:rPr>
                  <w:rFonts w:ascii="Arial" w:eastAsia="Arial" w:hAnsi="Arial" w:cs="Arial"/>
                  <w:color w:val="0000FF"/>
                  <w:u w:val="single"/>
                  <w:lang w:eastAsia="vi-VN"/>
                </w:rPr>
                <w:t>Liên hệ với OEC</w:t>
              </w:r>
            </w:hyperlink>
            <w:r w:rsidRPr="00FC4D2B">
              <w:rPr>
                <w:rFonts w:ascii="Arial" w:eastAsia="Arial" w:hAnsi="Arial" w:cs="Arial"/>
                <w:lang w:eastAsia="vi-VN"/>
              </w:rPr>
              <w:t xml:space="preserve"> tại </w:t>
            </w:r>
            <w:hyperlink r:id="rId718" w:tgtFrame="_blank" w:history="1">
              <w:r w:rsidRPr="00FC4D2B">
                <w:rPr>
                  <w:rFonts w:ascii="Arial" w:eastAsia="Arial" w:hAnsi="Arial" w:cs="Arial"/>
                  <w:color w:val="0000FF"/>
                  <w:u w:val="single"/>
                  <w:lang w:eastAsia="vi-VN"/>
                </w:rPr>
                <w:t>trang web OEC</w:t>
              </w:r>
            </w:hyperlink>
            <w:r w:rsidRPr="00FC4D2B">
              <w:rPr>
                <w:rFonts w:ascii="Arial" w:eastAsia="Arial" w:hAnsi="Arial" w:cs="Arial"/>
                <w:lang w:eastAsia="vi-VN"/>
              </w:rPr>
              <w:t xml:space="preserve"> trên Abbott World.</w:t>
            </w:r>
          </w:p>
          <w:p w14:paraId="425F7B9A" w14:textId="77777777" w:rsidR="00525302" w:rsidRPr="00FC4D2B" w:rsidRDefault="009009F0" w:rsidP="00525302">
            <w:pPr>
              <w:numPr>
                <w:ilvl w:val="0"/>
                <w:numId w:val="42"/>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phần </w:t>
            </w:r>
            <w:hyperlink r:id="rId719" w:tgtFrame="_blank" w:history="1">
              <w:r w:rsidRPr="00FC4D2B">
                <w:rPr>
                  <w:rFonts w:ascii="Arial" w:eastAsia="Arial" w:hAnsi="Arial" w:cs="Arial"/>
                  <w:color w:val="0000FF"/>
                  <w:u w:val="single"/>
                  <w:lang w:eastAsia="vi-VN"/>
                </w:rPr>
                <w:t>Speak Up</w:t>
              </w:r>
            </w:hyperlink>
            <w:r w:rsidRPr="00FC4D2B">
              <w:rPr>
                <w:rFonts w:ascii="Arial" w:eastAsia="Arial" w:hAnsi="Arial" w:cs="Arial"/>
                <w:lang w:eastAsia="vi-VN"/>
              </w:rPr>
              <w:t xml:space="preserve"> (Lên tiếng) để nêu lên mối quan ngại của bạn về các hành vi vi phạm tiềm ẩn đối với Bộ Quy tắc Ứng xử trong Kinh doanh hoặc các chính sách của chúng ta. Dịch vụ </w:t>
            </w:r>
            <w:hyperlink r:id="rId720" w:history="1">
              <w:r w:rsidRPr="00FC4D2B">
                <w:rPr>
                  <w:rFonts w:ascii="Arial" w:eastAsia="Arial" w:hAnsi="Arial" w:cs="Arial"/>
                  <w:color w:val="0000FF"/>
                  <w:u w:val="single"/>
                  <w:lang w:eastAsia="vi-VN"/>
                </w:rPr>
                <w:t>Speak Up</w:t>
              </w:r>
            </w:hyperlink>
            <w:r w:rsidRPr="00FC4D2B">
              <w:rPr>
                <w:rFonts w:ascii="Arial" w:eastAsia="Arial" w:hAnsi="Arial" w:cs="Arial"/>
                <w:lang w:eastAsia="vi-VN"/>
              </w:rPr>
              <w:t xml:space="preserve"> có sẵn trên toàn cầu, 24/7, bằng nhiều ngôn ngữ.</w:t>
            </w:r>
          </w:p>
          <w:p w14:paraId="68717519" w14:textId="6415AADE" w:rsidR="00525302" w:rsidRPr="00FC4D2B" w:rsidRDefault="009009F0" w:rsidP="00525302">
            <w:pPr>
              <w:pStyle w:val="NormalWeb"/>
              <w:ind w:right="30"/>
              <w:rPr>
                <w:rFonts w:ascii="Calibri" w:hAnsi="Calibri" w:cs="Calibri"/>
                <w:sz w:val="32"/>
                <w:szCs w:val="32"/>
              </w:rPr>
            </w:pPr>
            <w:r w:rsidRPr="00FC4D2B">
              <w:rPr>
                <w:rFonts w:ascii="Arial" w:eastAsia="Arial" w:hAnsi="Arial" w:cs="Arial"/>
                <w:lang w:eastAsia="vi-VN"/>
              </w:rPr>
              <w:t xml:space="preserve">Bạn cũng có thể gửi email tới </w:t>
            </w:r>
            <w:hyperlink r:id="rId721" w:tgtFrame="_blank" w:history="1">
              <w:r w:rsidRPr="00FC4D2B">
                <w:rPr>
                  <w:rFonts w:ascii="Arial" w:eastAsia="Arial" w:hAnsi="Arial" w:cs="Arial"/>
                  <w:color w:val="0000FF"/>
                  <w:u w:val="single"/>
                  <w:lang w:eastAsia="vi-VN"/>
                </w:rPr>
                <w:t>investigations@abbott.com</w:t>
              </w:r>
            </w:hyperlink>
            <w:r w:rsidRPr="00FC4D2B">
              <w:rPr>
                <w:rFonts w:ascii="Arial" w:eastAsia="Arial" w:hAnsi="Arial" w:cs="Arial"/>
                <w:lang w:eastAsia="vi-VN"/>
              </w:rPr>
              <w:t>.</w:t>
            </w:r>
          </w:p>
        </w:tc>
      </w:tr>
      <w:tr w:rsidR="00B92DAB" w:rsidRPr="00FC4D2B"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FC4D2B" w:rsidRDefault="00000000" w:rsidP="00525302">
            <w:pPr>
              <w:spacing w:before="30" w:after="30"/>
              <w:ind w:left="30" w:right="30"/>
              <w:rPr>
                <w:rFonts w:ascii="Calibri" w:eastAsia="Times New Roman" w:hAnsi="Calibri" w:cs="Calibri"/>
                <w:sz w:val="16"/>
              </w:rPr>
            </w:pPr>
            <w:hyperlink r:id="rId722"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17845405" w14:textId="77777777" w:rsidR="00525302" w:rsidRPr="00FC4D2B" w:rsidRDefault="00000000" w:rsidP="00525302">
            <w:pPr>
              <w:ind w:left="30" w:right="30"/>
              <w:rPr>
                <w:rFonts w:ascii="Calibri" w:eastAsia="Times New Roman" w:hAnsi="Calibri" w:cs="Calibri"/>
                <w:sz w:val="16"/>
              </w:rPr>
            </w:pPr>
            <w:hyperlink r:id="rId723" w:tgtFrame="_blank" w:history="1">
              <w:r w:rsidR="009009F0" w:rsidRPr="00FC4D2B">
                <w:rPr>
                  <w:rStyle w:val="Hyperlink"/>
                  <w:rFonts w:ascii="Calibri" w:eastAsia="Times New Roman" w:hAnsi="Calibri" w:cs="Calibri"/>
                  <w:sz w:val="16"/>
                </w:rPr>
                <w:t>76_C_200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Legal Division</w:t>
            </w:r>
          </w:p>
          <w:p w14:paraId="46F61B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If you have questions about laws and regulations that govern our relationships with customers and business partners, the Legal Division can assist you. Click </w:t>
            </w:r>
            <w:hyperlink r:id="rId724" w:tgtFrame="_blank" w:history="1">
              <w:r w:rsidRPr="00FC4D2B">
                <w:rPr>
                  <w:rStyle w:val="Hyperlink"/>
                  <w:rFonts w:ascii="Calibri" w:hAnsi="Calibri" w:cs="Calibri"/>
                </w:rPr>
                <w:t>here</w:t>
              </w:r>
            </w:hyperlink>
            <w:r w:rsidRPr="00FC4D2B">
              <w:rPr>
                <w:rFonts w:ascii="Calibri" w:hAnsi="Calibri" w:cs="Calibri"/>
              </w:rPr>
              <w:t xml:space="preserve"> to access the Legal home page on Abbott World.</w:t>
            </w:r>
          </w:p>
        </w:tc>
        <w:tc>
          <w:tcPr>
            <w:tcW w:w="6000" w:type="dxa"/>
            <w:vAlign w:val="center"/>
          </w:tcPr>
          <w:p w14:paraId="2E49046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phận Pháp lý</w:t>
            </w:r>
          </w:p>
          <w:p w14:paraId="6A9856D6" w14:textId="4239CF2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có thắc mắc về các luật và quy định chi phối mối quan hệ của chúng ta với khách hàng và đối tác kinh doanh, Bộ phận Pháp lý có thể hỗ trợ bạn. Nhấp vào</w:t>
            </w:r>
            <w:hyperlink r:id="rId725"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truy cập trang chủ của Bộ phận Pháp lý trên Abbott World.</w:t>
            </w:r>
          </w:p>
        </w:tc>
      </w:tr>
      <w:tr w:rsidR="00B92DAB" w:rsidRPr="00FC4D2B"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FC4D2B" w:rsidRDefault="00000000" w:rsidP="00525302">
            <w:pPr>
              <w:spacing w:before="30" w:after="30"/>
              <w:ind w:left="30" w:right="30"/>
              <w:rPr>
                <w:rFonts w:ascii="Calibri" w:eastAsia="Times New Roman" w:hAnsi="Calibri" w:cs="Calibri"/>
                <w:sz w:val="16"/>
              </w:rPr>
            </w:pPr>
            <w:hyperlink r:id="rId726"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53D60435" w14:textId="77777777" w:rsidR="00525302" w:rsidRPr="00FC4D2B" w:rsidRDefault="00000000" w:rsidP="00525302">
            <w:pPr>
              <w:ind w:left="30" w:right="30"/>
              <w:rPr>
                <w:rFonts w:ascii="Calibri" w:eastAsia="Times New Roman" w:hAnsi="Calibri" w:cs="Calibri"/>
                <w:sz w:val="16"/>
              </w:rPr>
            </w:pPr>
            <w:hyperlink r:id="rId727" w:tgtFrame="_blank" w:history="1">
              <w:r w:rsidR="009009F0" w:rsidRPr="00FC4D2B">
                <w:rPr>
                  <w:rStyle w:val="Hyperlink"/>
                  <w:rFonts w:ascii="Calibri" w:eastAsia="Times New Roman" w:hAnsi="Calibri" w:cs="Calibri"/>
                  <w:sz w:val="16"/>
                </w:rPr>
                <w:t>77_C_200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Resources</w:t>
            </w:r>
          </w:p>
          <w:p w14:paraId="564D5D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Transcript</w:t>
            </w:r>
          </w:p>
          <w:p w14:paraId="7119DCB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Click </w:t>
            </w:r>
            <w:hyperlink r:id="rId728" w:tgtFrame="_blank" w:history="1">
              <w:r w:rsidRPr="00FC4D2B">
                <w:rPr>
                  <w:rStyle w:val="Hyperlink"/>
                  <w:rFonts w:ascii="Calibri" w:hAnsi="Calibri" w:cs="Calibri"/>
                </w:rPr>
                <w:t>here</w:t>
              </w:r>
            </w:hyperlink>
            <w:r w:rsidRPr="00FC4D2B">
              <w:rPr>
                <w:rFonts w:ascii="Calibri" w:hAnsi="Calibri" w:cs="Calibri"/>
              </w:rPr>
              <w:t xml:space="preserve"> for a full transcript of the course</w:t>
            </w:r>
          </w:p>
        </w:tc>
        <w:tc>
          <w:tcPr>
            <w:tcW w:w="6000" w:type="dxa"/>
            <w:vAlign w:val="center"/>
          </w:tcPr>
          <w:p w14:paraId="3ECC39A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Khóa học</w:t>
            </w:r>
          </w:p>
          <w:p w14:paraId="3BCC572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Bảng điểm</w:t>
            </w:r>
          </w:p>
          <w:p w14:paraId="08351D1E" w14:textId="2938D98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Nhấp vào </w:t>
            </w:r>
            <w:hyperlink r:id="rId729"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xem toàn bộ bảng điểm của khóa học</w:t>
            </w:r>
          </w:p>
        </w:tc>
      </w:tr>
      <w:tr w:rsidR="00B92DAB" w:rsidRPr="00FC4D2B"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Welcome</w:t>
            </w:r>
          </w:p>
        </w:tc>
        <w:tc>
          <w:tcPr>
            <w:tcW w:w="6000" w:type="dxa"/>
            <w:vAlign w:val="center"/>
          </w:tcPr>
          <w:p w14:paraId="0A734C39" w14:textId="04FCC4E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Chào mừng</w:t>
            </w:r>
          </w:p>
        </w:tc>
      </w:tr>
      <w:tr w:rsidR="00B92DAB" w:rsidRPr="00FC4D2B"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 Meals, Travel, and Entertainment</w:t>
            </w:r>
          </w:p>
        </w:tc>
        <w:tc>
          <w:tcPr>
            <w:tcW w:w="6000" w:type="dxa"/>
            <w:vAlign w:val="center"/>
          </w:tcPr>
          <w:p w14:paraId="77C49135" w14:textId="701B0E6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Bữa ăn, Đi lại và Chiêu đãi</w:t>
            </w:r>
          </w:p>
        </w:tc>
      </w:tr>
      <w:tr w:rsidR="00B92DAB" w:rsidRPr="00FC4D2B"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Philosophy</w:t>
            </w:r>
          </w:p>
        </w:tc>
        <w:tc>
          <w:tcPr>
            <w:tcW w:w="6000" w:type="dxa"/>
            <w:vAlign w:val="center"/>
          </w:tcPr>
          <w:p w14:paraId="0103B44E" w14:textId="5905B8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Triết lý của Chúng ta</w:t>
            </w:r>
          </w:p>
        </w:tc>
      </w:tr>
      <w:tr w:rsidR="00B92DAB" w:rsidRPr="00FC4D2B"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FC4D2B" w:rsidRDefault="009009F0" w:rsidP="00525302">
            <w:pPr>
              <w:pStyle w:val="NormalWeb"/>
              <w:ind w:left="30" w:right="30"/>
              <w:rPr>
                <w:rFonts w:ascii="Calibri" w:hAnsi="Calibri" w:cs="Calibri"/>
              </w:rPr>
            </w:pPr>
            <w:r w:rsidRPr="00FC4D2B">
              <w:rPr>
                <w:rFonts w:ascii="Calibri" w:hAnsi="Calibri" w:cs="Calibri"/>
              </w:rPr>
              <w:t>Objectives</w:t>
            </w:r>
          </w:p>
        </w:tc>
        <w:tc>
          <w:tcPr>
            <w:tcW w:w="6000" w:type="dxa"/>
            <w:vAlign w:val="center"/>
          </w:tcPr>
          <w:p w14:paraId="087F731C" w14:textId="4B90644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tiêu</w:t>
            </w:r>
          </w:p>
        </w:tc>
      </w:tr>
      <w:tr w:rsidR="00B92DAB" w:rsidRPr="00FC4D2B"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4128CAE1" w14:textId="7D63A1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620D4ADF" w14:textId="722FF8F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FC4D2B" w:rsidRDefault="009009F0" w:rsidP="00525302">
            <w:pPr>
              <w:pStyle w:val="NormalWeb"/>
              <w:ind w:left="30" w:right="30"/>
              <w:rPr>
                <w:rFonts w:ascii="Calibri" w:hAnsi="Calibri" w:cs="Calibri"/>
              </w:rPr>
            </w:pPr>
            <w:r w:rsidRPr="00FC4D2B">
              <w:rPr>
                <w:rFonts w:ascii="Calibri" w:hAnsi="Calibri" w:cs="Calibri"/>
              </w:rPr>
              <w:t>Overview</w:t>
            </w:r>
          </w:p>
        </w:tc>
        <w:tc>
          <w:tcPr>
            <w:tcW w:w="6000" w:type="dxa"/>
            <w:vAlign w:val="center"/>
          </w:tcPr>
          <w:p w14:paraId="6AD06978" w14:textId="356DF3A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Tổng quan</w:t>
            </w:r>
          </w:p>
        </w:tc>
      </w:tr>
      <w:tr w:rsidR="00B92DAB" w:rsidRPr="00FC4D2B"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Topics Covered in this Course</w:t>
            </w:r>
          </w:p>
        </w:tc>
        <w:tc>
          <w:tcPr>
            <w:tcW w:w="6000" w:type="dxa"/>
            <w:vAlign w:val="center"/>
          </w:tcPr>
          <w:p w14:paraId="700DA492" w14:textId="5629B0E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chủ đề được Đề cập trong Khóa học này</w:t>
            </w:r>
          </w:p>
        </w:tc>
      </w:tr>
      <w:tr w:rsidR="00B92DAB" w:rsidRPr="00FC4D2B"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59C8A24A" w14:textId="18754AB8" w:rsidR="00525302" w:rsidRPr="00FC4D2B" w:rsidRDefault="009009F0" w:rsidP="00525302">
            <w:pPr>
              <w:pStyle w:val="NormalWeb"/>
              <w:ind w:left="30" w:right="30"/>
              <w:rPr>
                <w:rFonts w:ascii="Calibri" w:hAnsi="Calibri" w:cs="Calibri"/>
                <w:highlight w:val="yellow"/>
              </w:rPr>
            </w:pPr>
            <w:r w:rsidRPr="00FC4D2B">
              <w:rPr>
                <w:rFonts w:ascii="Arial" w:eastAsia="Arial" w:hAnsi="Arial" w:cs="Arial"/>
                <w:lang w:eastAsia="vi-VN"/>
              </w:rPr>
              <w:t>Mục lục</w:t>
            </w:r>
          </w:p>
        </w:tc>
      </w:tr>
      <w:tr w:rsidR="00B92DAB" w:rsidRPr="00FC4D2B"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Meals, Travel, and Entertainment</w:t>
            </w:r>
          </w:p>
        </w:tc>
        <w:tc>
          <w:tcPr>
            <w:tcW w:w="6000" w:type="dxa"/>
            <w:vAlign w:val="center"/>
          </w:tcPr>
          <w:p w14:paraId="3FDF09A3" w14:textId="66C0276B" w:rsidR="00525302" w:rsidRPr="00FC4D2B" w:rsidRDefault="009009F0" w:rsidP="00525302">
            <w:pPr>
              <w:pStyle w:val="NormalWeb"/>
              <w:ind w:left="30" w:right="30"/>
              <w:rPr>
                <w:rFonts w:ascii="Calibri" w:hAnsi="Calibri" w:cs="Calibri"/>
                <w:highlight w:val="yellow"/>
              </w:rPr>
            </w:pPr>
            <w:r w:rsidRPr="00FC4D2B">
              <w:rPr>
                <w:rFonts w:ascii="Arial" w:eastAsia="Arial" w:hAnsi="Arial" w:cs="Arial"/>
                <w:lang w:eastAsia="vi-VN"/>
              </w:rPr>
              <w:t>Bữa ăn, Đi lại và Chiêu đãi</w:t>
            </w:r>
          </w:p>
        </w:tc>
      </w:tr>
      <w:tr w:rsidR="00B92DAB" w:rsidRPr="00FC4D2B"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Meals</w:t>
            </w:r>
          </w:p>
        </w:tc>
        <w:tc>
          <w:tcPr>
            <w:tcW w:w="6000" w:type="dxa"/>
            <w:vAlign w:val="center"/>
          </w:tcPr>
          <w:p w14:paraId="359E077D" w14:textId="74B5250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Bữa ăn</w:t>
            </w:r>
          </w:p>
        </w:tc>
      </w:tr>
      <w:tr w:rsidR="00B92DAB" w:rsidRPr="00FC4D2B"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697FFFA2" w14:textId="6459C89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Travel</w:t>
            </w:r>
          </w:p>
        </w:tc>
        <w:tc>
          <w:tcPr>
            <w:tcW w:w="6000" w:type="dxa"/>
            <w:vAlign w:val="center"/>
          </w:tcPr>
          <w:p w14:paraId="4D3BD0AD" w14:textId="637052D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 lại</w:t>
            </w:r>
          </w:p>
        </w:tc>
      </w:tr>
      <w:tr w:rsidR="00B92DAB" w:rsidRPr="00FC4D2B"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0CDEE9C2" w14:textId="6726FF1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68E51139" w14:textId="5E14C7E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1937A596" w14:textId="5E46E69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Impact on Our Business and Our Responsibilities</w:t>
            </w:r>
          </w:p>
        </w:tc>
        <w:tc>
          <w:tcPr>
            <w:tcW w:w="6000" w:type="dxa"/>
            <w:vAlign w:val="center"/>
          </w:tcPr>
          <w:p w14:paraId="69A31CF8" w14:textId="6109866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Tác động đến Hoạt động Kinh doanh và Trách nhiệm của Chúng ta</w:t>
            </w:r>
          </w:p>
        </w:tc>
      </w:tr>
      <w:tr w:rsidR="00B92DAB" w:rsidRPr="00FC4D2B"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Responsibilities</w:t>
            </w:r>
          </w:p>
        </w:tc>
        <w:tc>
          <w:tcPr>
            <w:tcW w:w="6000" w:type="dxa"/>
            <w:vAlign w:val="center"/>
          </w:tcPr>
          <w:p w14:paraId="04DB9725" w14:textId="4576CD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Bạn</w:t>
            </w:r>
          </w:p>
        </w:tc>
      </w:tr>
      <w:tr w:rsidR="00B92DAB" w:rsidRPr="00FC4D2B"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Commitment</w:t>
            </w:r>
          </w:p>
        </w:tc>
        <w:tc>
          <w:tcPr>
            <w:tcW w:w="6000" w:type="dxa"/>
            <w:vAlign w:val="center"/>
          </w:tcPr>
          <w:p w14:paraId="6A16A8B3" w14:textId="79AFDF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Cam kết của Chúng ta</w:t>
            </w:r>
          </w:p>
        </w:tc>
      </w:tr>
      <w:tr w:rsidR="00B92DAB" w:rsidRPr="00FC4D2B"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773AF9FA" w14:textId="6B112B5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78333C26" w14:textId="0CB7B35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Assessment</w:t>
            </w:r>
          </w:p>
        </w:tc>
        <w:tc>
          <w:tcPr>
            <w:tcW w:w="6000" w:type="dxa"/>
            <w:vAlign w:val="center"/>
          </w:tcPr>
          <w:p w14:paraId="2A41440E" w14:textId="7E6806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w:t>
            </w:r>
          </w:p>
        </w:tc>
      </w:tr>
      <w:tr w:rsidR="00B92DAB" w:rsidRPr="00FC4D2B"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Feedback</w:t>
            </w:r>
          </w:p>
        </w:tc>
        <w:tc>
          <w:tcPr>
            <w:tcW w:w="6000" w:type="dxa"/>
            <w:vAlign w:val="center"/>
          </w:tcPr>
          <w:p w14:paraId="3425DFB9" w14:textId="77D2B87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Phản hồi</w:t>
            </w:r>
          </w:p>
        </w:tc>
      </w:tr>
      <w:tr w:rsidR="00B92DAB" w:rsidRPr="00FC4D2B"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Survey</w:t>
            </w:r>
          </w:p>
        </w:tc>
        <w:tc>
          <w:tcPr>
            <w:tcW w:w="6000" w:type="dxa"/>
            <w:vAlign w:val="center"/>
          </w:tcPr>
          <w:p w14:paraId="57410762" w14:textId="69FB516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Khảo sát</w:t>
            </w:r>
          </w:p>
        </w:tc>
      </w:tr>
      <w:tr w:rsidR="00B92DAB" w:rsidRPr="00FC4D2B"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B92DAB" w:rsidRPr="00FC4D2B"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questions remain unanswered</w:t>
            </w:r>
          </w:p>
        </w:tc>
        <w:tc>
          <w:tcPr>
            <w:tcW w:w="6000" w:type="dxa"/>
            <w:vAlign w:val="center"/>
          </w:tcPr>
          <w:p w14:paraId="4BE2421F" w14:textId="728A9A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vẫn chưa trả lời câu hỏi nào</w:t>
            </w:r>
          </w:p>
        </w:tc>
      </w:tr>
      <w:tr w:rsidR="00B92DAB" w:rsidRPr="00FC4D2B"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Questions</w:t>
            </w:r>
          </w:p>
        </w:tc>
        <w:tc>
          <w:tcPr>
            <w:tcW w:w="6000" w:type="dxa"/>
            <w:vAlign w:val="center"/>
          </w:tcPr>
          <w:p w14:paraId="0592EDF1" w14:textId="4A4907A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câu hỏi</w:t>
            </w:r>
          </w:p>
        </w:tc>
      </w:tr>
      <w:tr w:rsidR="00B92DAB" w:rsidRPr="00FC4D2B"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w:t>
            </w:r>
          </w:p>
        </w:tc>
        <w:tc>
          <w:tcPr>
            <w:tcW w:w="6000" w:type="dxa"/>
            <w:vAlign w:val="center"/>
          </w:tcPr>
          <w:p w14:paraId="785F9ED7" w14:textId="6EB7C67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Câu hỏi</w:t>
            </w:r>
          </w:p>
        </w:tc>
      </w:tr>
      <w:tr w:rsidR="00B92DAB" w:rsidRPr="00FC4D2B"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 answered</w:t>
            </w:r>
          </w:p>
        </w:tc>
        <w:tc>
          <w:tcPr>
            <w:tcW w:w="6000" w:type="dxa"/>
            <w:vAlign w:val="center"/>
          </w:tcPr>
          <w:p w14:paraId="1C82FB7D" w14:textId="1B45CEE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chưa được trả lời</w:t>
            </w:r>
          </w:p>
        </w:tc>
      </w:tr>
      <w:tr w:rsidR="00B92DAB" w:rsidRPr="00FC4D2B"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tc>
        <w:tc>
          <w:tcPr>
            <w:tcW w:w="6000" w:type="dxa"/>
            <w:vAlign w:val="center"/>
          </w:tcPr>
          <w:p w14:paraId="30562EBB" w14:textId="601F173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tc>
      </w:tr>
      <w:tr w:rsidR="00B92DAB" w:rsidRPr="00FC4D2B"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tc>
        <w:tc>
          <w:tcPr>
            <w:tcW w:w="6000" w:type="dxa"/>
            <w:vAlign w:val="center"/>
          </w:tcPr>
          <w:p w14:paraId="27F454BF" w14:textId="23CA3B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tc>
      </w:tr>
      <w:tr w:rsidR="00B92DAB" w:rsidRPr="00FC4D2B"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Feedback: </w:t>
            </w:r>
          </w:p>
        </w:tc>
        <w:tc>
          <w:tcPr>
            <w:tcW w:w="6000" w:type="dxa"/>
            <w:vAlign w:val="center"/>
          </w:tcPr>
          <w:p w14:paraId="43722562" w14:textId="2051B3C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Thông tin Phản hồi: </w:t>
            </w:r>
          </w:p>
        </w:tc>
      </w:tr>
      <w:tr w:rsidR="00B92DAB" w:rsidRPr="00FC4D2B"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Business Standards: Meals, Travel, and Entertainment</w:t>
            </w:r>
          </w:p>
        </w:tc>
        <w:tc>
          <w:tcPr>
            <w:tcW w:w="6000" w:type="dxa"/>
            <w:vAlign w:val="center"/>
          </w:tcPr>
          <w:p w14:paraId="6A196D77" w14:textId="796B3CC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chuẩn Kinh doanh Toàn cầu: Bữa ăn, Đi lại và Chiêu đãi</w:t>
            </w:r>
          </w:p>
        </w:tc>
      </w:tr>
      <w:tr w:rsidR="00B92DAB" w:rsidRPr="00FC4D2B"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0701048C" w14:textId="2207637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0D537FC8" w14:textId="107F25C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Retake</w:t>
            </w:r>
          </w:p>
        </w:tc>
        <w:tc>
          <w:tcPr>
            <w:tcW w:w="6000" w:type="dxa"/>
            <w:vAlign w:val="center"/>
          </w:tcPr>
          <w:p w14:paraId="373F8A4E" w14:textId="78D9AF9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Làm lại</w:t>
            </w:r>
          </w:p>
        </w:tc>
      </w:tr>
      <w:tr w:rsidR="00B92DAB" w:rsidRPr="00FC4D2B"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Mô tả Khóa học: Khóa học này được thiết kế để giúp bạn áp dụng Tiêu chuẩn Kinh doanh Toàn cầu của Văn phòng Đạo đức và Tuân thủ (Office of Ethics and Compliance, OEC) trong các tương tác kinh doanh chung liên quan đến Bữa ăn, Đi lại và Giải trí. Khóa học này sẽ mất khoảng 15-20 phút để hoàn thành khóa học này.</w:t>
            </w:r>
          </w:p>
        </w:tc>
      </w:tr>
      <w:tr w:rsidR="00B92DAB" w:rsidRPr="00FC4D2B"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Menu</w:t>
            </w:r>
          </w:p>
        </w:tc>
        <w:tc>
          <w:tcPr>
            <w:tcW w:w="6000" w:type="dxa"/>
            <w:vAlign w:val="center"/>
          </w:tcPr>
          <w:p w14:paraId="2F82AD06" w14:textId="0CE72EE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Menu</w:t>
            </w:r>
          </w:p>
        </w:tc>
      </w:tr>
      <w:tr w:rsidR="00B92DAB" w:rsidRPr="00FC4D2B"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Resources</w:t>
            </w:r>
          </w:p>
        </w:tc>
        <w:tc>
          <w:tcPr>
            <w:tcW w:w="6000" w:type="dxa"/>
            <w:vAlign w:val="center"/>
          </w:tcPr>
          <w:p w14:paraId="26B0996B" w14:textId="1BFEB98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nguyên</w:t>
            </w:r>
          </w:p>
        </w:tc>
      </w:tr>
      <w:tr w:rsidR="00B92DAB" w:rsidRPr="00FC4D2B"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Reference Material</w:t>
            </w:r>
          </w:p>
        </w:tc>
        <w:tc>
          <w:tcPr>
            <w:tcW w:w="6000" w:type="dxa"/>
            <w:vAlign w:val="center"/>
          </w:tcPr>
          <w:p w14:paraId="039B5183" w14:textId="1620E5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Tham khảo</w:t>
            </w:r>
          </w:p>
        </w:tc>
      </w:tr>
      <w:tr w:rsidR="00B92DAB" w:rsidRPr="00FC4D2B"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FC4D2B" w:rsidRDefault="009009F0" w:rsidP="00525302">
            <w:pPr>
              <w:pStyle w:val="NormalWeb"/>
              <w:ind w:left="30" w:right="30"/>
              <w:rPr>
                <w:rFonts w:ascii="Calibri" w:hAnsi="Calibri" w:cs="Calibri"/>
              </w:rPr>
            </w:pPr>
            <w:r w:rsidRPr="00FC4D2B">
              <w:rPr>
                <w:rFonts w:ascii="Calibri" w:hAnsi="Calibri" w:cs="Calibri"/>
              </w:rPr>
              <w:t>Audio</w:t>
            </w:r>
          </w:p>
        </w:tc>
        <w:tc>
          <w:tcPr>
            <w:tcW w:w="6000" w:type="dxa"/>
            <w:vAlign w:val="center"/>
          </w:tcPr>
          <w:p w14:paraId="50944896" w14:textId="071A27C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Âm thanh</w:t>
            </w:r>
          </w:p>
        </w:tc>
      </w:tr>
      <w:tr w:rsidR="00B92DAB" w:rsidRPr="00FC4D2B"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Exit</w:t>
            </w:r>
          </w:p>
        </w:tc>
        <w:tc>
          <w:tcPr>
            <w:tcW w:w="6000" w:type="dxa"/>
            <w:vAlign w:val="center"/>
          </w:tcPr>
          <w:p w14:paraId="6FAF217B" w14:textId="1174C5E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Thoát</w:t>
            </w:r>
          </w:p>
        </w:tc>
      </w:tr>
      <w:tr w:rsidR="00B92DAB" w:rsidRPr="00FC4D2B"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Close</w:t>
            </w:r>
          </w:p>
        </w:tc>
        <w:tc>
          <w:tcPr>
            <w:tcW w:w="6000" w:type="dxa"/>
            <w:vAlign w:val="center"/>
          </w:tcPr>
          <w:p w14:paraId="778A0F1D" w14:textId="47D8E2C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Đóng</w:t>
            </w:r>
          </w:p>
        </w:tc>
      </w:tr>
      <w:tr w:rsidR="00B92DAB" w:rsidRPr="00FC4D2B"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Comment...</w:t>
            </w:r>
          </w:p>
        </w:tc>
        <w:tc>
          <w:tcPr>
            <w:tcW w:w="6000" w:type="dxa"/>
            <w:vAlign w:val="center"/>
          </w:tcPr>
          <w:p w14:paraId="4E02F42C" w14:textId="66806DB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Nhận xét...</w:t>
            </w:r>
          </w:p>
        </w:tc>
      </w:tr>
    </w:tbl>
    <w:p w14:paraId="744A0695" w14:textId="25B91749" w:rsidR="004E6724" w:rsidRPr="00FC4D2B" w:rsidRDefault="004E6724">
      <w:pPr>
        <w:rPr>
          <w:rFonts w:eastAsia="Times New Roman"/>
        </w:rPr>
      </w:pPr>
    </w:p>
    <w:p w14:paraId="2430E767" w14:textId="6790AD9C" w:rsidR="00087C1A" w:rsidRPr="00FC4D2B" w:rsidRDefault="009009F0">
      <w:pPr>
        <w:rPr>
          <w:rFonts w:eastAsia="Times New Roman"/>
        </w:rPr>
      </w:pPr>
      <w:r w:rsidRPr="00FC4D2B">
        <w:rPr>
          <w:rFonts w:eastAsia="Times New Roman"/>
        </w:rPr>
        <w:br w:type="page"/>
      </w:r>
    </w:p>
    <w:p w14:paraId="1D174386" w14:textId="4454BEA9" w:rsidR="00087C1A" w:rsidRPr="00FC4D2B" w:rsidRDefault="009009F0"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C4D2B">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B92DAB" w:rsidRPr="00FC4D2B"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FC4D2B" w:rsidRDefault="009009F0" w:rsidP="008C11AD">
            <w:pPr>
              <w:tabs>
                <w:tab w:val="left" w:pos="750"/>
              </w:tabs>
              <w:spacing w:before="30" w:after="30"/>
              <w:ind w:left="30" w:right="30"/>
              <w:jc w:val="center"/>
            </w:pPr>
            <w:r w:rsidRPr="00FC4D2B">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FC4D2B" w:rsidRDefault="009009F0" w:rsidP="008C11AD">
            <w:pPr>
              <w:pStyle w:val="NormalWeb"/>
              <w:ind w:left="30" w:right="30"/>
              <w:jc w:val="center"/>
              <w:rPr>
                <w:rFonts w:ascii="Calibri" w:hAnsi="Calibri" w:cs="Calibri"/>
              </w:rPr>
            </w:pPr>
            <w:r w:rsidRPr="00FC4D2B">
              <w:rPr>
                <w:rFonts w:ascii="Calibri" w:hAnsi="Calibri" w:cs="Calibri"/>
              </w:rPr>
              <w:t>Source</w:t>
            </w:r>
          </w:p>
        </w:tc>
        <w:tc>
          <w:tcPr>
            <w:tcW w:w="6000" w:type="dxa"/>
            <w:shd w:val="clear" w:color="auto" w:fill="F1A983" w:themeFill="accent2" w:themeFillTint="99"/>
          </w:tcPr>
          <w:p w14:paraId="4CE1BE3D" w14:textId="77777777" w:rsidR="00C70CC9" w:rsidRPr="00FC4D2B" w:rsidRDefault="009009F0" w:rsidP="008C11AD">
            <w:pPr>
              <w:pStyle w:val="NormalWeb"/>
              <w:ind w:left="30" w:right="30"/>
              <w:jc w:val="center"/>
              <w:rPr>
                <w:rFonts w:ascii="Calibri" w:hAnsi="Calibri" w:cs="Calibri"/>
              </w:rPr>
            </w:pPr>
            <w:r w:rsidRPr="00FC4D2B">
              <w:rPr>
                <w:rFonts w:ascii="Calibri" w:hAnsi="Calibri" w:cs="Calibri"/>
              </w:rPr>
              <w:t>Target</w:t>
            </w:r>
          </w:p>
        </w:tc>
      </w:tr>
      <w:tr w:rsidR="00B92DAB" w:rsidRPr="00FC4D2B"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FC4D2B" w:rsidRDefault="00000000" w:rsidP="00525302">
            <w:pPr>
              <w:spacing w:before="30" w:after="30"/>
              <w:ind w:left="30" w:right="30"/>
              <w:rPr>
                <w:rFonts w:ascii="Calibri" w:eastAsia="Times New Roman" w:hAnsi="Calibri" w:cs="Calibri"/>
                <w:sz w:val="16"/>
              </w:rPr>
            </w:pPr>
            <w:hyperlink r:id="rId730" w:tgtFrame="_blank" w:history="1">
              <w:r w:rsidR="009009F0" w:rsidRPr="00FC4D2B">
                <w:rPr>
                  <w:rStyle w:val="Hyperlink"/>
                  <w:rFonts w:ascii="Calibri" w:eastAsia="Times New Roman" w:hAnsi="Calibri" w:cs="Calibri"/>
                  <w:sz w:val="16"/>
                </w:rPr>
                <w:t>Screen 0</w:t>
              </w:r>
            </w:hyperlink>
            <w:r w:rsidR="009009F0" w:rsidRPr="00FC4D2B">
              <w:rPr>
                <w:rFonts w:ascii="Calibri" w:eastAsia="Times New Roman" w:hAnsi="Calibri" w:cs="Calibri"/>
                <w:sz w:val="16"/>
              </w:rPr>
              <w:t xml:space="preserve"> </w:t>
            </w:r>
          </w:p>
          <w:p w14:paraId="1438EB09" w14:textId="77777777" w:rsidR="00525302" w:rsidRPr="00FC4D2B" w:rsidRDefault="00000000" w:rsidP="00525302">
            <w:pPr>
              <w:ind w:left="30" w:right="30"/>
              <w:rPr>
                <w:rFonts w:ascii="Calibri" w:eastAsia="Times New Roman" w:hAnsi="Calibri" w:cs="Calibri"/>
                <w:sz w:val="16"/>
              </w:rPr>
            </w:pPr>
            <w:hyperlink r:id="rId731" w:tgtFrame="_blank" w:history="1">
              <w:r w:rsidR="009009F0" w:rsidRPr="00FC4D2B">
                <w:rPr>
                  <w:rStyle w:val="Hyperlink"/>
                  <w:rFonts w:ascii="Calibri" w:eastAsia="Times New Roman" w:hAnsi="Calibri" w:cs="Calibri"/>
                  <w:sz w:val="16"/>
                </w:rPr>
                <w:t>1_C_1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Ethical Marketing of Infant Formula</w:t>
            </w:r>
          </w:p>
          <w:p w14:paraId="438E29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forward arrow</w:t>
            </w:r>
          </w:p>
        </w:tc>
        <w:tc>
          <w:tcPr>
            <w:tcW w:w="6000" w:type="dxa"/>
            <w:vAlign w:val="center"/>
          </w:tcPr>
          <w:p w14:paraId="1F01AC4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có đạo đức về sản phẩm Sữa công thức dành cho Trẻ sơ sinh</w:t>
            </w:r>
          </w:p>
          <w:p w14:paraId="3FE5987A" w14:textId="1E3C1C2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Bấm vào mũi tên chuyển tiếp</w:t>
            </w:r>
          </w:p>
        </w:tc>
      </w:tr>
      <w:tr w:rsidR="00B92DAB" w:rsidRPr="00FC4D2B"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FC4D2B" w:rsidRDefault="00000000" w:rsidP="00525302">
            <w:pPr>
              <w:spacing w:before="30" w:after="30"/>
              <w:ind w:left="30" w:right="30"/>
              <w:rPr>
                <w:rFonts w:ascii="Calibri" w:eastAsia="Times New Roman" w:hAnsi="Calibri" w:cs="Calibri"/>
                <w:sz w:val="16"/>
              </w:rPr>
            </w:pPr>
            <w:hyperlink r:id="rId732" w:tgtFrame="_blank" w:history="1">
              <w:r w:rsidR="009009F0" w:rsidRPr="00FC4D2B">
                <w:rPr>
                  <w:rStyle w:val="Hyperlink"/>
                  <w:rFonts w:ascii="Calibri" w:eastAsia="Times New Roman" w:hAnsi="Calibri" w:cs="Calibri"/>
                  <w:sz w:val="16"/>
                </w:rPr>
                <w:t>Screen 1</w:t>
              </w:r>
            </w:hyperlink>
            <w:r w:rsidR="009009F0" w:rsidRPr="00FC4D2B">
              <w:rPr>
                <w:rFonts w:ascii="Calibri" w:eastAsia="Times New Roman" w:hAnsi="Calibri" w:cs="Calibri"/>
                <w:sz w:val="16"/>
              </w:rPr>
              <w:t xml:space="preserve"> </w:t>
            </w:r>
          </w:p>
          <w:p w14:paraId="69485522" w14:textId="77777777" w:rsidR="00525302" w:rsidRPr="00FC4D2B" w:rsidRDefault="00000000" w:rsidP="00525302">
            <w:pPr>
              <w:ind w:left="30" w:right="30"/>
              <w:rPr>
                <w:rFonts w:ascii="Calibri" w:eastAsia="Times New Roman" w:hAnsi="Calibri" w:cs="Calibri"/>
                <w:sz w:val="16"/>
              </w:rPr>
            </w:pPr>
            <w:hyperlink r:id="rId733" w:tgtFrame="_blank" w:history="1">
              <w:r w:rsidR="009009F0" w:rsidRPr="00FC4D2B">
                <w:rPr>
                  <w:rStyle w:val="Hyperlink"/>
                  <w:rFonts w:ascii="Calibri" w:eastAsia="Times New Roman" w:hAnsi="Calibri" w:cs="Calibri"/>
                  <w:sz w:val="16"/>
                </w:rPr>
                <w:t>2_C_2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parents want to provide the best for their children.</w:t>
            </w:r>
          </w:p>
          <w:p w14:paraId="19B9E65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phụ huynh đều muốn mang lại cho con mình những điều tốt đẹp nhất.</w:t>
            </w:r>
          </w:p>
          <w:p w14:paraId="0BC563B5" w14:textId="16AED12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Abbott, chúng ta tin rằng dinh dưỡng phù hợp, đặc biệt là cho trẻ nhỏ, chính là yếu tố then chốt mang lại sức khỏe bền vững. Chúng tôi luôn nỗ lực không ngừng nhằm phát triển sản phẩm dinh dưỡng tốt nhất, tiên tiến về khoa học và cải tiến nhất cũng như có lợi nhất cho trẻ em ở khắp mọi nơi.</w:t>
            </w:r>
          </w:p>
        </w:tc>
      </w:tr>
      <w:tr w:rsidR="00B92DAB" w:rsidRPr="00FC4D2B"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FC4D2B" w:rsidRDefault="00000000" w:rsidP="00525302">
            <w:pPr>
              <w:spacing w:before="30" w:after="30"/>
              <w:ind w:left="30" w:right="30"/>
              <w:rPr>
                <w:rFonts w:ascii="Calibri" w:eastAsia="Times New Roman" w:hAnsi="Calibri" w:cs="Calibri"/>
                <w:sz w:val="16"/>
              </w:rPr>
            </w:pPr>
            <w:hyperlink r:id="rId734" w:tgtFrame="_blank" w:history="1">
              <w:r w:rsidR="009009F0" w:rsidRPr="00FC4D2B">
                <w:rPr>
                  <w:rStyle w:val="Hyperlink"/>
                  <w:rFonts w:ascii="Calibri" w:eastAsia="Times New Roman" w:hAnsi="Calibri" w:cs="Calibri"/>
                  <w:sz w:val="16"/>
                </w:rPr>
                <w:t>Screen 2</w:t>
              </w:r>
            </w:hyperlink>
            <w:r w:rsidR="009009F0" w:rsidRPr="00FC4D2B">
              <w:rPr>
                <w:rFonts w:ascii="Calibri" w:eastAsia="Times New Roman" w:hAnsi="Calibri" w:cs="Calibri"/>
                <w:sz w:val="16"/>
              </w:rPr>
              <w:t xml:space="preserve"> </w:t>
            </w:r>
          </w:p>
          <w:p w14:paraId="117CA8DF" w14:textId="77777777" w:rsidR="00525302" w:rsidRPr="00FC4D2B" w:rsidRDefault="00000000" w:rsidP="00525302">
            <w:pPr>
              <w:ind w:left="30" w:right="30"/>
              <w:rPr>
                <w:rFonts w:ascii="Calibri" w:eastAsia="Times New Roman" w:hAnsi="Calibri" w:cs="Calibri"/>
                <w:sz w:val="16"/>
              </w:rPr>
            </w:pPr>
            <w:hyperlink r:id="rId735" w:tgtFrame="_blank" w:history="1">
              <w:r w:rsidR="009009F0" w:rsidRPr="00FC4D2B">
                <w:rPr>
                  <w:rStyle w:val="Hyperlink"/>
                  <w:rFonts w:ascii="Calibri" w:eastAsia="Times New Roman" w:hAnsi="Calibri" w:cs="Calibri"/>
                  <w:sz w:val="16"/>
                </w:rPr>
                <w:t>3_C_3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has a long history of doing things the right way.</w:t>
            </w:r>
          </w:p>
          <w:p w14:paraId="6ED1D45B"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Abbott có lịch sử lâu dài luôn tiến hành hoạt động kinh doanh theo cách đúng đắn.</w:t>
            </w:r>
          </w:p>
          <w:p w14:paraId="20080A8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tạo được uy tín nơi khách hàng về sự trung thực, công bằng và liêm chính. Là nhân viên và người lãnh đạo, trách nhiệm của chúng tôi là phải đảm bảo mọi lời nói và hành động của mình đều đi theo những giá trị đó.</w:t>
            </w:r>
          </w:p>
          <w:p w14:paraId="7CC9EEA8" w14:textId="6F89C48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Trong khóa học này, bạn sẽ được biết cam kết của chúng ta với việc tiếp thị có đạo đức sữa công thức </w:t>
            </w:r>
            <w:r w:rsidRPr="00FC4D2B">
              <w:rPr>
                <w:rFonts w:ascii="Arial" w:eastAsia="Arial" w:hAnsi="Arial" w:cs="Arial"/>
                <w:lang w:eastAsia="vi-VN"/>
              </w:rPr>
              <w:lastRenderedPageBreak/>
              <w:t>cho trẻ sơ sinh phản ánh những giá trị này như thế nào.</w:t>
            </w:r>
          </w:p>
        </w:tc>
      </w:tr>
      <w:tr w:rsidR="00B92DAB" w:rsidRPr="00FC4D2B"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FC4D2B" w:rsidRDefault="00000000" w:rsidP="00525302">
            <w:pPr>
              <w:spacing w:before="30" w:after="30"/>
              <w:ind w:left="30" w:right="30"/>
              <w:rPr>
                <w:rFonts w:ascii="Calibri" w:eastAsia="Times New Roman" w:hAnsi="Calibri" w:cs="Calibri"/>
                <w:sz w:val="16"/>
              </w:rPr>
            </w:pPr>
            <w:hyperlink r:id="rId736" w:tgtFrame="_blank" w:history="1">
              <w:r w:rsidR="009009F0" w:rsidRPr="00FC4D2B">
                <w:rPr>
                  <w:rStyle w:val="Hyperlink"/>
                  <w:rFonts w:ascii="Calibri" w:eastAsia="Times New Roman" w:hAnsi="Calibri" w:cs="Calibri"/>
                  <w:sz w:val="16"/>
                </w:rPr>
                <w:t>Screen 3</w:t>
              </w:r>
            </w:hyperlink>
            <w:r w:rsidR="009009F0" w:rsidRPr="00FC4D2B">
              <w:rPr>
                <w:rFonts w:ascii="Calibri" w:eastAsia="Times New Roman" w:hAnsi="Calibri" w:cs="Calibri"/>
                <w:sz w:val="16"/>
              </w:rPr>
              <w:t xml:space="preserve"> </w:t>
            </w:r>
          </w:p>
          <w:p w14:paraId="2D0F4B1D" w14:textId="77777777" w:rsidR="00525302" w:rsidRPr="00FC4D2B" w:rsidRDefault="00000000" w:rsidP="00525302">
            <w:pPr>
              <w:ind w:left="30" w:right="30"/>
              <w:rPr>
                <w:rFonts w:ascii="Calibri" w:eastAsia="Times New Roman" w:hAnsi="Calibri" w:cs="Calibri"/>
                <w:sz w:val="16"/>
              </w:rPr>
            </w:pPr>
            <w:hyperlink r:id="rId737" w:tgtFrame="_blank" w:history="1">
              <w:r w:rsidR="009009F0" w:rsidRPr="00FC4D2B">
                <w:rPr>
                  <w:rStyle w:val="Hyperlink"/>
                  <w:rFonts w:ascii="Calibri" w:eastAsia="Times New Roman" w:hAnsi="Calibri" w:cs="Calibri"/>
                  <w:sz w:val="16"/>
                </w:rPr>
                <w:t>4_C_4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FC4D2B" w:rsidRDefault="009009F0" w:rsidP="00525302">
            <w:pPr>
              <w:pStyle w:val="NormalWeb"/>
              <w:ind w:left="30" w:right="30"/>
              <w:rPr>
                <w:rFonts w:ascii="Calibri" w:hAnsi="Calibri" w:cs="Calibri"/>
              </w:rPr>
            </w:pPr>
            <w:r w:rsidRPr="00FC4D2B">
              <w:rPr>
                <w:rFonts w:ascii="Calibri" w:hAnsi="Calibri" w:cs="Calibri"/>
              </w:rPr>
              <w:t>Upon completion of this course, you will be able to:</w:t>
            </w:r>
          </w:p>
          <w:p w14:paraId="1E553F7B" w14:textId="77777777"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Describe the environment in which we operate,</w:t>
            </w:r>
          </w:p>
          <w:p w14:paraId="47710F80" w14:textId="77777777"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Articulate Abbott’s beliefs and commitments,</w:t>
            </w:r>
          </w:p>
          <w:p w14:paraId="576C75B8" w14:textId="77777777"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Comply with Abbott’s expectations, and</w:t>
            </w:r>
          </w:p>
          <w:p w14:paraId="76ECF3F9" w14:textId="77777777"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Know where to go for help and support.</w:t>
            </w:r>
          </w:p>
        </w:tc>
        <w:tc>
          <w:tcPr>
            <w:tcW w:w="6000" w:type="dxa"/>
            <w:vAlign w:val="center"/>
          </w:tcPr>
          <w:p w14:paraId="13461C5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Sau khi hoàn thành khóa học này, bạn sẽ có thể:</w:t>
            </w:r>
          </w:p>
          <w:p w14:paraId="03B9AAE5" w14:textId="77777777"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Mô tả môi trường nơi mà chúng ta hoạt động,</w:t>
            </w:r>
          </w:p>
          <w:p w14:paraId="04DDC7A5" w14:textId="5C6E8390"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Hiểu rõ về các </w:t>
            </w:r>
            <w:del w:id="200" w:author="Le, Viet Duc" w:date="2024-07-20T00:25:00Z">
              <w:r w:rsidRPr="00FC4D2B" w:rsidDel="005271DA">
                <w:rPr>
                  <w:rFonts w:ascii="Arial" w:eastAsia="Arial" w:hAnsi="Arial" w:cs="Arial"/>
                  <w:lang w:eastAsia="vi-VN"/>
                </w:rPr>
                <w:delText>tín ngưỡng</w:delText>
              </w:r>
            </w:del>
            <w:ins w:id="201" w:author="Le, Viet Duc" w:date="2024-07-20T00:25:00Z">
              <w:r w:rsidR="005271DA">
                <w:rPr>
                  <w:rFonts w:ascii="Arial" w:eastAsia="Arial" w:hAnsi="Arial" w:cs="Arial"/>
                  <w:lang w:eastAsia="vi-VN"/>
                </w:rPr>
                <w:t>niềm tin</w:t>
              </w:r>
            </w:ins>
            <w:r w:rsidRPr="00FC4D2B">
              <w:rPr>
                <w:rFonts w:ascii="Arial" w:eastAsia="Arial" w:hAnsi="Arial" w:cs="Arial"/>
                <w:lang w:eastAsia="vi-VN"/>
              </w:rPr>
              <w:t xml:space="preserve"> và cam kết của Abbott,</w:t>
            </w:r>
          </w:p>
          <w:p w14:paraId="4B40BE1D" w14:textId="4F4B9A1C" w:rsidR="00525302" w:rsidRPr="00FC4D2B" w:rsidRDefault="009009F0" w:rsidP="00525302">
            <w:pPr>
              <w:numPr>
                <w:ilvl w:val="0"/>
                <w:numId w:val="43"/>
              </w:numPr>
              <w:spacing w:before="100" w:beforeAutospacing="1" w:after="100" w:afterAutospacing="1"/>
              <w:ind w:left="750" w:right="30"/>
              <w:rPr>
                <w:rFonts w:ascii="Calibri" w:eastAsia="Times New Roman" w:hAnsi="Calibri" w:cs="Calibri"/>
              </w:rPr>
            </w:pPr>
            <w:del w:id="202" w:author="Le, Viet Duc" w:date="2024-07-20T00:25:00Z">
              <w:r w:rsidRPr="00FC4D2B" w:rsidDel="00252C47">
                <w:rPr>
                  <w:rFonts w:ascii="Arial" w:eastAsia="Arial" w:hAnsi="Arial" w:cs="Arial"/>
                  <w:lang w:eastAsia="vi-VN"/>
                </w:rPr>
                <w:delText>Nắm bắt được</w:delText>
              </w:r>
            </w:del>
            <w:ins w:id="203" w:author="Le, Viet Duc" w:date="2024-07-20T00:25:00Z">
              <w:r w:rsidR="00252C47">
                <w:rPr>
                  <w:rFonts w:ascii="Arial" w:eastAsia="Arial" w:hAnsi="Arial" w:cs="Arial"/>
                  <w:lang w:eastAsia="vi-VN"/>
                </w:rPr>
                <w:t>Tuân thủ</w:t>
              </w:r>
            </w:ins>
            <w:r w:rsidRPr="00FC4D2B">
              <w:rPr>
                <w:rFonts w:ascii="Arial" w:eastAsia="Arial" w:hAnsi="Arial" w:cs="Arial"/>
                <w:lang w:eastAsia="vi-VN"/>
              </w:rPr>
              <w:t xml:space="preserve"> các </w:t>
            </w:r>
            <w:del w:id="204" w:author="Le, Viet Duc" w:date="2024-07-20T00:25:00Z">
              <w:r w:rsidRPr="00FC4D2B" w:rsidDel="00252C47">
                <w:rPr>
                  <w:rFonts w:ascii="Arial" w:eastAsia="Arial" w:hAnsi="Arial" w:cs="Arial"/>
                  <w:lang w:eastAsia="vi-VN"/>
                </w:rPr>
                <w:delText>nguyện vọng</w:delText>
              </w:r>
            </w:del>
            <w:ins w:id="205" w:author="Le, Viet Duc" w:date="2024-07-20T00:25:00Z">
              <w:r w:rsidR="00252C47">
                <w:rPr>
                  <w:rFonts w:ascii="Arial" w:eastAsia="Arial" w:hAnsi="Arial" w:cs="Arial"/>
                  <w:lang w:eastAsia="vi-VN"/>
                </w:rPr>
                <w:t>kỳ vọng</w:t>
              </w:r>
            </w:ins>
            <w:r w:rsidRPr="00FC4D2B">
              <w:rPr>
                <w:rFonts w:ascii="Arial" w:eastAsia="Arial" w:hAnsi="Arial" w:cs="Arial"/>
                <w:lang w:eastAsia="vi-VN"/>
              </w:rPr>
              <w:t xml:space="preserve"> của Abbott, và</w:t>
            </w:r>
          </w:p>
          <w:p w14:paraId="7B589961" w14:textId="0DCA28B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Nắm được nơi cần tìm nguồn lực trợ giúp và hỗ trợ.</w:t>
            </w:r>
          </w:p>
        </w:tc>
      </w:tr>
      <w:tr w:rsidR="00B92DAB" w:rsidRPr="00FC4D2B"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FC4D2B" w:rsidRDefault="00000000" w:rsidP="00525302">
            <w:pPr>
              <w:spacing w:before="30" w:after="30"/>
              <w:ind w:left="30" w:right="30"/>
              <w:rPr>
                <w:rFonts w:ascii="Calibri" w:eastAsia="Times New Roman" w:hAnsi="Calibri" w:cs="Calibri"/>
                <w:sz w:val="16"/>
              </w:rPr>
            </w:pPr>
            <w:hyperlink r:id="rId738" w:tgtFrame="_blank" w:history="1">
              <w:r w:rsidR="009009F0" w:rsidRPr="00FC4D2B">
                <w:rPr>
                  <w:rStyle w:val="Hyperlink"/>
                  <w:rFonts w:ascii="Calibri" w:eastAsia="Times New Roman" w:hAnsi="Calibri" w:cs="Calibri"/>
                  <w:sz w:val="16"/>
                </w:rPr>
                <w:t>Screen 4</w:t>
              </w:r>
            </w:hyperlink>
            <w:r w:rsidR="009009F0" w:rsidRPr="00FC4D2B">
              <w:rPr>
                <w:rFonts w:ascii="Calibri" w:eastAsia="Times New Roman" w:hAnsi="Calibri" w:cs="Calibri"/>
                <w:sz w:val="16"/>
              </w:rPr>
              <w:t xml:space="preserve"> </w:t>
            </w:r>
          </w:p>
          <w:p w14:paraId="2D8D4E70" w14:textId="77777777" w:rsidR="00525302" w:rsidRPr="00FC4D2B" w:rsidRDefault="00000000" w:rsidP="00525302">
            <w:pPr>
              <w:ind w:left="30" w:right="30"/>
              <w:rPr>
                <w:rFonts w:ascii="Calibri" w:eastAsia="Times New Roman" w:hAnsi="Calibri" w:cs="Calibri"/>
                <w:sz w:val="16"/>
              </w:rPr>
            </w:pPr>
            <w:hyperlink r:id="rId739" w:tgtFrame="_blank" w:history="1">
              <w:r w:rsidR="009009F0" w:rsidRPr="00FC4D2B">
                <w:rPr>
                  <w:rStyle w:val="Hyperlink"/>
                  <w:rFonts w:ascii="Calibri" w:eastAsia="Times New Roman" w:hAnsi="Calibri" w:cs="Calibri"/>
                  <w:sz w:val="16"/>
                </w:rPr>
                <w:t>5_C_5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Welcome</w:t>
            </w:r>
          </w:p>
          <w:p w14:paraId="201ACB84"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minute</w:t>
            </w:r>
          </w:p>
          <w:p w14:paraId="3EFE42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Introduction to Ethical Marketing of Infant Formula</w:t>
            </w:r>
          </w:p>
          <w:p w14:paraId="3B5091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minutes</w:t>
            </w:r>
          </w:p>
          <w:p w14:paraId="1CE723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Abbott’s Beliefs and Commitments</w:t>
            </w:r>
          </w:p>
          <w:p w14:paraId="6A3EC6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minutes</w:t>
            </w:r>
          </w:p>
          <w:p w14:paraId="0540CF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Our Responsibilities</w:t>
            </w:r>
          </w:p>
          <w:p w14:paraId="225594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minutes</w:t>
            </w:r>
          </w:p>
          <w:p w14:paraId="4830AD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Your Commitment</w:t>
            </w:r>
          </w:p>
          <w:p w14:paraId="0E8F37F9"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20 seconds</w:t>
            </w:r>
          </w:p>
          <w:p w14:paraId="2763115E"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Knowledge Check</w:t>
            </w:r>
          </w:p>
          <w:p w14:paraId="1E9E08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minutes</w:t>
            </w:r>
          </w:p>
          <w:p w14:paraId="2FBFEAA1"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Learning Progress</w:t>
            </w:r>
          </w:p>
          <w:p w14:paraId="7099002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This Topic is now available.</w:t>
            </w:r>
          </w:p>
        </w:tc>
        <w:tc>
          <w:tcPr>
            <w:tcW w:w="6000" w:type="dxa"/>
            <w:vAlign w:val="center"/>
          </w:tcPr>
          <w:p w14:paraId="1F88C79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[1] Chào mừng</w:t>
            </w:r>
          </w:p>
          <w:p w14:paraId="5D5D3D1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phút</w:t>
            </w:r>
          </w:p>
          <w:p w14:paraId="5CFDDB1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Giới thiệu về Tiếp thị có Đạo đức đối với Sữa công thức dành cho Trẻ sơ sinh</w:t>
            </w:r>
          </w:p>
          <w:p w14:paraId="11CB20F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phút</w:t>
            </w:r>
          </w:p>
          <w:p w14:paraId="38BC066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Niềm tin và Cam kết của Abbott</w:t>
            </w:r>
          </w:p>
          <w:p w14:paraId="204FA95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phút</w:t>
            </w:r>
          </w:p>
          <w:p w14:paraId="2B20405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Trách nhiệm của Chúng ta</w:t>
            </w:r>
          </w:p>
          <w:p w14:paraId="0F519D0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phút</w:t>
            </w:r>
          </w:p>
          <w:p w14:paraId="4902EC3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Cam kết của Chúng ta</w:t>
            </w:r>
          </w:p>
          <w:p w14:paraId="102BDFE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20 giây</w:t>
            </w:r>
          </w:p>
          <w:p w14:paraId="7E3A75E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Kiểm tra Kiến thức</w:t>
            </w:r>
          </w:p>
          <w:p w14:paraId="23CA84A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phút</w:t>
            </w:r>
          </w:p>
          <w:p w14:paraId="2B4FAAD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Tiến trình Học tập</w:t>
            </w:r>
          </w:p>
          <w:p w14:paraId="38A78D98" w14:textId="2A5A18C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Chủ đề này hiện có sẵn.</w:t>
            </w:r>
          </w:p>
        </w:tc>
      </w:tr>
      <w:tr w:rsidR="00B92DAB" w:rsidRPr="00FC4D2B"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FC4D2B" w:rsidRDefault="00000000" w:rsidP="00525302">
            <w:pPr>
              <w:spacing w:before="30" w:after="30"/>
              <w:ind w:left="30" w:right="30"/>
              <w:rPr>
                <w:rFonts w:ascii="Calibri" w:eastAsia="Times New Roman" w:hAnsi="Calibri" w:cs="Calibri"/>
                <w:sz w:val="16"/>
              </w:rPr>
            </w:pPr>
            <w:hyperlink r:id="rId740" w:tgtFrame="_blank" w:history="1">
              <w:r w:rsidR="009009F0" w:rsidRPr="00FC4D2B">
                <w:rPr>
                  <w:rStyle w:val="Hyperlink"/>
                  <w:rFonts w:ascii="Calibri" w:eastAsia="Times New Roman" w:hAnsi="Calibri" w:cs="Calibri"/>
                  <w:sz w:val="16"/>
                </w:rPr>
                <w:t>Screen 5</w:t>
              </w:r>
            </w:hyperlink>
            <w:r w:rsidR="009009F0" w:rsidRPr="00FC4D2B">
              <w:rPr>
                <w:rFonts w:ascii="Calibri" w:eastAsia="Times New Roman" w:hAnsi="Calibri" w:cs="Calibri"/>
                <w:sz w:val="16"/>
              </w:rPr>
              <w:t xml:space="preserve"> </w:t>
            </w:r>
          </w:p>
          <w:p w14:paraId="6F916CFC" w14:textId="77777777" w:rsidR="00525302" w:rsidRPr="00FC4D2B" w:rsidRDefault="00000000" w:rsidP="00525302">
            <w:pPr>
              <w:ind w:left="30" w:right="30"/>
              <w:rPr>
                <w:rFonts w:ascii="Calibri" w:eastAsia="Times New Roman" w:hAnsi="Calibri" w:cs="Calibri"/>
                <w:sz w:val="16"/>
              </w:rPr>
            </w:pPr>
            <w:hyperlink r:id="rId741" w:tgtFrame="_blank" w:history="1">
              <w:r w:rsidR="009009F0" w:rsidRPr="00FC4D2B">
                <w:rPr>
                  <w:rStyle w:val="Hyperlink"/>
                  <w:rFonts w:ascii="Calibri" w:eastAsia="Times New Roman" w:hAnsi="Calibri" w:cs="Calibri"/>
                  <w:sz w:val="16"/>
                </w:rPr>
                <w:t>6_C_6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sales and marketing practices of infant formula manufacturers are closely scrutinized.</w:t>
            </w:r>
          </w:p>
          <w:p w14:paraId="0B2F0B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is our policy to market products in a way that does not interfere with the protection and promotion of breastfeeding.</w:t>
            </w:r>
          </w:p>
        </w:tc>
        <w:tc>
          <w:tcPr>
            <w:tcW w:w="6000" w:type="dxa"/>
            <w:vAlign w:val="center"/>
          </w:tcPr>
          <w:p w14:paraId="5D7665BC" w14:textId="4CD1159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Thông lệ bán hàng và tiếp thị của nhà sản xuất </w:t>
            </w:r>
            <w:ins w:id="206" w:author="Le, Viet Duc" w:date="2024-07-20T00:26:00Z">
              <w:r w:rsidR="00881D3F">
                <w:rPr>
                  <w:rFonts w:ascii="Arial" w:eastAsia="Arial" w:hAnsi="Arial" w:cs="Arial"/>
                  <w:lang w:eastAsia="vi-VN"/>
                </w:rPr>
                <w:t xml:space="preserve">sữa </w:t>
              </w:r>
            </w:ins>
            <w:r w:rsidRPr="00FC4D2B">
              <w:rPr>
                <w:rFonts w:ascii="Arial" w:eastAsia="Arial" w:hAnsi="Arial" w:cs="Arial"/>
                <w:lang w:eastAsia="vi-VN"/>
              </w:rPr>
              <w:t>công thức dành cho trẻ sơ sinh luôn được nghiên cứu kỹ lưỡng.</w:t>
            </w:r>
          </w:p>
          <w:p w14:paraId="26E08248" w14:textId="2229C16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Chính sách của chúng ta là phải tiếp thị sản phẩm theo cách không ảnh hưởng đến việc bảo vệ và khích lệ nuôi con bằng sữa mẹ.</w:t>
            </w:r>
          </w:p>
        </w:tc>
      </w:tr>
      <w:tr w:rsidR="00B92DAB" w:rsidRPr="00FC4D2B"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FC4D2B" w:rsidRDefault="00000000" w:rsidP="00525302">
            <w:pPr>
              <w:spacing w:before="30" w:after="30"/>
              <w:ind w:left="30" w:right="30"/>
              <w:rPr>
                <w:rFonts w:ascii="Calibri" w:eastAsia="Times New Roman" w:hAnsi="Calibri" w:cs="Calibri"/>
                <w:sz w:val="16"/>
              </w:rPr>
            </w:pPr>
            <w:hyperlink r:id="rId742" w:tgtFrame="_blank" w:history="1">
              <w:r w:rsidR="009009F0" w:rsidRPr="00FC4D2B">
                <w:rPr>
                  <w:rStyle w:val="Hyperlink"/>
                  <w:rFonts w:ascii="Calibri" w:eastAsia="Times New Roman" w:hAnsi="Calibri" w:cs="Calibri"/>
                  <w:sz w:val="16"/>
                </w:rPr>
                <w:t>Screen 6</w:t>
              </w:r>
            </w:hyperlink>
            <w:r w:rsidR="009009F0" w:rsidRPr="00FC4D2B">
              <w:rPr>
                <w:rFonts w:ascii="Calibri" w:eastAsia="Times New Roman" w:hAnsi="Calibri" w:cs="Calibri"/>
                <w:sz w:val="16"/>
              </w:rPr>
              <w:t xml:space="preserve"> </w:t>
            </w:r>
          </w:p>
          <w:p w14:paraId="085E2668" w14:textId="77777777" w:rsidR="00525302" w:rsidRPr="00FC4D2B" w:rsidRDefault="00000000" w:rsidP="00525302">
            <w:pPr>
              <w:ind w:left="30" w:right="30"/>
              <w:rPr>
                <w:rFonts w:ascii="Calibri" w:eastAsia="Times New Roman" w:hAnsi="Calibri" w:cs="Calibri"/>
                <w:sz w:val="16"/>
              </w:rPr>
            </w:pPr>
            <w:hyperlink r:id="rId743" w:tgtFrame="_blank" w:history="1">
              <w:r w:rsidR="009009F0" w:rsidRPr="00FC4D2B">
                <w:rPr>
                  <w:rStyle w:val="Hyperlink"/>
                  <w:rFonts w:ascii="Calibri" w:eastAsia="Times New Roman" w:hAnsi="Calibri" w:cs="Calibri"/>
                  <w:sz w:val="16"/>
                </w:rPr>
                <w:t>7_C_7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reason for this is simple: breastfeeding provides the best nutrition for babies.</w:t>
            </w:r>
          </w:p>
          <w:p w14:paraId="12C30C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Lý do rất đơn giản: nuôi con bằng sữa mẹ cung cấp chất dinh dưỡng thiết yếu nhất cho bé.</w:t>
            </w:r>
          </w:p>
          <w:p w14:paraId="5FC19B33" w14:textId="4A95D96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Đối với cha mẹ cần hoặc muốn có một lựa chọn khác, sữa công thức là lựa chọn thay thế an toàn và thích hợp duy nhất. Sữa công thức dành cho trẻ sơ sinh không nên được tiếp thị theo cách cạnh tranh với sữa mẹ. Thông tin dinh dưỡng đầy đủ và có trách nhiệm đảm bảo việc nuôi con bằng sữa mẹ được bảo vệ như một phần quan trọng trong việc thúc đẩy sức khỏe và phúc lợi của trẻ sơ sinh. Chúng ta nên ủng hộ các lựa chọn am hiểu và tự tin khi các bà mẹ không nuôi con </w:t>
            </w:r>
            <w:r w:rsidRPr="00FC4D2B">
              <w:rPr>
                <w:rFonts w:ascii="Arial" w:eastAsia="Arial" w:hAnsi="Arial" w:cs="Arial"/>
                <w:lang w:eastAsia="vi-VN"/>
              </w:rPr>
              <w:lastRenderedPageBreak/>
              <w:t>bằng sữa mẹ hoặc nuôi con kết hợp, bằng cả sữa mẹ và sữa công thức.</w:t>
            </w:r>
          </w:p>
        </w:tc>
      </w:tr>
      <w:tr w:rsidR="00B92DAB" w:rsidRPr="00FC4D2B"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FC4D2B" w:rsidRDefault="00000000" w:rsidP="00525302">
            <w:pPr>
              <w:spacing w:before="30" w:after="30"/>
              <w:ind w:left="30" w:right="30"/>
              <w:rPr>
                <w:rFonts w:ascii="Calibri" w:eastAsia="Times New Roman" w:hAnsi="Calibri" w:cs="Calibri"/>
                <w:sz w:val="16"/>
              </w:rPr>
            </w:pPr>
            <w:hyperlink r:id="rId744" w:tgtFrame="_blank" w:history="1">
              <w:r w:rsidR="009009F0" w:rsidRPr="00FC4D2B">
                <w:rPr>
                  <w:rStyle w:val="Hyperlink"/>
                  <w:rFonts w:ascii="Calibri" w:eastAsia="Times New Roman" w:hAnsi="Calibri" w:cs="Calibri"/>
                  <w:sz w:val="16"/>
                </w:rPr>
                <w:t>Screen 7</w:t>
              </w:r>
            </w:hyperlink>
            <w:r w:rsidR="009009F0" w:rsidRPr="00FC4D2B">
              <w:rPr>
                <w:rFonts w:ascii="Calibri" w:eastAsia="Times New Roman" w:hAnsi="Calibri" w:cs="Calibri"/>
                <w:sz w:val="16"/>
              </w:rPr>
              <w:t xml:space="preserve"> </w:t>
            </w:r>
          </w:p>
          <w:p w14:paraId="0963C43A" w14:textId="77777777" w:rsidR="00525302" w:rsidRPr="00FC4D2B" w:rsidRDefault="00000000" w:rsidP="00525302">
            <w:pPr>
              <w:ind w:left="30" w:right="30"/>
              <w:rPr>
                <w:rFonts w:ascii="Calibri" w:eastAsia="Times New Roman" w:hAnsi="Calibri" w:cs="Calibri"/>
                <w:sz w:val="16"/>
              </w:rPr>
            </w:pPr>
            <w:hyperlink r:id="rId745" w:tgtFrame="_blank" w:history="1">
              <w:r w:rsidR="009009F0" w:rsidRPr="00FC4D2B">
                <w:rPr>
                  <w:rStyle w:val="Hyperlink"/>
                  <w:rFonts w:ascii="Calibri" w:eastAsia="Times New Roman" w:hAnsi="Calibri" w:cs="Calibri"/>
                  <w:sz w:val="16"/>
                </w:rPr>
                <w:t>8_C_8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takes its responsibility as a leader in the infant formula industry seriously.</w:t>
            </w:r>
          </w:p>
          <w:p w14:paraId="5FF9395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vAlign w:val="center"/>
          </w:tcPr>
          <w:p w14:paraId="71C1130F" w14:textId="018241F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Abbott luôn </w:t>
            </w:r>
            <w:del w:id="207" w:author="Le, Viet Duc" w:date="2024-07-20T00:27:00Z">
              <w:r w:rsidRPr="00FC4D2B" w:rsidDel="00527C5E">
                <w:rPr>
                  <w:rFonts w:ascii="Arial" w:eastAsia="Arial" w:hAnsi="Arial" w:cs="Arial"/>
                  <w:lang w:eastAsia="vi-VN"/>
                </w:rPr>
                <w:delText>nghiêm túc</w:delText>
              </w:r>
            </w:del>
            <w:ins w:id="208" w:author="Le, Viet Duc" w:date="2024-07-20T00:27:00Z">
              <w:r w:rsidR="00527C5E">
                <w:rPr>
                  <w:rFonts w:ascii="Arial" w:eastAsia="Arial" w:hAnsi="Arial" w:cs="Arial"/>
                  <w:lang w:eastAsia="vi-VN"/>
                </w:rPr>
                <w:t>có</w:t>
              </w:r>
            </w:ins>
            <w:r w:rsidRPr="00FC4D2B">
              <w:rPr>
                <w:rFonts w:ascii="Arial" w:eastAsia="Arial" w:hAnsi="Arial" w:cs="Arial"/>
                <w:lang w:eastAsia="vi-VN"/>
              </w:rPr>
              <w:t xml:space="preserve"> trách nhiệm trong vai trò là đơn vị hàng đầu của ngành sữa công thức cho trẻ sơ sinh.</w:t>
            </w:r>
          </w:p>
          <w:p w14:paraId="771A1665" w14:textId="170528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hiểu rằng các sản phẩm của chúng ta ảnh hưởng đến sức khỏe của trẻ sơ sinh theo những cách quan trọng nhất. Chúng ta cam kết sẽ mang đến sản phẩm dinh dưỡng tối ưu nhất cho trẻ sơ sinh trên toàn thế giới và hỗ trợ mỗi bậc cha mẹ trong việc nuôi dưỡng trẻ sơ sinh.</w:t>
            </w:r>
          </w:p>
        </w:tc>
      </w:tr>
      <w:tr w:rsidR="00B92DAB" w:rsidRPr="00FC4D2B"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FC4D2B" w:rsidRDefault="00000000" w:rsidP="00525302">
            <w:pPr>
              <w:spacing w:before="30" w:after="30"/>
              <w:ind w:left="30" w:right="30"/>
              <w:rPr>
                <w:rFonts w:ascii="Calibri" w:eastAsia="Times New Roman" w:hAnsi="Calibri" w:cs="Calibri"/>
                <w:sz w:val="16"/>
              </w:rPr>
            </w:pPr>
            <w:hyperlink r:id="rId746" w:tgtFrame="_blank" w:history="1">
              <w:r w:rsidR="009009F0" w:rsidRPr="00FC4D2B">
                <w:rPr>
                  <w:rStyle w:val="Hyperlink"/>
                  <w:rFonts w:ascii="Calibri" w:eastAsia="Times New Roman" w:hAnsi="Calibri" w:cs="Calibri"/>
                  <w:sz w:val="16"/>
                </w:rPr>
                <w:t>Screen 8</w:t>
              </w:r>
            </w:hyperlink>
            <w:r w:rsidR="009009F0" w:rsidRPr="00FC4D2B">
              <w:rPr>
                <w:rFonts w:ascii="Calibri" w:eastAsia="Times New Roman" w:hAnsi="Calibri" w:cs="Calibri"/>
                <w:sz w:val="16"/>
              </w:rPr>
              <w:t xml:space="preserve"> </w:t>
            </w:r>
          </w:p>
          <w:p w14:paraId="4ED9CA8C" w14:textId="77777777" w:rsidR="00525302" w:rsidRPr="00FC4D2B" w:rsidRDefault="00000000" w:rsidP="00525302">
            <w:pPr>
              <w:ind w:left="30" w:right="30"/>
              <w:rPr>
                <w:rFonts w:ascii="Calibri" w:eastAsia="Times New Roman" w:hAnsi="Calibri" w:cs="Calibri"/>
                <w:sz w:val="16"/>
              </w:rPr>
            </w:pPr>
            <w:hyperlink r:id="rId747" w:tgtFrame="_blank" w:history="1">
              <w:r w:rsidR="009009F0" w:rsidRPr="00FC4D2B">
                <w:rPr>
                  <w:rStyle w:val="Hyperlink"/>
                  <w:rFonts w:ascii="Calibri" w:eastAsia="Times New Roman" w:hAnsi="Calibri" w:cs="Calibri"/>
                  <w:sz w:val="16"/>
                </w:rPr>
                <w:t>9_C_9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infant formula space has many stakeholders and experts.</w:t>
            </w:r>
          </w:p>
          <w:p w14:paraId="6647747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gian sữa công thức cho trẻ sơ sinh có nhiều bên liên quan và chuyên gia.</w:t>
            </w:r>
          </w:p>
          <w:p w14:paraId="5E4C2663" w14:textId="4DFC2FD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quan trọng là tất cả chúng ta tại Abbott phải nhận ra các quan điểm và mục tiêu khác nhau của các bên liên quan này. Không chỉ bởi tất cả chúng ta đều ủng hộ chế độ dinh dưỡng phù hợp cho trẻ sơ sinh và trẻ nhỏ, mà còn bởi các chính phủ và nhà quản lý trông cậy vào chuyên môn, sự hướng dẫn và hỗ trợ từ các bên tham gia này.</w:t>
            </w:r>
          </w:p>
        </w:tc>
      </w:tr>
      <w:tr w:rsidR="00B92DAB" w:rsidRPr="00FC4D2B"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FC4D2B" w:rsidRDefault="00000000" w:rsidP="00525302">
            <w:pPr>
              <w:spacing w:before="30" w:after="30"/>
              <w:ind w:left="30" w:right="30"/>
              <w:rPr>
                <w:rFonts w:ascii="Calibri" w:eastAsia="Times New Roman" w:hAnsi="Calibri" w:cs="Calibri"/>
                <w:sz w:val="16"/>
              </w:rPr>
            </w:pPr>
            <w:hyperlink r:id="rId748" w:tgtFrame="_blank" w:history="1">
              <w:r w:rsidR="009009F0" w:rsidRPr="00FC4D2B">
                <w:rPr>
                  <w:rStyle w:val="Hyperlink"/>
                  <w:rFonts w:ascii="Calibri" w:eastAsia="Times New Roman" w:hAnsi="Calibri" w:cs="Calibri"/>
                  <w:sz w:val="16"/>
                </w:rPr>
                <w:t>Screen 9</w:t>
              </w:r>
            </w:hyperlink>
            <w:r w:rsidR="009009F0" w:rsidRPr="00FC4D2B">
              <w:rPr>
                <w:rFonts w:ascii="Calibri" w:eastAsia="Times New Roman" w:hAnsi="Calibri" w:cs="Calibri"/>
                <w:sz w:val="16"/>
              </w:rPr>
              <w:t xml:space="preserve"> </w:t>
            </w:r>
          </w:p>
          <w:p w14:paraId="0DE0CC6E" w14:textId="77777777" w:rsidR="00525302" w:rsidRPr="00FC4D2B" w:rsidRDefault="00000000" w:rsidP="00525302">
            <w:pPr>
              <w:ind w:left="30" w:right="30"/>
              <w:rPr>
                <w:rFonts w:ascii="Calibri" w:eastAsia="Times New Roman" w:hAnsi="Calibri" w:cs="Calibri"/>
                <w:sz w:val="16"/>
              </w:rPr>
            </w:pPr>
            <w:hyperlink r:id="rId749" w:tgtFrame="_blank" w:history="1">
              <w:r w:rsidR="009009F0" w:rsidRPr="00FC4D2B">
                <w:rPr>
                  <w:rStyle w:val="Hyperlink"/>
                  <w:rFonts w:ascii="Calibri" w:eastAsia="Times New Roman" w:hAnsi="Calibri" w:cs="Calibri"/>
                  <w:sz w:val="16"/>
                </w:rPr>
                <w:t>10_C_10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World Health Organization (WHO) plays a key role in the promotion of safe and adequate nutrition for infants.</w:t>
            </w:r>
          </w:p>
          <w:p w14:paraId="5CFE34A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WHO’s International Code of Marketing of Breastmilk Substitutes (WHO Code) was published in 1981. The WHO Code is an international set of recommendations covering the marketing of infant </w:t>
            </w:r>
            <w:r w:rsidRPr="00FC4D2B">
              <w:rPr>
                <w:rFonts w:ascii="Calibri" w:hAnsi="Calibri" w:cs="Calibri"/>
              </w:rPr>
              <w:lastRenderedPageBreak/>
              <w:t>formula. The WHO Code aims to promote and protect breastfeeding and to ensure the proper use of breast milk substitutes, when needed.</w:t>
            </w:r>
          </w:p>
        </w:tc>
        <w:tc>
          <w:tcPr>
            <w:tcW w:w="6000" w:type="dxa"/>
            <w:vAlign w:val="center"/>
          </w:tcPr>
          <w:p w14:paraId="5EC38AB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Tổ chức Y tế Thế giới (World Health Organization, WHO) đóng vai trò quan trọng trong việc thúc đẩy dinh dưỡng an toàn và đầy đủ cho trẻ sơ sinh.</w:t>
            </w:r>
          </w:p>
          <w:p w14:paraId="1F35F0C3" w14:textId="0EAE73B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Bộ Quy tắc Quốc tế về Tiếp thị Sản phẩm Thay thế Sữa mẹ của WHO (Bộ Quy tắc của WHO) được công bố vào năm 1981. Bộ Quy tắc của WHO là một bộ các khuyến nghị quốc tế bao gồm việc tiếp thị sữa công </w:t>
            </w:r>
            <w:r w:rsidRPr="00FC4D2B">
              <w:rPr>
                <w:rFonts w:ascii="Arial" w:eastAsia="Arial" w:hAnsi="Arial" w:cs="Arial"/>
                <w:lang w:eastAsia="vi-VN"/>
              </w:rPr>
              <w:lastRenderedPageBreak/>
              <w:t>thức có thể thay thế sữa mẹ. Bộ Quy tắc của WHO hướng tới việc thúc đẩy và bảo vệ việc nuôi con bằng sữa mẹ, đồng thời đảm bảo sử dụng hợp lý các sản phẩm thay thế sữa mẹ khi cần.</w:t>
            </w:r>
          </w:p>
        </w:tc>
      </w:tr>
      <w:tr w:rsidR="00B92DAB" w:rsidRPr="00FC4D2B"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FC4D2B" w:rsidRDefault="00000000" w:rsidP="00525302">
            <w:pPr>
              <w:spacing w:before="30" w:after="30"/>
              <w:ind w:left="30" w:right="30"/>
              <w:rPr>
                <w:rFonts w:ascii="Calibri" w:eastAsia="Times New Roman" w:hAnsi="Calibri" w:cs="Calibri"/>
                <w:sz w:val="16"/>
              </w:rPr>
            </w:pPr>
            <w:hyperlink r:id="rId750" w:tgtFrame="_blank" w:history="1">
              <w:r w:rsidR="009009F0" w:rsidRPr="00FC4D2B">
                <w:rPr>
                  <w:rStyle w:val="Hyperlink"/>
                  <w:rFonts w:ascii="Calibri" w:eastAsia="Times New Roman" w:hAnsi="Calibri" w:cs="Calibri"/>
                  <w:sz w:val="16"/>
                </w:rPr>
                <w:t>Screen 10</w:t>
              </w:r>
            </w:hyperlink>
            <w:r w:rsidR="009009F0" w:rsidRPr="00FC4D2B">
              <w:rPr>
                <w:rFonts w:ascii="Calibri" w:eastAsia="Times New Roman" w:hAnsi="Calibri" w:cs="Calibri"/>
                <w:sz w:val="16"/>
              </w:rPr>
              <w:t xml:space="preserve"> </w:t>
            </w:r>
          </w:p>
          <w:p w14:paraId="627D4532" w14:textId="77777777" w:rsidR="00525302" w:rsidRPr="00FC4D2B" w:rsidRDefault="00000000" w:rsidP="00525302">
            <w:pPr>
              <w:ind w:left="30" w:right="30"/>
              <w:rPr>
                <w:rFonts w:ascii="Calibri" w:eastAsia="Times New Roman" w:hAnsi="Calibri" w:cs="Calibri"/>
                <w:sz w:val="16"/>
              </w:rPr>
            </w:pPr>
            <w:hyperlink r:id="rId751" w:tgtFrame="_blank" w:history="1">
              <w:r w:rsidR="009009F0" w:rsidRPr="00FC4D2B">
                <w:rPr>
                  <w:rStyle w:val="Hyperlink"/>
                  <w:rFonts w:ascii="Calibri" w:eastAsia="Times New Roman" w:hAnsi="Calibri" w:cs="Calibri"/>
                  <w:sz w:val="16"/>
                </w:rPr>
                <w:t>11_C_11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the time of its publication, World Health Organization Member States chose by a vote of 118-1 to support the WHO Code.</w:t>
            </w:r>
          </w:p>
          <w:p w14:paraId="43232DA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WHO Code was adopted as a policy recommendation not as a regulation, and it’s up to each 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thời điểm xuất bản, các Quốc gia Thành viên của Tổ chức Y tế Thế giới đã thông qua với số phiếu bầu 118-1 để ủng hộ Bộ Quy tắc của WHO.</w:t>
            </w:r>
          </w:p>
          <w:p w14:paraId="34D8430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quy tắc của WHO đã được thông qua dưới dạng một khuyến nghị cho chính sách chứ không phải là một quy định và việc xác định cách tuân theo hoặc thực hiện Bộ quy tắc của WHO tùy thuộc vào mỗi Quốc gia Thành viên. Kể từ khi được công bố, 25 quốc gia đã thực hiện các biện pháp về cơ bản phù hợp với Bộ luật của WHO. Một số Quốc gia Thành viên hạn chế triển khai các phần cụ thể của khuyến nghị trong Bộ Quy tắc của WHO và một số khác triển khai các hạn chế không được quy định cụ thể trong những khuyến nghị này.</w:t>
            </w:r>
          </w:p>
          <w:p w14:paraId="4EAB389E" w14:textId="679078D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Nhiều chính phủ vẫn trông cậy vào Tổ chức Y tế Thế giới để có được tư vấn chuyên môn, hướng dẫn và hỗ trợ. Đại Hội đồng Liên Hợp Quốc tiếp tục thúc giục các chính phủ thực hiện Bộ quy tắc.</w:t>
            </w:r>
          </w:p>
        </w:tc>
      </w:tr>
      <w:tr w:rsidR="00B92DAB" w:rsidRPr="00FC4D2B"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FC4D2B" w:rsidRDefault="00000000" w:rsidP="00525302">
            <w:pPr>
              <w:spacing w:before="30" w:after="30"/>
              <w:ind w:left="30" w:right="30"/>
              <w:rPr>
                <w:rFonts w:ascii="Calibri" w:eastAsia="Times New Roman" w:hAnsi="Calibri" w:cs="Calibri"/>
                <w:sz w:val="16"/>
              </w:rPr>
            </w:pPr>
            <w:hyperlink r:id="rId752" w:tgtFrame="_blank" w:history="1">
              <w:r w:rsidR="009009F0" w:rsidRPr="00FC4D2B">
                <w:rPr>
                  <w:rStyle w:val="Hyperlink"/>
                  <w:rFonts w:ascii="Calibri" w:eastAsia="Times New Roman" w:hAnsi="Calibri" w:cs="Calibri"/>
                  <w:sz w:val="16"/>
                </w:rPr>
                <w:t>Screen 11</w:t>
              </w:r>
            </w:hyperlink>
            <w:r w:rsidR="009009F0" w:rsidRPr="00FC4D2B">
              <w:rPr>
                <w:rFonts w:ascii="Calibri" w:eastAsia="Times New Roman" w:hAnsi="Calibri" w:cs="Calibri"/>
                <w:sz w:val="16"/>
              </w:rPr>
              <w:t xml:space="preserve"> </w:t>
            </w:r>
          </w:p>
          <w:p w14:paraId="56AD4317" w14:textId="77777777" w:rsidR="00525302" w:rsidRPr="00FC4D2B" w:rsidRDefault="00000000" w:rsidP="00525302">
            <w:pPr>
              <w:ind w:left="30" w:right="30"/>
              <w:rPr>
                <w:rFonts w:ascii="Calibri" w:eastAsia="Times New Roman" w:hAnsi="Calibri" w:cs="Calibri"/>
                <w:sz w:val="16"/>
              </w:rPr>
            </w:pPr>
            <w:hyperlink r:id="rId753" w:tgtFrame="_blank" w:history="1">
              <w:r w:rsidR="009009F0" w:rsidRPr="00FC4D2B">
                <w:rPr>
                  <w:rStyle w:val="Hyperlink"/>
                  <w:rFonts w:ascii="Calibri" w:eastAsia="Times New Roman" w:hAnsi="Calibri" w:cs="Calibri"/>
                  <w:sz w:val="16"/>
                </w:rPr>
                <w:t>12_C_12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2C7A039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Mạng lưới Hành động vì Thực phẩm Trẻ em Quốc tế (International Baby Food Action Network, IBFAN) là nhóm lợi ích vì cộng đồng có tầm ảnh hưởng lớn, </w:t>
            </w:r>
            <w:r w:rsidRPr="00FC4D2B">
              <w:rPr>
                <w:rFonts w:ascii="Arial" w:eastAsia="Arial" w:hAnsi="Arial" w:cs="Arial"/>
                <w:lang w:eastAsia="vi-VN"/>
              </w:rPr>
              <w:lastRenderedPageBreak/>
              <w:t>chuyên xúc tiến, bảo vệ và ủng hộ việc nuôi con bằng sữa mẹ và chăm sóc trẻ sơ sinh.</w:t>
            </w:r>
          </w:p>
          <w:p w14:paraId="3934EBA9" w14:textId="5FE8860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IBFAN là mạng lưới gồm 200 nhóm, bao gồm cả các tổ chức người tiêu dùng, hiệp hội nhân viên y tế và nhóm cha mẹ. Một trong những ưu tiên của mạng lưới là triển khai toàn diện Bộ quy tắc của WHO ở tất cả các Quốc gia Thành viên.</w:t>
            </w:r>
          </w:p>
        </w:tc>
      </w:tr>
      <w:tr w:rsidR="00B92DAB" w:rsidRPr="00FC4D2B"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FC4D2B" w:rsidRDefault="00000000" w:rsidP="00525302">
            <w:pPr>
              <w:spacing w:before="30" w:after="30"/>
              <w:ind w:left="30" w:right="30"/>
              <w:rPr>
                <w:rFonts w:ascii="Calibri" w:eastAsia="Times New Roman" w:hAnsi="Calibri" w:cs="Calibri"/>
                <w:sz w:val="16"/>
              </w:rPr>
            </w:pPr>
            <w:hyperlink r:id="rId754" w:tgtFrame="_blank" w:history="1">
              <w:r w:rsidR="009009F0" w:rsidRPr="00FC4D2B">
                <w:rPr>
                  <w:rStyle w:val="Hyperlink"/>
                  <w:rFonts w:ascii="Calibri" w:eastAsia="Times New Roman" w:hAnsi="Calibri" w:cs="Calibri"/>
                  <w:sz w:val="16"/>
                </w:rPr>
                <w:t>Screen 12</w:t>
              </w:r>
            </w:hyperlink>
            <w:r w:rsidR="009009F0" w:rsidRPr="00FC4D2B">
              <w:rPr>
                <w:rFonts w:ascii="Calibri" w:eastAsia="Times New Roman" w:hAnsi="Calibri" w:cs="Calibri"/>
                <w:sz w:val="16"/>
              </w:rPr>
              <w:t xml:space="preserve"> </w:t>
            </w:r>
          </w:p>
          <w:p w14:paraId="03F31B86" w14:textId="77777777" w:rsidR="00525302" w:rsidRPr="00FC4D2B" w:rsidRDefault="00000000" w:rsidP="00525302">
            <w:pPr>
              <w:ind w:left="30" w:right="30"/>
              <w:rPr>
                <w:rFonts w:ascii="Calibri" w:eastAsia="Times New Roman" w:hAnsi="Calibri" w:cs="Calibri"/>
                <w:sz w:val="16"/>
              </w:rPr>
            </w:pPr>
            <w:hyperlink r:id="rId755" w:tgtFrame="_blank" w:history="1">
              <w:r w:rsidR="009009F0" w:rsidRPr="00FC4D2B">
                <w:rPr>
                  <w:rStyle w:val="Hyperlink"/>
                  <w:rFonts w:ascii="Calibri" w:eastAsia="Times New Roman" w:hAnsi="Calibri" w:cs="Calibri"/>
                  <w:sz w:val="16"/>
                </w:rPr>
                <w:t>13_C_13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0C66B79F"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Mặc dù không phải lúc nào chúng ta cũng đồng ý với các nguyên tắc và phương pháp của IBFAN và các tổ chức khác, nhưng chúng ta đồng ý với mục tiêu của họ là hỗ trợ sức khỏe, sự tăng trưởng và phát triển của tất cả trẻ em, đặc biệt là trong giai đoạn phát triển sớm.</w:t>
            </w:r>
          </w:p>
          <w:p w14:paraId="5B9F0DC6" w14:textId="51E4D4B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cũng nhất trí với quan điểm của IBFAN rằng tất cả các bậc cha mẹ đều nên có quyền nuôi con bằng sữa mẹ và đưa ra những quyết định đúng đắn về việc nuôi dưỡng trẻ sơ sinh và trẻ nhỏ.</w:t>
            </w:r>
          </w:p>
        </w:tc>
      </w:tr>
      <w:tr w:rsidR="00B92DAB" w:rsidRPr="00FC4D2B"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FC4D2B" w:rsidRDefault="00000000" w:rsidP="00525302">
            <w:pPr>
              <w:spacing w:before="30" w:after="30"/>
              <w:ind w:left="30" w:right="30"/>
              <w:rPr>
                <w:rFonts w:ascii="Calibri" w:eastAsia="Times New Roman" w:hAnsi="Calibri" w:cs="Calibri"/>
                <w:sz w:val="16"/>
              </w:rPr>
            </w:pPr>
            <w:hyperlink r:id="rId756" w:tgtFrame="_blank" w:history="1">
              <w:r w:rsidR="009009F0" w:rsidRPr="00FC4D2B">
                <w:rPr>
                  <w:rStyle w:val="Hyperlink"/>
                  <w:rFonts w:ascii="Calibri" w:eastAsia="Times New Roman" w:hAnsi="Calibri" w:cs="Calibri"/>
                  <w:sz w:val="16"/>
                </w:rPr>
                <w:t>Screen 13</w:t>
              </w:r>
            </w:hyperlink>
            <w:r w:rsidR="009009F0" w:rsidRPr="00FC4D2B">
              <w:rPr>
                <w:rFonts w:ascii="Calibri" w:eastAsia="Times New Roman" w:hAnsi="Calibri" w:cs="Calibri"/>
                <w:sz w:val="16"/>
              </w:rPr>
              <w:t xml:space="preserve"> </w:t>
            </w:r>
          </w:p>
          <w:p w14:paraId="0A372E19" w14:textId="77777777" w:rsidR="00525302" w:rsidRPr="00FC4D2B" w:rsidRDefault="00000000" w:rsidP="00525302">
            <w:pPr>
              <w:ind w:left="30" w:right="30"/>
              <w:rPr>
                <w:rFonts w:ascii="Calibri" w:eastAsia="Times New Roman" w:hAnsi="Calibri" w:cs="Calibri"/>
                <w:sz w:val="16"/>
              </w:rPr>
            </w:pPr>
            <w:hyperlink r:id="rId757" w:tgtFrame="_blank" w:history="1">
              <w:r w:rsidR="009009F0" w:rsidRPr="00FC4D2B">
                <w:rPr>
                  <w:rStyle w:val="Hyperlink"/>
                  <w:rFonts w:ascii="Calibri" w:eastAsia="Times New Roman" w:hAnsi="Calibri" w:cs="Calibri"/>
                  <w:sz w:val="16"/>
                </w:rPr>
                <w:t>14_C_14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Abbott, it is important that we listen to the concerns raised by stakeholder groups.</w:t>
            </w:r>
          </w:p>
          <w:p w14:paraId="73767CF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Abbott, điều quan trọng là chúng ta luôn lắng nghe tâm tư của các nhóm đối tượng tham gia.</w:t>
            </w:r>
          </w:p>
          <w:p w14:paraId="23A4B832" w14:textId="351181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IBFAN và các tổ chức khác, chẳng hạn như Quỹ Bill và Melinda Gates và Helen Keller International, là những bên liên quan quan trọng hỗ trợ các chính phủ trong việc triển khai và thực thi Bộ Quy tắc của WHO.</w:t>
            </w:r>
          </w:p>
        </w:tc>
      </w:tr>
      <w:tr w:rsidR="00B92DAB" w:rsidRPr="00FC4D2B"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FC4D2B" w:rsidRDefault="00000000" w:rsidP="00525302">
            <w:pPr>
              <w:spacing w:before="30" w:after="30"/>
              <w:ind w:left="30" w:right="30"/>
              <w:rPr>
                <w:rFonts w:ascii="Calibri" w:eastAsia="Times New Roman" w:hAnsi="Calibri" w:cs="Calibri"/>
                <w:sz w:val="16"/>
              </w:rPr>
            </w:pPr>
            <w:hyperlink r:id="rId758" w:tgtFrame="_blank" w:history="1">
              <w:r w:rsidR="009009F0" w:rsidRPr="00FC4D2B">
                <w:rPr>
                  <w:rStyle w:val="Hyperlink"/>
                  <w:rFonts w:ascii="Calibri" w:eastAsia="Times New Roman" w:hAnsi="Calibri" w:cs="Calibri"/>
                  <w:sz w:val="16"/>
                </w:rPr>
                <w:t>Screen 14</w:t>
              </w:r>
            </w:hyperlink>
            <w:r w:rsidR="009009F0" w:rsidRPr="00FC4D2B">
              <w:rPr>
                <w:rFonts w:ascii="Calibri" w:eastAsia="Times New Roman" w:hAnsi="Calibri" w:cs="Calibri"/>
                <w:sz w:val="16"/>
              </w:rPr>
              <w:t xml:space="preserve"> </w:t>
            </w:r>
          </w:p>
          <w:p w14:paraId="0CEDF860" w14:textId="77777777" w:rsidR="00525302" w:rsidRPr="00FC4D2B" w:rsidRDefault="00000000" w:rsidP="00525302">
            <w:pPr>
              <w:ind w:left="30" w:right="30"/>
              <w:rPr>
                <w:rFonts w:ascii="Calibri" w:eastAsia="Times New Roman" w:hAnsi="Calibri" w:cs="Calibri"/>
                <w:sz w:val="16"/>
              </w:rPr>
            </w:pPr>
            <w:hyperlink r:id="rId759" w:tgtFrame="_blank" w:history="1">
              <w:r w:rsidR="009009F0" w:rsidRPr="00FC4D2B">
                <w:rPr>
                  <w:rStyle w:val="Hyperlink"/>
                  <w:rFonts w:ascii="Calibri" w:eastAsia="Times New Roman" w:hAnsi="Calibri" w:cs="Calibri"/>
                  <w:sz w:val="16"/>
                </w:rPr>
                <w:t>15_C_15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Access to Nutrition Initiative (ATNI) is an important stakeholder actively engaged with the private sector to </w:t>
            </w:r>
            <w:r w:rsidRPr="00FC4D2B">
              <w:rPr>
                <w:rFonts w:ascii="Calibri" w:hAnsi="Calibri" w:cs="Calibri"/>
              </w:rPr>
              <w:lastRenderedPageBreak/>
              <w:t>encourage businesses to do more to achieve good health through improved diets and nutrition.</w:t>
            </w:r>
          </w:p>
          <w:p w14:paraId="5A8668F3"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Sáng kiến Tiếp cận Dinh dưỡng (Access to Nutrition Initiative, ATNI) là đối tượng tham gia quan trọng luôn </w:t>
            </w:r>
            <w:r w:rsidRPr="00FC4D2B">
              <w:rPr>
                <w:rFonts w:ascii="Arial" w:eastAsia="Arial" w:hAnsi="Arial" w:cs="Arial"/>
                <w:lang w:eastAsia="vi-VN"/>
              </w:rPr>
              <w:lastRenderedPageBreak/>
              <w:t>tích cực phối hợp với khu vực tư nhân để khuyến khích các doanh nghiệp nỗ lực nhiều hơn nhằm có được sức khỏe thật tốt thông qua chế độ ăn và dinh dưỡng phù hợp.</w:t>
            </w:r>
          </w:p>
          <w:p w14:paraId="7175145B" w14:textId="0C0B1AB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Sáng kiến cốt lõi của ATNI là Chỉ số Tiếp cận Dinh dưỡng Toàn cầu (Global Access to Nutrition Index). Chỉ số này cung cấp xếp hạng về mức độ thực hành tiếp thị của các nhà sản xuất sản phẩm thay thế sữa mẹ phù hợp với các tiêu chuẩn do Bộ Quy tắc của WHO đặt ra.</w:t>
            </w:r>
          </w:p>
        </w:tc>
      </w:tr>
      <w:tr w:rsidR="00B92DAB" w:rsidRPr="00FC4D2B"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FC4D2B" w:rsidRDefault="00000000" w:rsidP="00525302">
            <w:pPr>
              <w:spacing w:before="30" w:after="30"/>
              <w:ind w:left="30" w:right="30"/>
              <w:rPr>
                <w:rFonts w:ascii="Calibri" w:eastAsia="Times New Roman" w:hAnsi="Calibri" w:cs="Calibri"/>
                <w:sz w:val="16"/>
              </w:rPr>
            </w:pPr>
            <w:hyperlink r:id="rId760" w:tgtFrame="_blank" w:history="1">
              <w:r w:rsidR="009009F0" w:rsidRPr="00FC4D2B">
                <w:rPr>
                  <w:rStyle w:val="Hyperlink"/>
                  <w:rFonts w:ascii="Calibri" w:eastAsia="Times New Roman" w:hAnsi="Calibri" w:cs="Calibri"/>
                  <w:sz w:val="16"/>
                </w:rPr>
                <w:t>Screen 15</w:t>
              </w:r>
            </w:hyperlink>
            <w:r w:rsidR="009009F0" w:rsidRPr="00FC4D2B">
              <w:rPr>
                <w:rFonts w:ascii="Calibri" w:eastAsia="Times New Roman" w:hAnsi="Calibri" w:cs="Calibri"/>
                <w:sz w:val="16"/>
              </w:rPr>
              <w:t xml:space="preserve"> </w:t>
            </w:r>
          </w:p>
          <w:p w14:paraId="4E725E7D" w14:textId="77777777" w:rsidR="00525302" w:rsidRPr="00FC4D2B" w:rsidRDefault="00000000" w:rsidP="00525302">
            <w:pPr>
              <w:ind w:left="30" w:right="30"/>
              <w:rPr>
                <w:rFonts w:ascii="Calibri" w:eastAsia="Times New Roman" w:hAnsi="Calibri" w:cs="Calibri"/>
                <w:sz w:val="16"/>
              </w:rPr>
            </w:pPr>
            <w:hyperlink r:id="rId761" w:tgtFrame="_blank" w:history="1">
              <w:r w:rsidR="009009F0" w:rsidRPr="00FC4D2B">
                <w:rPr>
                  <w:rStyle w:val="Hyperlink"/>
                  <w:rFonts w:ascii="Calibri" w:eastAsia="Times New Roman" w:hAnsi="Calibri" w:cs="Calibri"/>
                  <w:sz w:val="16"/>
                </w:rPr>
                <w:t>16_C_16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Increasingly stringent regulations in the infant formula space also provide challenges.</w:t>
            </w:r>
          </w:p>
          <w:p w14:paraId="51F2F47C" w14:textId="77777777" w:rsidR="00525302" w:rsidRPr="00FC4D2B" w:rsidRDefault="009009F0" w:rsidP="00525302">
            <w:pPr>
              <w:pStyle w:val="NormalWeb"/>
              <w:ind w:left="30" w:right="30"/>
              <w:rPr>
                <w:rFonts w:ascii="Calibri" w:hAnsi="Calibri" w:cs="Calibri"/>
              </w:rPr>
            </w:pPr>
            <w:r w:rsidRPr="00FC4D2B">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Những quy định ngày càng khắt khe ở mảng sữa công thức có thể thay thế sữa mẹ cũng đặt ra nhiều thách thức.</w:t>
            </w:r>
          </w:p>
          <w:p w14:paraId="709A282A" w14:textId="1EEE8F8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Một số quốc gia đã ban hành luật để thực hiện các điều khoản nêu trong Bộ quy tắc của WHO. Tuy nhiên, mỗi quốc gia lại diễn giải Bộ quy tắc của WHO theo cách khác nhau tùy theo nhu cầu của người dân trong nước và sự thay đổi của môi trường ngoại cảnh. Hệ quả là tại các quốc gia nơi Abbott hoạt động lại có những quy định khác nhau và đôi khi không phù hợp với các quy định mà chúng ta phải tuân thủ.</w:t>
            </w:r>
          </w:p>
        </w:tc>
      </w:tr>
      <w:tr w:rsidR="00B92DAB" w:rsidRPr="00FC4D2B"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FC4D2B" w:rsidRDefault="00000000" w:rsidP="00525302">
            <w:pPr>
              <w:spacing w:before="30" w:after="30"/>
              <w:ind w:left="30" w:right="30"/>
              <w:rPr>
                <w:rFonts w:ascii="Calibri" w:eastAsia="Times New Roman" w:hAnsi="Calibri" w:cs="Calibri"/>
                <w:sz w:val="16"/>
              </w:rPr>
            </w:pPr>
            <w:hyperlink r:id="rId762" w:tgtFrame="_blank" w:history="1">
              <w:r w:rsidR="009009F0" w:rsidRPr="00FC4D2B">
                <w:rPr>
                  <w:rStyle w:val="Hyperlink"/>
                  <w:rFonts w:ascii="Calibri" w:eastAsia="Times New Roman" w:hAnsi="Calibri" w:cs="Calibri"/>
                  <w:sz w:val="16"/>
                </w:rPr>
                <w:t>Screen 16</w:t>
              </w:r>
            </w:hyperlink>
            <w:r w:rsidR="009009F0" w:rsidRPr="00FC4D2B">
              <w:rPr>
                <w:rFonts w:ascii="Calibri" w:eastAsia="Times New Roman" w:hAnsi="Calibri" w:cs="Calibri"/>
                <w:sz w:val="16"/>
              </w:rPr>
              <w:t xml:space="preserve"> </w:t>
            </w:r>
          </w:p>
          <w:p w14:paraId="45B2EB9F" w14:textId="77777777" w:rsidR="00525302" w:rsidRPr="00FC4D2B" w:rsidRDefault="00000000" w:rsidP="00525302">
            <w:pPr>
              <w:ind w:left="30" w:right="30"/>
              <w:rPr>
                <w:rFonts w:ascii="Calibri" w:eastAsia="Times New Roman" w:hAnsi="Calibri" w:cs="Calibri"/>
                <w:sz w:val="16"/>
              </w:rPr>
            </w:pPr>
            <w:hyperlink r:id="rId763" w:tgtFrame="_blank" w:history="1">
              <w:r w:rsidR="009009F0" w:rsidRPr="00FC4D2B">
                <w:rPr>
                  <w:rStyle w:val="Hyperlink"/>
                  <w:rFonts w:ascii="Calibri" w:eastAsia="Times New Roman" w:hAnsi="Calibri" w:cs="Calibri"/>
                  <w:sz w:val="16"/>
                </w:rPr>
                <w:t>17_C_17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landscape surrounding the sale and marketing of infant formula remains dynamic.</w:t>
            </w:r>
          </w:p>
          <w:p w14:paraId="0C9A5E97"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All Abbott employees who are involved in sales and marketing of infant formula must follow the guidance </w:t>
            </w:r>
            <w:r w:rsidRPr="00FC4D2B">
              <w:rPr>
                <w:rFonts w:ascii="Calibri" w:hAnsi="Calibri" w:cs="Calibri"/>
              </w:rPr>
              <w:lastRenderedPageBreak/>
              <w:t>provided by global and local Abbott policies and procedures.</w:t>
            </w:r>
          </w:p>
        </w:tc>
        <w:tc>
          <w:tcPr>
            <w:tcW w:w="6000" w:type="dxa"/>
            <w:vAlign w:val="center"/>
          </w:tcPr>
          <w:p w14:paraId="4106225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Bối cảnh xoay quanh các hoạt động kinh doanh và tiếp thị sữa công thức dành cho trẻ sơ sinh luôn có thay đổi.</w:t>
            </w:r>
          </w:p>
          <w:p w14:paraId="192B7C48" w14:textId="2361133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Tất cả nhân viên của Abbott tham gia bán hàng và tiếp thị sữa công thức dành cho trẻ sơ sinh phải tuân theo </w:t>
            </w:r>
            <w:r w:rsidRPr="00FC4D2B">
              <w:rPr>
                <w:rFonts w:ascii="Arial" w:eastAsia="Arial" w:hAnsi="Arial" w:cs="Arial"/>
                <w:lang w:eastAsia="vi-VN"/>
              </w:rPr>
              <w:lastRenderedPageBreak/>
              <w:t>hướng dẫn do các chính sách và thủ tục của Abbott toàn cầu và địa phương đưa ra.</w:t>
            </w:r>
          </w:p>
        </w:tc>
      </w:tr>
      <w:tr w:rsidR="00B92DAB" w:rsidRPr="00FC4D2B"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FC4D2B" w:rsidRDefault="00000000" w:rsidP="00525302">
            <w:pPr>
              <w:spacing w:before="30" w:after="30"/>
              <w:ind w:left="30" w:right="30"/>
              <w:rPr>
                <w:rFonts w:ascii="Calibri" w:eastAsia="Times New Roman" w:hAnsi="Calibri" w:cs="Calibri"/>
                <w:sz w:val="16"/>
              </w:rPr>
            </w:pPr>
            <w:hyperlink r:id="rId764" w:tgtFrame="_blank" w:history="1">
              <w:r w:rsidR="009009F0" w:rsidRPr="00FC4D2B">
                <w:rPr>
                  <w:rStyle w:val="Hyperlink"/>
                  <w:rFonts w:ascii="Calibri" w:eastAsia="Times New Roman" w:hAnsi="Calibri" w:cs="Calibri"/>
                  <w:sz w:val="16"/>
                </w:rPr>
                <w:t>Screen 17</w:t>
              </w:r>
            </w:hyperlink>
            <w:r w:rsidR="009009F0" w:rsidRPr="00FC4D2B">
              <w:rPr>
                <w:rFonts w:ascii="Calibri" w:eastAsia="Times New Roman" w:hAnsi="Calibri" w:cs="Calibri"/>
                <w:sz w:val="16"/>
              </w:rPr>
              <w:t xml:space="preserve"> </w:t>
            </w:r>
          </w:p>
          <w:p w14:paraId="71682C88" w14:textId="77777777" w:rsidR="00525302" w:rsidRPr="00FC4D2B" w:rsidRDefault="00000000" w:rsidP="00525302">
            <w:pPr>
              <w:ind w:left="30" w:right="30"/>
              <w:rPr>
                <w:rFonts w:ascii="Calibri" w:eastAsia="Times New Roman" w:hAnsi="Calibri" w:cs="Calibri"/>
                <w:sz w:val="16"/>
              </w:rPr>
            </w:pPr>
            <w:hyperlink r:id="rId765" w:tgtFrame="_blank" w:history="1">
              <w:r w:rsidR="009009F0" w:rsidRPr="00FC4D2B">
                <w:rPr>
                  <w:rStyle w:val="Hyperlink"/>
                  <w:rFonts w:ascii="Calibri" w:eastAsia="Times New Roman" w:hAnsi="Calibri" w:cs="Calibri"/>
                  <w:sz w:val="16"/>
                </w:rPr>
                <w:t>18_C_18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Cuối cùng, sự khác biệt trong luật pháp và quy định địa phương, cũng như thực tế là nhiều quốc gia vẫn chưa ban hành luật, đồng nghĩa với việc một số đối thủ hoạt động rất mạnh mẽ trên thị trường nhưng lại không tuân thủ những quy định và quy tắc địa phương.</w:t>
            </w:r>
          </w:p>
          <w:p w14:paraId="3EBE6E6F" w14:textId="328A0F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Hệ quả là tại một số thị trường, có những đối thủ có thể bỏ qua những rào cản mà Abbott cho rằng đó là những quy định tiếp thị cần được áp dụng.</w:t>
            </w:r>
          </w:p>
        </w:tc>
      </w:tr>
      <w:tr w:rsidR="00B92DAB" w:rsidRPr="00FC4D2B"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FC4D2B" w:rsidRDefault="00000000" w:rsidP="00525302">
            <w:pPr>
              <w:spacing w:before="30" w:after="30"/>
              <w:ind w:left="30" w:right="30"/>
              <w:rPr>
                <w:rFonts w:ascii="Calibri" w:eastAsia="Times New Roman" w:hAnsi="Calibri" w:cs="Calibri"/>
                <w:sz w:val="16"/>
              </w:rPr>
            </w:pPr>
            <w:hyperlink r:id="rId766" w:tgtFrame="_blank" w:history="1">
              <w:r w:rsidR="009009F0" w:rsidRPr="00FC4D2B">
                <w:rPr>
                  <w:rStyle w:val="Hyperlink"/>
                  <w:rFonts w:ascii="Calibri" w:eastAsia="Times New Roman" w:hAnsi="Calibri" w:cs="Calibri"/>
                  <w:sz w:val="16"/>
                </w:rPr>
                <w:t>Screen 18</w:t>
              </w:r>
            </w:hyperlink>
            <w:r w:rsidR="009009F0" w:rsidRPr="00FC4D2B">
              <w:rPr>
                <w:rFonts w:ascii="Calibri" w:eastAsia="Times New Roman" w:hAnsi="Calibri" w:cs="Calibri"/>
                <w:sz w:val="16"/>
              </w:rPr>
              <w:t xml:space="preserve"> </w:t>
            </w:r>
          </w:p>
          <w:p w14:paraId="625623E8" w14:textId="77777777" w:rsidR="00525302" w:rsidRPr="00FC4D2B" w:rsidRDefault="00000000" w:rsidP="00525302">
            <w:pPr>
              <w:ind w:left="30" w:right="30"/>
              <w:rPr>
                <w:rFonts w:ascii="Calibri" w:eastAsia="Times New Roman" w:hAnsi="Calibri" w:cs="Calibri"/>
                <w:sz w:val="16"/>
              </w:rPr>
            </w:pPr>
            <w:hyperlink r:id="rId767" w:tgtFrame="_blank" w:history="1">
              <w:r w:rsidR="009009F0" w:rsidRPr="00FC4D2B">
                <w:rPr>
                  <w:rStyle w:val="Hyperlink"/>
                  <w:rFonts w:ascii="Calibri" w:eastAsia="Times New Roman" w:hAnsi="Calibri" w:cs="Calibri"/>
                  <w:sz w:val="16"/>
                </w:rPr>
                <w:t>19_C_19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Chính sách của Abbott là hỗ trợ mục tiêu của Bộ Quy tắc của WHO, hoạt động tiếp thị sản phẩm của chúng ta dựa trên khoa học tốt nhất và đảm bảo tuân thủ luật pháp và quy định của quốc gia nơi chúng ta hoạt động.</w:t>
            </w:r>
          </w:p>
        </w:tc>
      </w:tr>
      <w:tr w:rsidR="00B92DAB" w:rsidRPr="00FC4D2B"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FC4D2B" w:rsidRDefault="00000000" w:rsidP="00525302">
            <w:pPr>
              <w:spacing w:before="30" w:after="30"/>
              <w:ind w:left="30" w:right="30"/>
              <w:rPr>
                <w:rFonts w:ascii="Calibri" w:eastAsia="Times New Roman" w:hAnsi="Calibri" w:cs="Calibri"/>
                <w:sz w:val="16"/>
              </w:rPr>
            </w:pPr>
            <w:hyperlink r:id="rId768"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629D5BED" w14:textId="77777777" w:rsidR="00525302" w:rsidRPr="00FC4D2B" w:rsidRDefault="00000000" w:rsidP="00525302">
            <w:pPr>
              <w:ind w:left="30" w:right="30"/>
              <w:rPr>
                <w:rFonts w:ascii="Calibri" w:eastAsia="Times New Roman" w:hAnsi="Calibri" w:cs="Calibri"/>
                <w:sz w:val="16"/>
              </w:rPr>
            </w:pPr>
            <w:hyperlink r:id="rId769" w:tgtFrame="_blank" w:history="1">
              <w:r w:rsidR="009009F0" w:rsidRPr="00FC4D2B">
                <w:rPr>
                  <w:rStyle w:val="Hyperlink"/>
                  <w:rFonts w:ascii="Calibri" w:eastAsia="Times New Roman" w:hAnsi="Calibri" w:cs="Calibri"/>
                  <w:sz w:val="16"/>
                </w:rPr>
                <w:t>20_C_20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28128773"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69E2FF7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305F868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5BB8339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4470983B" w14:textId="44A1210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FC4D2B" w:rsidRDefault="00000000" w:rsidP="00525302">
            <w:pPr>
              <w:spacing w:before="30" w:after="30"/>
              <w:ind w:left="30" w:right="30"/>
              <w:rPr>
                <w:rFonts w:ascii="Calibri" w:eastAsia="Times New Roman" w:hAnsi="Calibri" w:cs="Calibri"/>
                <w:sz w:val="16"/>
              </w:rPr>
            </w:pPr>
            <w:hyperlink r:id="rId770"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35EDA898" w14:textId="77777777" w:rsidR="00525302" w:rsidRPr="00FC4D2B" w:rsidRDefault="00000000" w:rsidP="00525302">
            <w:pPr>
              <w:ind w:left="30" w:right="30"/>
              <w:rPr>
                <w:rFonts w:ascii="Calibri" w:eastAsia="Times New Roman" w:hAnsi="Calibri" w:cs="Calibri"/>
                <w:sz w:val="16"/>
              </w:rPr>
            </w:pPr>
            <w:hyperlink r:id="rId771" w:tgtFrame="_blank" w:history="1">
              <w:r w:rsidR="009009F0" w:rsidRPr="00FC4D2B">
                <w:rPr>
                  <w:rStyle w:val="Hyperlink"/>
                  <w:rFonts w:ascii="Calibri" w:eastAsia="Times New Roman" w:hAnsi="Calibri" w:cs="Calibri"/>
                  <w:sz w:val="16"/>
                </w:rPr>
                <w:t>21_C_20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Spotlight</w:t>
            </w:r>
          </w:p>
          <w:p w14:paraId="65C6B3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điểm Toàn cầu</w:t>
            </w:r>
          </w:p>
          <w:p w14:paraId="12D87640" w14:textId="0F58965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lệ bán hàng và tiếp thị của nhà sản xuất công thức dành cho trẻ sơ sinh luôn được nghiên cứu kỹ lưỡng.</w:t>
            </w:r>
          </w:p>
        </w:tc>
      </w:tr>
      <w:tr w:rsidR="00B92DAB" w:rsidRPr="00FC4D2B"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FC4D2B" w:rsidRDefault="00000000" w:rsidP="00525302">
            <w:pPr>
              <w:spacing w:before="30" w:after="30"/>
              <w:ind w:left="30" w:right="30"/>
              <w:rPr>
                <w:rFonts w:ascii="Calibri" w:eastAsia="Times New Roman" w:hAnsi="Calibri" w:cs="Calibri"/>
                <w:sz w:val="16"/>
              </w:rPr>
            </w:pPr>
            <w:hyperlink r:id="rId772"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4C503BD5" w14:textId="77777777" w:rsidR="00525302" w:rsidRPr="00FC4D2B" w:rsidRDefault="00000000" w:rsidP="00525302">
            <w:pPr>
              <w:ind w:left="30" w:right="30"/>
              <w:rPr>
                <w:rFonts w:ascii="Calibri" w:eastAsia="Times New Roman" w:hAnsi="Calibri" w:cs="Calibri"/>
                <w:sz w:val="16"/>
              </w:rPr>
            </w:pPr>
            <w:hyperlink r:id="rId773" w:tgtFrame="_blank" w:history="1">
              <w:r w:rsidR="009009F0" w:rsidRPr="00FC4D2B">
                <w:rPr>
                  <w:rStyle w:val="Hyperlink"/>
                  <w:rFonts w:ascii="Calibri" w:eastAsia="Times New Roman" w:hAnsi="Calibri" w:cs="Calibri"/>
                  <w:sz w:val="16"/>
                </w:rPr>
                <w:t>22_C_20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Adherence to Policies</w:t>
            </w:r>
          </w:p>
          <w:p w14:paraId="4C9F88F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Abbott employees involved in the sales and marketing of infant formula must follow the guidance provided by global and local Abbott policies and procedures.</w:t>
            </w:r>
          </w:p>
        </w:tc>
        <w:tc>
          <w:tcPr>
            <w:tcW w:w="6000" w:type="dxa"/>
            <w:vAlign w:val="center"/>
          </w:tcPr>
          <w:p w14:paraId="548BCDA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Tuân thủ Chính sách</w:t>
            </w:r>
          </w:p>
          <w:p w14:paraId="1F557E6A" w14:textId="125EA3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nhân viên Abbott tham gia bán và tiếp thị sữa công thức dành cho trẻ sơ sinh phải tuân theo hướng dẫn do các chính sách và thủ tục của Abbott toàn cầu và địa phương đưa ra.</w:t>
            </w:r>
          </w:p>
        </w:tc>
      </w:tr>
      <w:tr w:rsidR="00B92DAB" w:rsidRPr="00FC4D2B"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FC4D2B" w:rsidRDefault="00000000" w:rsidP="00525302">
            <w:pPr>
              <w:spacing w:before="30" w:after="30"/>
              <w:ind w:left="30" w:right="30"/>
              <w:rPr>
                <w:rFonts w:ascii="Calibri" w:eastAsia="Times New Roman" w:hAnsi="Calibri" w:cs="Calibri"/>
                <w:sz w:val="16"/>
              </w:rPr>
            </w:pPr>
            <w:hyperlink r:id="rId774" w:tgtFrame="_blank" w:history="1">
              <w:r w:rsidR="009009F0" w:rsidRPr="00FC4D2B">
                <w:rPr>
                  <w:rStyle w:val="Hyperlink"/>
                  <w:rFonts w:ascii="Calibri" w:eastAsia="Times New Roman" w:hAnsi="Calibri" w:cs="Calibri"/>
                  <w:sz w:val="16"/>
                </w:rPr>
                <w:t>Screen 19</w:t>
              </w:r>
            </w:hyperlink>
            <w:r w:rsidR="009009F0" w:rsidRPr="00FC4D2B">
              <w:rPr>
                <w:rFonts w:ascii="Calibri" w:eastAsia="Times New Roman" w:hAnsi="Calibri" w:cs="Calibri"/>
                <w:sz w:val="16"/>
              </w:rPr>
              <w:t xml:space="preserve"> </w:t>
            </w:r>
          </w:p>
          <w:p w14:paraId="4A33EC80" w14:textId="77777777" w:rsidR="00525302" w:rsidRPr="00FC4D2B" w:rsidRDefault="00000000" w:rsidP="00525302">
            <w:pPr>
              <w:ind w:left="30" w:right="30"/>
              <w:rPr>
                <w:rFonts w:ascii="Calibri" w:eastAsia="Times New Roman" w:hAnsi="Calibri" w:cs="Calibri"/>
                <w:sz w:val="16"/>
              </w:rPr>
            </w:pPr>
            <w:hyperlink r:id="rId775" w:tgtFrame="_blank" w:history="1">
              <w:r w:rsidR="009009F0" w:rsidRPr="00FC4D2B">
                <w:rPr>
                  <w:rStyle w:val="Hyperlink"/>
                  <w:rFonts w:ascii="Calibri" w:eastAsia="Times New Roman" w:hAnsi="Calibri" w:cs="Calibri"/>
                  <w:sz w:val="16"/>
                </w:rPr>
                <w:t>23_C_20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Marketing Our Products</w:t>
            </w:r>
          </w:p>
          <w:p w14:paraId="60CAE7D9"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Sản phẩm của Chúng ta</w:t>
            </w:r>
          </w:p>
          <w:p w14:paraId="632D58F4" w14:textId="6A2862F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ủng hộ mục tiêu của Bộ Quy tắc của WHO, hoạt động tiếp thị sản phẩm của chúng ta dựa trên khoa học tốt nhất và đảm bảo tuân thủ luật pháp và quy định của quốc gia nơi chúng ta hoạt động.</w:t>
            </w:r>
          </w:p>
        </w:tc>
      </w:tr>
      <w:tr w:rsidR="00B92DAB" w:rsidRPr="00FC4D2B"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FC4D2B" w:rsidRDefault="00000000" w:rsidP="00525302">
            <w:pPr>
              <w:spacing w:before="30" w:after="30"/>
              <w:ind w:left="30" w:right="30"/>
              <w:rPr>
                <w:rFonts w:ascii="Calibri" w:eastAsia="Times New Roman" w:hAnsi="Calibri" w:cs="Calibri"/>
                <w:sz w:val="16"/>
              </w:rPr>
            </w:pPr>
            <w:hyperlink r:id="rId776" w:tgtFrame="_blank" w:history="1">
              <w:r w:rsidR="009009F0" w:rsidRPr="00FC4D2B">
                <w:rPr>
                  <w:rStyle w:val="Hyperlink"/>
                  <w:rFonts w:ascii="Calibri" w:eastAsia="Times New Roman" w:hAnsi="Calibri" w:cs="Calibri"/>
                  <w:sz w:val="16"/>
                </w:rPr>
                <w:t>Screen 21</w:t>
              </w:r>
            </w:hyperlink>
            <w:r w:rsidR="009009F0" w:rsidRPr="00FC4D2B">
              <w:rPr>
                <w:rFonts w:ascii="Calibri" w:eastAsia="Times New Roman" w:hAnsi="Calibri" w:cs="Calibri"/>
                <w:sz w:val="16"/>
              </w:rPr>
              <w:t xml:space="preserve"> </w:t>
            </w:r>
          </w:p>
          <w:p w14:paraId="41A5793E" w14:textId="77777777" w:rsidR="00525302" w:rsidRPr="00FC4D2B" w:rsidRDefault="00000000" w:rsidP="00525302">
            <w:pPr>
              <w:ind w:left="30" w:right="30"/>
              <w:rPr>
                <w:rFonts w:ascii="Calibri" w:eastAsia="Times New Roman" w:hAnsi="Calibri" w:cs="Calibri"/>
                <w:sz w:val="16"/>
              </w:rPr>
            </w:pPr>
            <w:hyperlink r:id="rId777" w:tgtFrame="_blank" w:history="1">
              <w:r w:rsidR="009009F0" w:rsidRPr="00FC4D2B">
                <w:rPr>
                  <w:rStyle w:val="Hyperlink"/>
                  <w:rFonts w:ascii="Calibri" w:eastAsia="Times New Roman" w:hAnsi="Calibri" w:cs="Calibri"/>
                  <w:sz w:val="16"/>
                </w:rPr>
                <w:t>25_C_22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At Abbott, we believe that the encouragement and protection of breastfeeding is an important part of the health and wellbeing of infants.</w:t>
            </w:r>
          </w:p>
          <w:p w14:paraId="35E1ABE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Tại Abbott, chúng ta tin rằng sự khích lệ và bảo vệ việc nuôi con bằng sữa mẹ là phần rất quan trọng để đảm bảo cho sức khỏe và thể trạng của trẻ sơ sinh.</w:t>
            </w:r>
          </w:p>
          <w:p w14:paraId="2D8D760B" w14:textId="34A2800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cũng hiểu rằng sữa mẹ là chất dinh dưỡng tốt nhất cho sự sinh trưởng và phát triển khỏe mạnh. Chúng ta tin tưởng rằng nuôi con bằng sữa mẹ giúp tạo ra kết nối sinh học mang tính cảm xúc đặc biệt giữa mẹ và bé.</w:t>
            </w:r>
          </w:p>
        </w:tc>
      </w:tr>
      <w:tr w:rsidR="00B92DAB" w:rsidRPr="00FC4D2B"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FC4D2B" w:rsidRDefault="00000000" w:rsidP="00525302">
            <w:pPr>
              <w:spacing w:before="30" w:after="30"/>
              <w:ind w:left="30" w:right="30"/>
              <w:rPr>
                <w:rFonts w:ascii="Calibri" w:eastAsia="Times New Roman" w:hAnsi="Calibri" w:cs="Calibri"/>
                <w:sz w:val="16"/>
              </w:rPr>
            </w:pPr>
            <w:hyperlink r:id="rId778" w:tgtFrame="_blank" w:history="1">
              <w:r w:rsidR="009009F0" w:rsidRPr="00FC4D2B">
                <w:rPr>
                  <w:rStyle w:val="Hyperlink"/>
                  <w:rFonts w:ascii="Calibri" w:eastAsia="Times New Roman" w:hAnsi="Calibri" w:cs="Calibri"/>
                  <w:sz w:val="16"/>
                </w:rPr>
                <w:t>Screen 22</w:t>
              </w:r>
            </w:hyperlink>
            <w:r w:rsidR="009009F0" w:rsidRPr="00FC4D2B">
              <w:rPr>
                <w:rFonts w:ascii="Calibri" w:eastAsia="Times New Roman" w:hAnsi="Calibri" w:cs="Calibri"/>
                <w:sz w:val="16"/>
              </w:rPr>
              <w:t xml:space="preserve"> </w:t>
            </w:r>
          </w:p>
          <w:p w14:paraId="4DEF59A2" w14:textId="77777777" w:rsidR="00525302" w:rsidRPr="00FC4D2B" w:rsidRDefault="00000000" w:rsidP="00525302">
            <w:pPr>
              <w:ind w:left="30" w:right="30"/>
              <w:rPr>
                <w:rFonts w:ascii="Calibri" w:eastAsia="Times New Roman" w:hAnsi="Calibri" w:cs="Calibri"/>
                <w:sz w:val="16"/>
              </w:rPr>
            </w:pPr>
            <w:hyperlink r:id="rId779" w:tgtFrame="_blank" w:history="1">
              <w:r w:rsidR="009009F0" w:rsidRPr="00FC4D2B">
                <w:rPr>
                  <w:rStyle w:val="Hyperlink"/>
                  <w:rFonts w:ascii="Calibri" w:eastAsia="Times New Roman" w:hAnsi="Calibri" w:cs="Calibri"/>
                  <w:sz w:val="16"/>
                </w:rPr>
                <w:t>26_C_23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 employees and partners involved in marketing, distribution, or selling of infant or follow-on formula </w:t>
            </w:r>
            <w:r w:rsidRPr="00FC4D2B">
              <w:rPr>
                <w:rFonts w:ascii="Calibri" w:hAnsi="Calibri" w:cs="Calibri"/>
              </w:rPr>
              <w:lastRenderedPageBreak/>
              <w:t>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5916FBC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Chính sách Tiếp thị Sản phẩm Sữa Công thức cho Trẻ sơ sinh Toàn cầu (Chính sách Toàn cầu) của chúng ta nghiêm cấm tiếp thị sữa công thức cho trẻ sơ sinh theo cách cạnh tranh với sữa mẹ hay ảnh hưởng đến việc bảo vệ và khuyến khích nuôi con bằng sữa mẹ.</w:t>
            </w:r>
          </w:p>
          <w:p w14:paraId="01622D7A" w14:textId="7F00978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Nhân viên và đối tác của Abbott tham gia tiếp thị, phân phối hoặc bán các sản phẩm sữa công thức dành cho trẻ sơ sinh hoặc trẻ nhỏ không được tuyên bố hoặc ngụ ý bất kỳ </w:t>
            </w:r>
            <w:del w:id="209" w:author="Le, Viet Duc" w:date="2024-07-20T00:32:00Z">
              <w:r w:rsidRPr="00FC4D2B" w:rsidDel="004548AB">
                <w:rPr>
                  <w:rFonts w:ascii="Arial" w:eastAsia="Arial" w:hAnsi="Arial" w:cs="Arial"/>
                  <w:lang w:eastAsia="vi-VN"/>
                </w:rPr>
                <w:delText xml:space="preserve">ưu điểm </w:delText>
              </w:r>
            </w:del>
            <w:ins w:id="210" w:author="Le, Viet Duc" w:date="2024-07-20T00:32:00Z">
              <w:r w:rsidR="00215CB6">
                <w:rPr>
                  <w:rFonts w:ascii="Arial" w:eastAsia="Arial" w:hAnsi="Arial" w:cs="Arial"/>
                  <w:lang w:eastAsia="vi-VN"/>
                </w:rPr>
                <w:t>ưu việt</w:t>
              </w:r>
              <w:r w:rsidR="004548AB">
                <w:rPr>
                  <w:rFonts w:ascii="Arial" w:eastAsia="Arial" w:hAnsi="Arial" w:cs="Arial"/>
                  <w:lang w:eastAsia="vi-VN"/>
                </w:rPr>
                <w:t xml:space="preserve"> </w:t>
              </w:r>
            </w:ins>
            <w:r w:rsidRPr="00FC4D2B">
              <w:rPr>
                <w:rFonts w:ascii="Arial" w:eastAsia="Arial" w:hAnsi="Arial" w:cs="Arial"/>
                <w:lang w:eastAsia="vi-VN"/>
              </w:rPr>
              <w:t>nào của việc nuôi con bằng sữa công thức so với nuôi con bằng sữa mẹ. Ngoài ra, nhân viên không được trưng bày các sản phẩm này theo cách khích lệ phụ huynh hay người chăm sóc không cho con bú hoặc nuôi con bằng sữa mẹ.</w:t>
            </w:r>
          </w:p>
        </w:tc>
      </w:tr>
      <w:tr w:rsidR="00B92DAB" w:rsidRPr="00FC4D2B"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FC4D2B" w:rsidRDefault="00000000" w:rsidP="00525302">
            <w:pPr>
              <w:spacing w:before="30" w:after="30"/>
              <w:ind w:left="30" w:right="30"/>
              <w:rPr>
                <w:rFonts w:ascii="Calibri" w:eastAsia="Times New Roman" w:hAnsi="Calibri" w:cs="Calibri"/>
                <w:sz w:val="16"/>
              </w:rPr>
            </w:pPr>
            <w:hyperlink r:id="rId780" w:tgtFrame="_blank" w:history="1">
              <w:r w:rsidR="009009F0" w:rsidRPr="00FC4D2B">
                <w:rPr>
                  <w:rStyle w:val="Hyperlink"/>
                  <w:rFonts w:ascii="Calibri" w:eastAsia="Times New Roman" w:hAnsi="Calibri" w:cs="Calibri"/>
                  <w:sz w:val="16"/>
                </w:rPr>
                <w:t>Screen 23</w:t>
              </w:r>
            </w:hyperlink>
            <w:r w:rsidR="009009F0" w:rsidRPr="00FC4D2B">
              <w:rPr>
                <w:rFonts w:ascii="Calibri" w:eastAsia="Times New Roman" w:hAnsi="Calibri" w:cs="Calibri"/>
                <w:sz w:val="16"/>
              </w:rPr>
              <w:t xml:space="preserve"> </w:t>
            </w:r>
          </w:p>
          <w:p w14:paraId="0DB565A1" w14:textId="77777777" w:rsidR="00525302" w:rsidRPr="00FC4D2B" w:rsidRDefault="00000000" w:rsidP="00525302">
            <w:pPr>
              <w:ind w:left="30" w:right="30"/>
              <w:rPr>
                <w:rFonts w:ascii="Calibri" w:eastAsia="Times New Roman" w:hAnsi="Calibri" w:cs="Calibri"/>
                <w:sz w:val="16"/>
              </w:rPr>
            </w:pPr>
            <w:hyperlink r:id="rId781" w:tgtFrame="_blank" w:history="1">
              <w:r w:rsidR="009009F0" w:rsidRPr="00FC4D2B">
                <w:rPr>
                  <w:rStyle w:val="Hyperlink"/>
                  <w:rFonts w:ascii="Calibri" w:eastAsia="Times New Roman" w:hAnsi="Calibri" w:cs="Calibri"/>
                  <w:sz w:val="16"/>
                </w:rPr>
                <w:t>27_C_24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recognize and respect the aims and principles of the WHO Code to contribute to the provision of safe and adequate nutrition for infants.</w:t>
            </w:r>
          </w:p>
          <w:p w14:paraId="7BDCF710"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công nhận và tôn trọng các mục tiêu và nguyên tắc trong Bộ quy tắc của WHO để qua đó góp phần mang đến sản phẩm dinh dưỡng an toàn và phù hợp cho trẻ sơ sinh.</w:t>
            </w:r>
          </w:p>
          <w:p w14:paraId="66FF1FC7" w14:textId="3EC87FD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đồng ý rằng sữa mẹ là dinh dưỡng tốt nhất cho trẻ sơ sinh, đồng thời chúng ta ủng hộ mục tiêu tăng cường nuôi con bằng sữa mẹ.</w:t>
            </w:r>
          </w:p>
        </w:tc>
      </w:tr>
      <w:tr w:rsidR="00B92DAB" w:rsidRPr="00FC4D2B"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FC4D2B" w:rsidRDefault="00000000" w:rsidP="00525302">
            <w:pPr>
              <w:spacing w:before="30" w:after="30"/>
              <w:ind w:left="30" w:right="30"/>
              <w:rPr>
                <w:rFonts w:ascii="Calibri" w:eastAsia="Times New Roman" w:hAnsi="Calibri" w:cs="Calibri"/>
                <w:sz w:val="16"/>
              </w:rPr>
            </w:pPr>
            <w:hyperlink r:id="rId782"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106906B7" w14:textId="77777777" w:rsidR="00525302" w:rsidRPr="00FC4D2B" w:rsidRDefault="00000000" w:rsidP="00525302">
            <w:pPr>
              <w:ind w:left="30" w:right="30"/>
              <w:rPr>
                <w:rFonts w:ascii="Calibri" w:eastAsia="Times New Roman" w:hAnsi="Calibri" w:cs="Calibri"/>
                <w:sz w:val="16"/>
              </w:rPr>
            </w:pPr>
            <w:hyperlink r:id="rId783" w:tgtFrame="_blank" w:history="1">
              <w:r w:rsidR="009009F0" w:rsidRPr="00FC4D2B">
                <w:rPr>
                  <w:rStyle w:val="Hyperlink"/>
                  <w:rFonts w:ascii="Calibri" w:eastAsia="Times New Roman" w:hAnsi="Calibri" w:cs="Calibri"/>
                  <w:sz w:val="16"/>
                </w:rPr>
                <w:t>28_C_25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541FD7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2CDCD87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64A37CD1" w14:textId="2F69D92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FC4D2B" w:rsidRDefault="00000000" w:rsidP="00525302">
            <w:pPr>
              <w:spacing w:before="30" w:after="30"/>
              <w:ind w:left="30" w:right="30"/>
              <w:rPr>
                <w:rFonts w:ascii="Calibri" w:eastAsia="Times New Roman" w:hAnsi="Calibri" w:cs="Calibri"/>
                <w:sz w:val="16"/>
              </w:rPr>
            </w:pPr>
            <w:hyperlink r:id="rId784"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3A632C9E" w14:textId="77777777" w:rsidR="00525302" w:rsidRPr="00FC4D2B" w:rsidRDefault="00000000" w:rsidP="00525302">
            <w:pPr>
              <w:ind w:left="30" w:right="30"/>
              <w:rPr>
                <w:rFonts w:ascii="Calibri" w:eastAsia="Times New Roman" w:hAnsi="Calibri" w:cs="Calibri"/>
                <w:sz w:val="16"/>
              </w:rPr>
            </w:pPr>
            <w:hyperlink r:id="rId785" w:tgtFrame="_blank" w:history="1">
              <w:r w:rsidR="009009F0" w:rsidRPr="00FC4D2B">
                <w:rPr>
                  <w:rStyle w:val="Hyperlink"/>
                  <w:rFonts w:ascii="Calibri" w:eastAsia="Times New Roman" w:hAnsi="Calibri" w:cs="Calibri"/>
                  <w:sz w:val="16"/>
                </w:rPr>
                <w:t>29_C_25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overhear an Abbott third party representative saying to a consumer, “Breastfeeding may be fine for some women who have the luxury to take time off work, but for most working women, infant formula is a better choice and is just as good, if not better, from a nutritional perspective.“ What do you do?</w:t>
            </w:r>
          </w:p>
        </w:tc>
        <w:tc>
          <w:tcPr>
            <w:tcW w:w="6000" w:type="dxa"/>
            <w:vAlign w:val="center"/>
          </w:tcPr>
          <w:p w14:paraId="466B3095" w14:textId="0ABD5BC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tình cờ nghe được đại diện bên thứ ba của Abbott nói với người tiêu dùng: “Nuôi con bằng sữa mẹ có thể tốt đối với một số phụ nữ có điều kiện nghỉ làm, nhưng đối với hầu hết phụ nữ đi làm, sữa bột cho trẻ sơ sinh là lựa chọn tốt hơn và cũng tốt, nếu không muốn nói là tốt hơn, từ góc độ dinh dưỡng”. Bạn sẽ làm gì?</w:t>
            </w:r>
          </w:p>
        </w:tc>
      </w:tr>
      <w:tr w:rsidR="00B92DAB" w:rsidRPr="00FC4D2B"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FC4D2B" w:rsidRDefault="00000000" w:rsidP="00525302">
            <w:pPr>
              <w:spacing w:before="30" w:after="30"/>
              <w:ind w:left="30" w:right="30"/>
              <w:rPr>
                <w:rFonts w:ascii="Calibri" w:eastAsia="Times New Roman" w:hAnsi="Calibri" w:cs="Calibri"/>
                <w:sz w:val="16"/>
              </w:rPr>
            </w:pPr>
            <w:hyperlink r:id="rId786"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439798CC" w14:textId="77777777" w:rsidR="00525302" w:rsidRPr="00FC4D2B" w:rsidRDefault="00000000" w:rsidP="00525302">
            <w:pPr>
              <w:ind w:left="30" w:right="30"/>
              <w:rPr>
                <w:rFonts w:ascii="Calibri" w:eastAsia="Times New Roman" w:hAnsi="Calibri" w:cs="Calibri"/>
                <w:sz w:val="16"/>
              </w:rPr>
            </w:pPr>
            <w:hyperlink r:id="rId787" w:tgtFrame="_blank" w:history="1">
              <w:r w:rsidR="009009F0" w:rsidRPr="00FC4D2B">
                <w:rPr>
                  <w:rStyle w:val="Hyperlink"/>
                  <w:rFonts w:ascii="Calibri" w:eastAsia="Times New Roman" w:hAnsi="Calibri" w:cs="Calibri"/>
                  <w:sz w:val="16"/>
                </w:rPr>
                <w:t>30_C_25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Nothing. Abbott has no control over the views and opinions of third parties.</w:t>
            </w:r>
          </w:p>
          <w:p w14:paraId="5253A4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Explain to the third party that while it is okay to say infant formula is more convenient than breastfeeding, they should avoid saying it is better.</w:t>
            </w:r>
          </w:p>
          <w:p w14:paraId="6DE32DA3"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Explain to the third party that they should never state or imply any superiority of formula feeding to breastfeeding.</w:t>
            </w:r>
          </w:p>
          <w:p w14:paraId="3F5ABDA7"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1D77BA1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có gì. Abbott không kiểm soát được quan điểm và ý kiến của bên thứ ba.</w:t>
            </w:r>
          </w:p>
          <w:p w14:paraId="152BC0E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Giải thích cho bên thứ ba rằng mặc dù có thể nói sữa bột cho trẻ sơ sinh thuận tiện hơn cho con bú nhưng họ nên tránh nói rằng nó tốt hơn.</w:t>
            </w:r>
          </w:p>
          <w:p w14:paraId="4A952E7F" w14:textId="5CC57A8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Giải thích cho bên thứ ba rằng họ không bao giờ được tuyên bố hoặc ngụ ý bất kỳ </w:t>
            </w:r>
            <w:del w:id="211" w:author="Le, Viet Duc" w:date="2024-07-20T00:33:00Z">
              <w:r w:rsidRPr="00FC4D2B" w:rsidDel="00E34DA3">
                <w:rPr>
                  <w:rFonts w:ascii="Arial" w:eastAsia="Arial" w:hAnsi="Arial" w:cs="Arial"/>
                  <w:lang w:eastAsia="vi-VN"/>
                </w:rPr>
                <w:delText>ưu điểm</w:delText>
              </w:r>
            </w:del>
            <w:ins w:id="212" w:author="Le, Viet Duc" w:date="2024-07-20T00:33:00Z">
              <w:r w:rsidR="004B764F">
                <w:rPr>
                  <w:rFonts w:ascii="Arial" w:eastAsia="Arial" w:hAnsi="Arial" w:cs="Arial"/>
                  <w:lang w:eastAsia="vi-VN"/>
                </w:rPr>
                <w:t>tính</w:t>
              </w:r>
              <w:r w:rsidR="00E34DA3">
                <w:rPr>
                  <w:rFonts w:ascii="Arial" w:eastAsia="Arial" w:hAnsi="Arial" w:cs="Arial"/>
                  <w:lang w:eastAsia="vi-VN"/>
                </w:rPr>
                <w:t xml:space="preserve"> ưu việt</w:t>
              </w:r>
            </w:ins>
            <w:r w:rsidRPr="00FC4D2B">
              <w:rPr>
                <w:rFonts w:ascii="Arial" w:eastAsia="Arial" w:hAnsi="Arial" w:cs="Arial"/>
                <w:lang w:eastAsia="vi-VN"/>
              </w:rPr>
              <w:t xml:space="preserve"> nào của việc nuôi con bằng sữa công thức so với nuôi con bằng sữa mẹ.</w:t>
            </w:r>
          </w:p>
          <w:p w14:paraId="172A77AD" w14:textId="5825954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FC4D2B" w:rsidRDefault="00000000" w:rsidP="00525302">
            <w:pPr>
              <w:spacing w:before="30" w:after="30"/>
              <w:ind w:left="30" w:right="30"/>
              <w:rPr>
                <w:rFonts w:ascii="Calibri" w:eastAsia="Times New Roman" w:hAnsi="Calibri" w:cs="Calibri"/>
                <w:sz w:val="16"/>
              </w:rPr>
            </w:pPr>
            <w:hyperlink r:id="rId788" w:tgtFrame="_blank" w:history="1">
              <w:r w:rsidR="009009F0" w:rsidRPr="00FC4D2B">
                <w:rPr>
                  <w:rStyle w:val="Hyperlink"/>
                  <w:rFonts w:ascii="Calibri" w:eastAsia="Times New Roman" w:hAnsi="Calibri" w:cs="Calibri"/>
                  <w:sz w:val="16"/>
                </w:rPr>
                <w:t>Screen 24</w:t>
              </w:r>
            </w:hyperlink>
            <w:r w:rsidR="009009F0" w:rsidRPr="00FC4D2B">
              <w:rPr>
                <w:rFonts w:ascii="Calibri" w:eastAsia="Times New Roman" w:hAnsi="Calibri" w:cs="Calibri"/>
                <w:sz w:val="16"/>
              </w:rPr>
              <w:t xml:space="preserve"> </w:t>
            </w:r>
          </w:p>
          <w:p w14:paraId="62A2EAE1" w14:textId="77777777" w:rsidR="00525302" w:rsidRPr="00FC4D2B" w:rsidRDefault="00000000" w:rsidP="00525302">
            <w:pPr>
              <w:ind w:left="30" w:right="30"/>
              <w:rPr>
                <w:rFonts w:ascii="Calibri" w:eastAsia="Times New Roman" w:hAnsi="Calibri" w:cs="Calibri"/>
                <w:sz w:val="16"/>
              </w:rPr>
            </w:pPr>
            <w:hyperlink r:id="rId789" w:tgtFrame="_blank" w:history="1">
              <w:r w:rsidR="009009F0" w:rsidRPr="00FC4D2B">
                <w:rPr>
                  <w:rStyle w:val="Hyperlink"/>
                  <w:rFonts w:ascii="Calibri" w:eastAsia="Times New Roman" w:hAnsi="Calibri" w:cs="Calibri"/>
                  <w:sz w:val="16"/>
                </w:rPr>
                <w:t>31_C_25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360286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19F3712F"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p w14:paraId="102B8E1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2B49CF5F" w14:textId="71F73C2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nên giải thích mong muốn của Abbott rằng tất cả nhân viên và đối tác tham gia tiếp thị, phân phối hoặc bán sữa công thức dành cho trẻ sơ sinh hoặc các sản phẩm sữa công thức tiếp theo của Abbott không được tuyên bố hoặc ngụ ý tính ưu việt của việc nuôi con bằng sữa công thức so với nuôi con bằng sữa mẹ.</w:t>
            </w:r>
          </w:p>
        </w:tc>
      </w:tr>
      <w:tr w:rsidR="00B92DAB" w:rsidRPr="00FC4D2B"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FC4D2B" w:rsidRDefault="00000000" w:rsidP="00525302">
            <w:pPr>
              <w:spacing w:before="30" w:after="30"/>
              <w:ind w:left="30" w:right="30"/>
              <w:rPr>
                <w:rFonts w:ascii="Calibri" w:eastAsia="Times New Roman" w:hAnsi="Calibri" w:cs="Calibri"/>
                <w:sz w:val="16"/>
              </w:rPr>
            </w:pPr>
            <w:hyperlink r:id="rId790" w:tgtFrame="_blank" w:history="1">
              <w:r w:rsidR="009009F0" w:rsidRPr="00FC4D2B">
                <w:rPr>
                  <w:rStyle w:val="Hyperlink"/>
                  <w:rFonts w:ascii="Calibri" w:eastAsia="Times New Roman" w:hAnsi="Calibri" w:cs="Calibri"/>
                  <w:sz w:val="16"/>
                </w:rPr>
                <w:t>Screen 25</w:t>
              </w:r>
            </w:hyperlink>
            <w:r w:rsidR="009009F0" w:rsidRPr="00FC4D2B">
              <w:rPr>
                <w:rFonts w:ascii="Calibri" w:eastAsia="Times New Roman" w:hAnsi="Calibri" w:cs="Calibri"/>
                <w:sz w:val="16"/>
              </w:rPr>
              <w:t xml:space="preserve"> </w:t>
            </w:r>
          </w:p>
          <w:p w14:paraId="5F0F57B2" w14:textId="77777777" w:rsidR="00525302" w:rsidRPr="00FC4D2B" w:rsidRDefault="00000000" w:rsidP="00525302">
            <w:pPr>
              <w:ind w:left="30" w:right="30"/>
              <w:rPr>
                <w:rFonts w:ascii="Calibri" w:eastAsia="Times New Roman" w:hAnsi="Calibri" w:cs="Calibri"/>
                <w:sz w:val="16"/>
              </w:rPr>
            </w:pPr>
            <w:hyperlink r:id="rId791" w:tgtFrame="_blank" w:history="1">
              <w:r w:rsidR="009009F0" w:rsidRPr="00FC4D2B">
                <w:rPr>
                  <w:rStyle w:val="Hyperlink"/>
                  <w:rFonts w:ascii="Calibri" w:eastAsia="Times New Roman" w:hAnsi="Calibri" w:cs="Calibri"/>
                  <w:sz w:val="16"/>
                </w:rPr>
                <w:t>32_C_26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Global Policy commits us to follow the laws and regulations in the countries in which we do business.</w:t>
            </w:r>
          </w:p>
          <w:p w14:paraId="355E46C5"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We expect that our employees and partners will follow all Abbott policies and applicable local regulations. In countries where local regulations are not as stringent as </w:t>
            </w:r>
            <w:r w:rsidRPr="00FC4D2B">
              <w:rPr>
                <w:rFonts w:ascii="Calibri" w:hAnsi="Calibri" w:cs="Calibri"/>
              </w:rPr>
              <w:lastRenderedPageBreak/>
              <w:t>Abbott standards, employees and partners should follow Abbott policies and procedures.</w:t>
            </w:r>
          </w:p>
        </w:tc>
        <w:tc>
          <w:tcPr>
            <w:tcW w:w="6000" w:type="dxa"/>
            <w:vAlign w:val="center"/>
          </w:tcPr>
          <w:p w14:paraId="34CCAE8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Theo Chính sách Toàn cầu, chúng ta phải luôn tuân thủ luật pháp và quy chế tại những quốc gia nơi chúng ta tiến hành kinh doanh.</w:t>
            </w:r>
          </w:p>
          <w:p w14:paraId="7CCDC0E4" w14:textId="2B4FD6E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Chúng tôi mong rằng nhân viên và đối tác của mình sẽ tuân thủ tất cả chính sách của Abbott và quy định địa </w:t>
            </w:r>
            <w:r w:rsidRPr="00FC4D2B">
              <w:rPr>
                <w:rFonts w:ascii="Arial" w:eastAsia="Arial" w:hAnsi="Arial" w:cs="Arial"/>
                <w:lang w:eastAsia="vi-VN"/>
              </w:rPr>
              <w:lastRenderedPageBreak/>
              <w:t>phương hiện hành. Tại các quốc gia nơi mà các quy định địa phương không chặt chẽ như các tiêu chuẩn của Abbott thì nhân viên và đối tác nên tuân thủ chính sách và thủ tục của Abbott.</w:t>
            </w:r>
          </w:p>
        </w:tc>
      </w:tr>
      <w:tr w:rsidR="00B92DAB" w:rsidRPr="00FC4D2B"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FC4D2B" w:rsidRDefault="00000000" w:rsidP="00525302">
            <w:pPr>
              <w:spacing w:before="30" w:after="30"/>
              <w:ind w:left="30" w:right="30"/>
              <w:rPr>
                <w:rFonts w:ascii="Calibri" w:eastAsia="Times New Roman" w:hAnsi="Calibri" w:cs="Calibri"/>
                <w:sz w:val="16"/>
              </w:rPr>
            </w:pPr>
            <w:hyperlink r:id="rId792" w:tgtFrame="_blank" w:history="1">
              <w:r w:rsidR="009009F0" w:rsidRPr="00FC4D2B">
                <w:rPr>
                  <w:rStyle w:val="Hyperlink"/>
                  <w:rFonts w:ascii="Calibri" w:eastAsia="Times New Roman" w:hAnsi="Calibri" w:cs="Calibri"/>
                  <w:sz w:val="16"/>
                </w:rPr>
                <w:t>Screen 26</w:t>
              </w:r>
            </w:hyperlink>
            <w:r w:rsidR="009009F0" w:rsidRPr="00FC4D2B">
              <w:rPr>
                <w:rFonts w:ascii="Calibri" w:eastAsia="Times New Roman" w:hAnsi="Calibri" w:cs="Calibri"/>
                <w:sz w:val="16"/>
              </w:rPr>
              <w:t xml:space="preserve"> </w:t>
            </w:r>
          </w:p>
          <w:p w14:paraId="149E0CB8" w14:textId="77777777" w:rsidR="00525302" w:rsidRPr="00FC4D2B" w:rsidRDefault="00000000" w:rsidP="00525302">
            <w:pPr>
              <w:ind w:left="30" w:right="30"/>
              <w:rPr>
                <w:rFonts w:ascii="Calibri" w:eastAsia="Times New Roman" w:hAnsi="Calibri" w:cs="Calibri"/>
                <w:sz w:val="16"/>
              </w:rPr>
            </w:pPr>
            <w:hyperlink r:id="rId793" w:tgtFrame="_blank" w:history="1">
              <w:r w:rsidR="009009F0" w:rsidRPr="00FC4D2B">
                <w:rPr>
                  <w:rStyle w:val="Hyperlink"/>
                  <w:rFonts w:ascii="Calibri" w:eastAsia="Times New Roman" w:hAnsi="Calibri" w:cs="Calibri"/>
                  <w:sz w:val="16"/>
                </w:rPr>
                <w:t>33_C_27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are committed to ethically and responsibly communicating about our products.</w:t>
            </w:r>
          </w:p>
          <w:p w14:paraId="46489301"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cam kết luôn truyền thông về sản phẩm của mình theo cách có đạo đức và có trách nhiệm.</w:t>
            </w:r>
          </w:p>
          <w:p w14:paraId="693C652D" w14:textId="15FDE39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cần hiểu rằng truyền thông và tiếp thị có trách nhiệm sẽ giúp các bậc cha mẹ và người chăm sóc có thể đối thoại toàn diện hơn với các Chuyên gia Chăm sóc Sức khỏe, nhờ đó mà có được sức khỏe tốt hơn.</w:t>
            </w:r>
          </w:p>
        </w:tc>
      </w:tr>
      <w:tr w:rsidR="00B92DAB" w:rsidRPr="00FC4D2B"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FC4D2B" w:rsidRDefault="00000000" w:rsidP="00525302">
            <w:pPr>
              <w:spacing w:before="30" w:after="30"/>
              <w:ind w:left="30" w:right="30"/>
              <w:rPr>
                <w:rFonts w:ascii="Calibri" w:eastAsia="Times New Roman" w:hAnsi="Calibri" w:cs="Calibri"/>
                <w:sz w:val="16"/>
              </w:rPr>
            </w:pPr>
            <w:hyperlink r:id="rId794" w:tgtFrame="_blank" w:history="1">
              <w:r w:rsidR="009009F0" w:rsidRPr="00FC4D2B">
                <w:rPr>
                  <w:rStyle w:val="Hyperlink"/>
                  <w:rFonts w:ascii="Calibri" w:eastAsia="Times New Roman" w:hAnsi="Calibri" w:cs="Calibri"/>
                  <w:sz w:val="16"/>
                </w:rPr>
                <w:t>Screen 27</w:t>
              </w:r>
            </w:hyperlink>
            <w:r w:rsidR="009009F0" w:rsidRPr="00FC4D2B">
              <w:rPr>
                <w:rFonts w:ascii="Calibri" w:eastAsia="Times New Roman" w:hAnsi="Calibri" w:cs="Calibri"/>
                <w:sz w:val="16"/>
              </w:rPr>
              <w:t xml:space="preserve"> </w:t>
            </w:r>
          </w:p>
          <w:p w14:paraId="3BCB6A24" w14:textId="77777777" w:rsidR="00525302" w:rsidRPr="00FC4D2B" w:rsidRDefault="00000000" w:rsidP="00525302">
            <w:pPr>
              <w:ind w:left="30" w:right="30"/>
              <w:rPr>
                <w:rFonts w:ascii="Calibri" w:eastAsia="Times New Roman" w:hAnsi="Calibri" w:cs="Calibri"/>
                <w:sz w:val="16"/>
              </w:rPr>
            </w:pPr>
            <w:hyperlink r:id="rId795" w:tgtFrame="_blank" w:history="1">
              <w:r w:rsidR="009009F0" w:rsidRPr="00FC4D2B">
                <w:rPr>
                  <w:rStyle w:val="Hyperlink"/>
                  <w:rFonts w:ascii="Calibri" w:eastAsia="Times New Roman" w:hAnsi="Calibri" w:cs="Calibri"/>
                  <w:sz w:val="16"/>
                </w:rPr>
                <w:t>34_C_28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are committed to ensuring that all statements, in all our materials and communications, are science-based, balanced and factual.</w:t>
            </w:r>
          </w:p>
          <w:p w14:paraId="5CA3818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cam kết đảm bảo rằng tất cả tuyên bố, trong tất cả tài liệu và thông tin liên lạc của chúng ta, đều dựa trên cơ sở khoa học, cân bằng và thực tế.</w:t>
            </w:r>
          </w:p>
          <w:p w14:paraId="07AD820C" w14:textId="33AC100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hy vọng rằng tất cả tuyên bố về sản phẩm của Abbott đều chính xác, được hỗ trợ bởi bằng chứng khoa học hợp lý và tuân thủ tất cả các luật và quy định hiện hành.</w:t>
            </w:r>
          </w:p>
        </w:tc>
      </w:tr>
      <w:tr w:rsidR="00B92DAB" w:rsidRPr="00FC4D2B"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FC4D2B" w:rsidRDefault="00000000" w:rsidP="00525302">
            <w:pPr>
              <w:spacing w:before="30" w:after="30"/>
              <w:ind w:left="30" w:right="30"/>
              <w:rPr>
                <w:rFonts w:ascii="Calibri" w:eastAsia="Times New Roman" w:hAnsi="Calibri" w:cs="Calibri"/>
                <w:sz w:val="16"/>
              </w:rPr>
            </w:pPr>
            <w:hyperlink r:id="rId796"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58574B23" w14:textId="77777777" w:rsidR="00525302" w:rsidRPr="00FC4D2B" w:rsidRDefault="00000000" w:rsidP="00525302">
            <w:pPr>
              <w:ind w:left="30" w:right="30"/>
              <w:rPr>
                <w:rFonts w:ascii="Calibri" w:eastAsia="Times New Roman" w:hAnsi="Calibri" w:cs="Calibri"/>
                <w:sz w:val="16"/>
              </w:rPr>
            </w:pPr>
            <w:hyperlink r:id="rId797" w:tgtFrame="_blank" w:history="1">
              <w:r w:rsidR="009009F0" w:rsidRPr="00FC4D2B">
                <w:rPr>
                  <w:rStyle w:val="Hyperlink"/>
                  <w:rFonts w:ascii="Calibri" w:eastAsia="Times New Roman" w:hAnsi="Calibri" w:cs="Calibri"/>
                  <w:sz w:val="16"/>
                </w:rPr>
                <w:t>35_C_29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6444B3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6AEEAD0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3A9C707E" w14:textId="6172093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FC4D2B" w:rsidRDefault="00000000" w:rsidP="00525302">
            <w:pPr>
              <w:spacing w:before="30" w:after="30"/>
              <w:ind w:left="30" w:right="30"/>
              <w:rPr>
                <w:rFonts w:ascii="Calibri" w:eastAsia="Times New Roman" w:hAnsi="Calibri" w:cs="Calibri"/>
                <w:sz w:val="16"/>
              </w:rPr>
            </w:pPr>
            <w:hyperlink r:id="rId798"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3D5162B8" w14:textId="77777777" w:rsidR="00525302" w:rsidRPr="00FC4D2B" w:rsidRDefault="00000000" w:rsidP="00525302">
            <w:pPr>
              <w:ind w:left="30" w:right="30"/>
              <w:rPr>
                <w:rFonts w:ascii="Calibri" w:eastAsia="Times New Roman" w:hAnsi="Calibri" w:cs="Calibri"/>
                <w:sz w:val="16"/>
              </w:rPr>
            </w:pPr>
            <w:hyperlink r:id="rId799" w:tgtFrame="_blank" w:history="1">
              <w:r w:rsidR="009009F0" w:rsidRPr="00FC4D2B">
                <w:rPr>
                  <w:rStyle w:val="Hyperlink"/>
                  <w:rFonts w:ascii="Calibri" w:eastAsia="Times New Roman" w:hAnsi="Calibri" w:cs="Calibri"/>
                  <w:sz w:val="16"/>
                </w:rPr>
                <w:t>36_C_29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You learn that a salesperson working in your region is considering creating their own sales aids. When you ask about the sales aids, the salesperson tells you that no new content is being added, the material is just being </w:t>
            </w:r>
            <w:r w:rsidRPr="00FC4D2B">
              <w:rPr>
                <w:rFonts w:ascii="Calibri" w:hAnsi="Calibri" w:cs="Calibri"/>
              </w:rPr>
              <w:lastRenderedPageBreak/>
              <w:t>rearranged and simplified from the original format to make it easier for parents to understand the information. What do you do?</w:t>
            </w:r>
          </w:p>
        </w:tc>
        <w:tc>
          <w:tcPr>
            <w:tcW w:w="6000" w:type="dxa"/>
            <w:vAlign w:val="center"/>
          </w:tcPr>
          <w:p w14:paraId="4EAB9570" w14:textId="6ED86B0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Bạn được biết rằng một nhân viên bán hàng làm việc trong khu vực của bạn đang cân nhắc việc tạo ra các công cụ hỗ trợ bán hàng của riêng họ. Khi bạn hỏi về công cụ hỗ trợ bán hàng, người bán hàng sẽ nói với </w:t>
            </w:r>
            <w:r w:rsidRPr="00FC4D2B">
              <w:rPr>
                <w:rFonts w:ascii="Arial" w:eastAsia="Arial" w:hAnsi="Arial" w:cs="Arial"/>
                <w:lang w:eastAsia="vi-VN"/>
              </w:rPr>
              <w:lastRenderedPageBreak/>
              <w:t>bạn rằng họ không thêm bất kỳ nội dung mới nào, chỉ là sắp xếp lại và đơn giản hóa so với định dạng gốc để cha mẹ dễ hiểu hơn. Bạn nên làm gì?</w:t>
            </w:r>
          </w:p>
        </w:tc>
      </w:tr>
      <w:tr w:rsidR="00B92DAB" w:rsidRPr="00FC4D2B"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FC4D2B" w:rsidRDefault="00000000" w:rsidP="00525302">
            <w:pPr>
              <w:spacing w:before="30" w:after="30"/>
              <w:ind w:left="30" w:right="30"/>
              <w:rPr>
                <w:rFonts w:ascii="Calibri" w:eastAsia="Times New Roman" w:hAnsi="Calibri" w:cs="Calibri"/>
                <w:sz w:val="16"/>
              </w:rPr>
            </w:pPr>
            <w:hyperlink r:id="rId800"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64C7C620" w14:textId="77777777" w:rsidR="00525302" w:rsidRPr="00FC4D2B" w:rsidRDefault="00000000" w:rsidP="00525302">
            <w:pPr>
              <w:ind w:left="30" w:right="30"/>
              <w:rPr>
                <w:rFonts w:ascii="Calibri" w:eastAsia="Times New Roman" w:hAnsi="Calibri" w:cs="Calibri"/>
                <w:sz w:val="16"/>
              </w:rPr>
            </w:pPr>
            <w:hyperlink r:id="rId801" w:tgtFrame="_blank" w:history="1">
              <w:r w:rsidR="009009F0" w:rsidRPr="00FC4D2B">
                <w:rPr>
                  <w:rStyle w:val="Hyperlink"/>
                  <w:rFonts w:ascii="Calibri" w:eastAsia="Times New Roman" w:hAnsi="Calibri" w:cs="Calibri"/>
                  <w:sz w:val="16"/>
                </w:rPr>
                <w:t>37_C_29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Nothing. Since the original material was approved for use and no new material is being added, the salesperson can continue to use the sales aids.</w:t>
            </w:r>
          </w:p>
          <w:p w14:paraId="6B411D88"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to confirm that the modified sales aids remain science-based, balanced and factual. If you are satisfied they meet these standards, they are good to go.</w:t>
            </w:r>
          </w:p>
          <w:p w14:paraId="3C16E3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F8FDD63" w14:textId="6D4B4A0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Không có gì. Do tài liệu gốc đã được </w:t>
            </w:r>
            <w:del w:id="213" w:author="Le, Viet Duc" w:date="2024-07-20T00:34:00Z">
              <w:r w:rsidRPr="00FC4D2B" w:rsidDel="002271D9">
                <w:rPr>
                  <w:rFonts w:ascii="Arial" w:eastAsia="Arial" w:hAnsi="Arial" w:cs="Arial"/>
                  <w:lang w:eastAsia="vi-VN"/>
                </w:rPr>
                <w:delText>nâng cấp</w:delText>
              </w:r>
            </w:del>
            <w:ins w:id="214" w:author="Le, Viet Duc" w:date="2024-07-20T00:34:00Z">
              <w:r w:rsidR="002271D9">
                <w:rPr>
                  <w:rFonts w:ascii="Arial" w:eastAsia="Arial" w:hAnsi="Arial" w:cs="Arial"/>
                  <w:lang w:eastAsia="vi-VN"/>
                </w:rPr>
                <w:t>phê duyệt sử dụng</w:t>
              </w:r>
            </w:ins>
            <w:r w:rsidRPr="00FC4D2B">
              <w:rPr>
                <w:rFonts w:ascii="Arial" w:eastAsia="Arial" w:hAnsi="Arial" w:cs="Arial"/>
                <w:lang w:eastAsia="vi-VN"/>
              </w:rPr>
              <w:t xml:space="preserve"> và không bổ sung thêm tài liệu mới, cho nên người bán hàng có thể tiếp tục sử dụng công cụ hỗ trợ kinh doanh.</w:t>
            </w:r>
          </w:p>
          <w:p w14:paraId="4D2D0EFB" w14:textId="0AD7840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Kiểm tra để xác nhận rằng các công cụ hỗ trợ bán hàng được sửa đổi vẫn dựa trên cơ sở khoa học, cân bằng và thực tế. Nếu bạn hài lòng rằng họ đáp ứng các tiêu chuẩn này, họ </w:t>
            </w:r>
            <w:del w:id="215" w:author="Le, Viet Duc" w:date="2024-07-20T00:35:00Z">
              <w:r w:rsidRPr="00FC4D2B" w:rsidDel="00407ADF">
                <w:rPr>
                  <w:rFonts w:ascii="Arial" w:eastAsia="Arial" w:hAnsi="Arial" w:cs="Arial"/>
                  <w:lang w:eastAsia="vi-VN"/>
                </w:rPr>
                <w:delText>rất tốt</w:delText>
              </w:r>
            </w:del>
            <w:ins w:id="216" w:author="Le, Viet Duc" w:date="2024-07-20T00:35:00Z">
              <w:r w:rsidR="00407ADF">
                <w:rPr>
                  <w:rFonts w:ascii="Arial" w:eastAsia="Arial" w:hAnsi="Arial" w:cs="Arial"/>
                  <w:lang w:eastAsia="vi-VN"/>
                </w:rPr>
                <w:t>có thể thực hiện</w:t>
              </w:r>
            </w:ins>
            <w:r w:rsidRPr="00FC4D2B">
              <w:rPr>
                <w:rFonts w:ascii="Arial" w:eastAsia="Arial" w:hAnsi="Arial" w:cs="Arial"/>
                <w:lang w:eastAsia="vi-VN"/>
              </w:rPr>
              <w:t>.</w:t>
            </w:r>
          </w:p>
          <w:p w14:paraId="54A4A24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Yêu cầu nhân viên bán hàng không sử dụng các công cụ hỗ trợ bán hàng. Giải thích rằng tất cả tài liệu tiếp thị phải được sử dụng giống với phiên bản như phê duyệt ban đầu.</w:t>
            </w:r>
          </w:p>
          <w:p w14:paraId="2B0717BA" w14:textId="4AF34C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FC4D2B" w:rsidRDefault="00000000" w:rsidP="00525302">
            <w:pPr>
              <w:spacing w:before="30" w:after="30"/>
              <w:ind w:left="30" w:right="30"/>
              <w:rPr>
                <w:rFonts w:ascii="Calibri" w:eastAsia="Times New Roman" w:hAnsi="Calibri" w:cs="Calibri"/>
                <w:sz w:val="16"/>
              </w:rPr>
            </w:pPr>
            <w:hyperlink r:id="rId802" w:tgtFrame="_blank" w:history="1">
              <w:r w:rsidR="009009F0" w:rsidRPr="00FC4D2B">
                <w:rPr>
                  <w:rStyle w:val="Hyperlink"/>
                  <w:rFonts w:ascii="Calibri" w:eastAsia="Times New Roman" w:hAnsi="Calibri" w:cs="Calibri"/>
                  <w:sz w:val="16"/>
                </w:rPr>
                <w:t>Screen 28</w:t>
              </w:r>
            </w:hyperlink>
            <w:r w:rsidR="009009F0" w:rsidRPr="00FC4D2B">
              <w:rPr>
                <w:rFonts w:ascii="Calibri" w:eastAsia="Times New Roman" w:hAnsi="Calibri" w:cs="Calibri"/>
                <w:sz w:val="16"/>
              </w:rPr>
              <w:t xml:space="preserve"> </w:t>
            </w:r>
          </w:p>
          <w:p w14:paraId="452D77C7" w14:textId="77777777" w:rsidR="00525302" w:rsidRPr="00FC4D2B" w:rsidRDefault="00000000" w:rsidP="00525302">
            <w:pPr>
              <w:ind w:left="30" w:right="30"/>
              <w:rPr>
                <w:rFonts w:ascii="Calibri" w:eastAsia="Times New Roman" w:hAnsi="Calibri" w:cs="Calibri"/>
                <w:sz w:val="16"/>
              </w:rPr>
            </w:pPr>
            <w:hyperlink r:id="rId803" w:tgtFrame="_blank" w:history="1">
              <w:r w:rsidR="009009F0" w:rsidRPr="00FC4D2B">
                <w:rPr>
                  <w:rStyle w:val="Hyperlink"/>
                  <w:rFonts w:ascii="Calibri" w:eastAsia="Times New Roman" w:hAnsi="Calibri" w:cs="Calibri"/>
                  <w:sz w:val="16"/>
                </w:rPr>
                <w:t>38_C_29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796B77B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2ADD70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with all applicable laws and regulations. Once approved, </w:t>
            </w:r>
            <w:r w:rsidRPr="00FC4D2B">
              <w:rPr>
                <w:rFonts w:ascii="Calibri" w:hAnsi="Calibri" w:cs="Calibri"/>
              </w:rPr>
              <w:lastRenderedPageBreak/>
              <w:t>marketing materials must be used in exactly the same form in which they were approved, without alteration.</w:t>
            </w:r>
          </w:p>
        </w:tc>
        <w:tc>
          <w:tcPr>
            <w:tcW w:w="6000" w:type="dxa"/>
            <w:vAlign w:val="center"/>
          </w:tcPr>
          <w:p w14:paraId="72BC2D8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Đúng!</w:t>
            </w:r>
          </w:p>
          <w:p w14:paraId="382BA64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0C429AF5" w14:textId="7D97C76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Chính sách Toàn cầu của Abbott được hỗ trợ bởi các thủ tục xem xét quảng cáo tại địa phương để đảm bảo rằng tất cả tài liệu tiếp thị, bao gồm cả quảng cáo kỹ thuật số, đều chính xác, được hỗ trợ bởi bằng chứng khoa học vững chắc và tuân thủ tất cả các luật và quy định hiện hành. Sau khi được phê duyệt, tài liệu tiếp thị </w:t>
            </w:r>
            <w:r w:rsidRPr="00FC4D2B">
              <w:rPr>
                <w:rFonts w:ascii="Arial" w:eastAsia="Arial" w:hAnsi="Arial" w:cs="Arial"/>
                <w:lang w:eastAsia="vi-VN"/>
              </w:rPr>
              <w:lastRenderedPageBreak/>
              <w:t>phải được sử dụng theo đúng hình thức đã được phê duyệt mà không được thay đổi.</w:t>
            </w:r>
          </w:p>
        </w:tc>
      </w:tr>
      <w:tr w:rsidR="00B92DAB" w:rsidRPr="00FC4D2B"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FC4D2B" w:rsidRDefault="00000000" w:rsidP="00525302">
            <w:pPr>
              <w:spacing w:before="30" w:after="30"/>
              <w:ind w:left="30" w:right="30"/>
              <w:rPr>
                <w:rFonts w:ascii="Calibri" w:eastAsia="Times New Roman" w:hAnsi="Calibri" w:cs="Calibri"/>
                <w:sz w:val="16"/>
              </w:rPr>
            </w:pPr>
            <w:hyperlink r:id="rId804" w:tgtFrame="_blank" w:history="1">
              <w:r w:rsidR="009009F0" w:rsidRPr="00FC4D2B">
                <w:rPr>
                  <w:rStyle w:val="Hyperlink"/>
                  <w:rFonts w:ascii="Calibri" w:eastAsia="Times New Roman" w:hAnsi="Calibri" w:cs="Calibri"/>
                  <w:sz w:val="16"/>
                </w:rPr>
                <w:t>Screen 29</w:t>
              </w:r>
            </w:hyperlink>
            <w:r w:rsidR="009009F0" w:rsidRPr="00FC4D2B">
              <w:rPr>
                <w:rFonts w:ascii="Calibri" w:eastAsia="Times New Roman" w:hAnsi="Calibri" w:cs="Calibri"/>
                <w:sz w:val="16"/>
              </w:rPr>
              <w:t xml:space="preserve"> </w:t>
            </w:r>
          </w:p>
          <w:p w14:paraId="2A309EF8" w14:textId="77777777" w:rsidR="00525302" w:rsidRPr="00FC4D2B" w:rsidRDefault="00000000" w:rsidP="00525302">
            <w:pPr>
              <w:ind w:left="30" w:right="30"/>
              <w:rPr>
                <w:rFonts w:ascii="Calibri" w:eastAsia="Times New Roman" w:hAnsi="Calibri" w:cs="Calibri"/>
                <w:sz w:val="16"/>
              </w:rPr>
            </w:pPr>
            <w:hyperlink r:id="rId805" w:tgtFrame="_blank" w:history="1">
              <w:r w:rsidR="009009F0" w:rsidRPr="00FC4D2B">
                <w:rPr>
                  <w:rStyle w:val="Hyperlink"/>
                  <w:rFonts w:ascii="Calibri" w:eastAsia="Times New Roman" w:hAnsi="Calibri" w:cs="Calibri"/>
                  <w:sz w:val="16"/>
                </w:rPr>
                <w:t>39_C_30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hiểu rằng Chuyên gia Chăm sóc Sức khỏe (Healthcare Professional, HCP) và các tổ chức đóng vai trò quan trọng trong việc định hướng hoạt động chăm sóc trẻ sơ sinh và đưa ra tư vấn.</w:t>
            </w:r>
          </w:p>
          <w:p w14:paraId="6494CFDE" w14:textId="399CD9D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hiểu rằng phụ huynh cần được đảm bảo về những tư vấn đó mà không cần lo lắng rằng nó có bị tác động không phù hợp bởi ưu đãi từ phía các công ty đang tìm mọi cách để quảng bá cho sản phẩm của họ hay không.</w:t>
            </w:r>
          </w:p>
        </w:tc>
      </w:tr>
      <w:tr w:rsidR="00B92DAB" w:rsidRPr="00FC4D2B"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FC4D2B" w:rsidRDefault="00000000" w:rsidP="00525302">
            <w:pPr>
              <w:spacing w:before="30" w:after="30"/>
              <w:ind w:left="30" w:right="30"/>
              <w:rPr>
                <w:rFonts w:ascii="Calibri" w:eastAsia="Times New Roman" w:hAnsi="Calibri" w:cs="Calibri"/>
                <w:sz w:val="16"/>
              </w:rPr>
            </w:pPr>
            <w:hyperlink r:id="rId806" w:tgtFrame="_blank" w:history="1">
              <w:r w:rsidR="009009F0" w:rsidRPr="00FC4D2B">
                <w:rPr>
                  <w:rStyle w:val="Hyperlink"/>
                  <w:rFonts w:ascii="Calibri" w:eastAsia="Times New Roman" w:hAnsi="Calibri" w:cs="Calibri"/>
                  <w:sz w:val="16"/>
                </w:rPr>
                <w:t>Screen 30</w:t>
              </w:r>
            </w:hyperlink>
            <w:r w:rsidR="009009F0" w:rsidRPr="00FC4D2B">
              <w:rPr>
                <w:rFonts w:ascii="Calibri" w:eastAsia="Times New Roman" w:hAnsi="Calibri" w:cs="Calibri"/>
                <w:sz w:val="16"/>
              </w:rPr>
              <w:t xml:space="preserve"> </w:t>
            </w:r>
          </w:p>
          <w:p w14:paraId="6BC9E005" w14:textId="77777777" w:rsidR="00525302" w:rsidRPr="00FC4D2B" w:rsidRDefault="00000000" w:rsidP="00525302">
            <w:pPr>
              <w:ind w:left="30" w:right="30"/>
              <w:rPr>
                <w:rFonts w:ascii="Calibri" w:eastAsia="Times New Roman" w:hAnsi="Calibri" w:cs="Calibri"/>
                <w:sz w:val="16"/>
              </w:rPr>
            </w:pPr>
            <w:hyperlink r:id="rId807" w:tgtFrame="_blank" w:history="1">
              <w:r w:rsidR="009009F0" w:rsidRPr="00FC4D2B">
                <w:rPr>
                  <w:rStyle w:val="Hyperlink"/>
                  <w:rFonts w:ascii="Calibri" w:eastAsia="Times New Roman" w:hAnsi="Calibri" w:cs="Calibri"/>
                  <w:sz w:val="16"/>
                </w:rPr>
                <w:t>40_C_31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Global Policy makes clear that advice from HCPs should be independent and free from undue commercial influence.</w:t>
            </w:r>
          </w:p>
          <w:p w14:paraId="432E4B6E"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05F6101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Chính sách Toàn cầu của chúng tôi quy định rõ rằng tư vấn từ HCP luôn độc lập và không </w:t>
            </w:r>
            <w:del w:id="217" w:author="Le, Viet Duc" w:date="2024-07-20T00:38:00Z">
              <w:r w:rsidRPr="00FC4D2B" w:rsidDel="00FE2276">
                <w:rPr>
                  <w:rFonts w:ascii="Arial" w:eastAsia="Arial" w:hAnsi="Arial" w:cs="Arial"/>
                  <w:lang w:eastAsia="vi-VN"/>
                </w:rPr>
                <w:delText>gây ra</w:delText>
              </w:r>
            </w:del>
            <w:ins w:id="218" w:author="Le, Viet Duc" w:date="2024-07-20T00:38:00Z">
              <w:r w:rsidR="00FE2276">
                <w:rPr>
                  <w:rFonts w:ascii="Arial" w:eastAsia="Arial" w:hAnsi="Arial" w:cs="Arial"/>
                  <w:lang w:eastAsia="vi-VN"/>
                </w:rPr>
                <w:t>bị ảnh hưởng bởi</w:t>
              </w:r>
            </w:ins>
            <w:r w:rsidRPr="00FC4D2B">
              <w:rPr>
                <w:rFonts w:ascii="Arial" w:eastAsia="Arial" w:hAnsi="Arial" w:cs="Arial"/>
                <w:lang w:eastAsia="vi-VN"/>
              </w:rPr>
              <w:t xml:space="preserve"> bất kỳ tác động thương mại không chính đáng nào.</w:t>
            </w:r>
          </w:p>
          <w:p w14:paraId="62108789" w14:textId="368B2D4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Chúng ta kỳ vọng rằng mọi tương tác với HCP đều phù hợp và được tiến hành theo tất cả chính sách và quy trình của Abbott. Không có </w:t>
            </w:r>
            <w:del w:id="219" w:author="Le, Viet Duc" w:date="2024-07-20T00:37:00Z">
              <w:r w:rsidRPr="00FC4D2B" w:rsidDel="002317F2">
                <w:rPr>
                  <w:rFonts w:ascii="Arial" w:eastAsia="Arial" w:hAnsi="Arial" w:cs="Arial"/>
                  <w:lang w:eastAsia="vi-VN"/>
                </w:rPr>
                <w:delText>mặt hàng</w:delText>
              </w:r>
            </w:del>
            <w:ins w:id="220" w:author="Le, Viet Duc" w:date="2024-07-20T00:37:00Z">
              <w:r w:rsidR="002317F2">
                <w:rPr>
                  <w:rFonts w:ascii="Arial" w:eastAsia="Arial" w:hAnsi="Arial" w:cs="Arial"/>
                  <w:lang w:eastAsia="vi-VN"/>
                </w:rPr>
                <w:t>vật phẩm</w:t>
              </w:r>
            </w:ins>
            <w:r w:rsidRPr="00FC4D2B">
              <w:rPr>
                <w:rFonts w:ascii="Arial" w:eastAsia="Arial" w:hAnsi="Arial" w:cs="Arial"/>
                <w:lang w:eastAsia="vi-VN"/>
              </w:rPr>
              <w:t xml:space="preserve">, quà tặng hoặc lợi ích nào được tặng hoặc </w:t>
            </w:r>
            <w:del w:id="221" w:author="Le, Viet Duc" w:date="2024-07-20T00:37:00Z">
              <w:r w:rsidRPr="00FC4D2B" w:rsidDel="002317F2">
                <w:rPr>
                  <w:rFonts w:ascii="Arial" w:eastAsia="Arial" w:hAnsi="Arial" w:cs="Arial"/>
                  <w:lang w:eastAsia="vi-VN"/>
                </w:rPr>
                <w:delText xml:space="preserve">đưa ra </w:delText>
              </w:r>
            </w:del>
            <w:ins w:id="222" w:author="Le, Viet Duc" w:date="2024-07-20T00:37:00Z">
              <w:r w:rsidR="002317F2">
                <w:rPr>
                  <w:rFonts w:ascii="Arial" w:eastAsia="Arial" w:hAnsi="Arial" w:cs="Arial"/>
                  <w:lang w:eastAsia="vi-VN"/>
                </w:rPr>
                <w:t xml:space="preserve">cung cấp </w:t>
              </w:r>
            </w:ins>
            <w:r w:rsidRPr="00FC4D2B">
              <w:rPr>
                <w:rFonts w:ascii="Arial" w:eastAsia="Arial" w:hAnsi="Arial" w:cs="Arial"/>
                <w:lang w:eastAsia="vi-VN"/>
              </w:rPr>
              <w:t>nhằm mục đích xúi giục mua, bán hoặc giới thiệu các sản phẩm của Abbott.</w:t>
            </w:r>
          </w:p>
        </w:tc>
      </w:tr>
      <w:tr w:rsidR="00B92DAB" w:rsidRPr="00FC4D2B"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FC4D2B" w:rsidRDefault="00000000" w:rsidP="00525302">
            <w:pPr>
              <w:spacing w:before="30" w:after="30"/>
              <w:ind w:left="30" w:right="30"/>
              <w:rPr>
                <w:rFonts w:ascii="Calibri" w:eastAsia="Times New Roman" w:hAnsi="Calibri" w:cs="Calibri"/>
                <w:sz w:val="16"/>
              </w:rPr>
            </w:pPr>
            <w:hyperlink r:id="rId808"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2DF3D7B7" w14:textId="77777777" w:rsidR="00525302" w:rsidRPr="00FC4D2B" w:rsidRDefault="00000000" w:rsidP="00525302">
            <w:pPr>
              <w:ind w:left="30" w:right="30"/>
              <w:rPr>
                <w:rFonts w:ascii="Calibri" w:eastAsia="Times New Roman" w:hAnsi="Calibri" w:cs="Calibri"/>
                <w:sz w:val="16"/>
              </w:rPr>
            </w:pPr>
            <w:hyperlink r:id="rId809" w:tgtFrame="_blank" w:history="1">
              <w:r w:rsidR="009009F0" w:rsidRPr="00FC4D2B">
                <w:rPr>
                  <w:rStyle w:val="Hyperlink"/>
                  <w:rFonts w:ascii="Calibri" w:eastAsia="Times New Roman" w:hAnsi="Calibri" w:cs="Calibri"/>
                  <w:sz w:val="16"/>
                </w:rPr>
                <w:t>41_C_32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p w14:paraId="759E005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Test your knowledge now!</w:t>
            </w:r>
          </w:p>
        </w:tc>
        <w:tc>
          <w:tcPr>
            <w:tcW w:w="6000" w:type="dxa"/>
            <w:vAlign w:val="center"/>
          </w:tcPr>
          <w:p w14:paraId="2E64380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p w14:paraId="49804500" w14:textId="55C640C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 của bạn ngay!</w:t>
            </w:r>
          </w:p>
        </w:tc>
      </w:tr>
      <w:tr w:rsidR="00B92DAB" w:rsidRPr="00FC4D2B"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FC4D2B" w:rsidRDefault="00000000" w:rsidP="00525302">
            <w:pPr>
              <w:spacing w:before="30" w:after="30"/>
              <w:ind w:left="30" w:right="30"/>
              <w:rPr>
                <w:rFonts w:ascii="Calibri" w:eastAsia="Times New Roman" w:hAnsi="Calibri" w:cs="Calibri"/>
                <w:sz w:val="16"/>
              </w:rPr>
            </w:pPr>
            <w:hyperlink r:id="rId810"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32BA0EB8" w14:textId="77777777" w:rsidR="00525302" w:rsidRPr="00FC4D2B" w:rsidRDefault="00000000" w:rsidP="00525302">
            <w:pPr>
              <w:ind w:left="30" w:right="30"/>
              <w:rPr>
                <w:rFonts w:ascii="Calibri" w:eastAsia="Times New Roman" w:hAnsi="Calibri" w:cs="Calibri"/>
                <w:sz w:val="16"/>
              </w:rPr>
            </w:pPr>
            <w:hyperlink r:id="rId811" w:tgtFrame="_blank" w:history="1">
              <w:r w:rsidR="009009F0" w:rsidRPr="00FC4D2B">
                <w:rPr>
                  <w:rStyle w:val="Hyperlink"/>
                  <w:rFonts w:ascii="Calibri" w:eastAsia="Times New Roman" w:hAnsi="Calibri" w:cs="Calibri"/>
                  <w:sz w:val="16"/>
                </w:rPr>
                <w:t>42_C_32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You are a member of Abbott’s Grant Committee. A sales colleague calls you and explains that they are in the </w:t>
            </w:r>
            <w:r w:rsidRPr="00FC4D2B">
              <w:rPr>
                <w:rFonts w:ascii="Calibri" w:hAnsi="Calibri" w:cs="Calibri"/>
              </w:rPr>
              <w:lastRenderedPageBreak/>
              <w:t>process of helping a pediatrician put together a research 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31B0032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Bạn là thành viên của Ủy ban Tài trợ của Abbott. Đồng nghiệp bán hàng gọi cho bạn và giải thích rằng họ </w:t>
            </w:r>
            <w:r w:rsidRPr="00FC4D2B">
              <w:rPr>
                <w:rFonts w:ascii="Arial" w:eastAsia="Arial" w:hAnsi="Arial" w:cs="Arial"/>
                <w:lang w:eastAsia="vi-VN"/>
              </w:rPr>
              <w:lastRenderedPageBreak/>
              <w:t>đang trong quá trình hỗ trợ bác sỹ nhi khoa đăng ký xin trợ cấp nghiên cứu. Đồng nghiệp của bạn nói với bạn: “Bác sĩ thực sự có ảnh hưởng và có tiếng nói lớn trong việc liệu chúng ta có luân chuyển sản phẩm của mình tại hệ thống chăm sóc sức khỏe khu vực hay không”. Đồng nghiệp của bạn muốn được bạn tư vấn. Bạn nên làm gì?</w:t>
            </w:r>
          </w:p>
        </w:tc>
      </w:tr>
      <w:tr w:rsidR="00B92DAB" w:rsidRPr="00FC4D2B"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FC4D2B" w:rsidRDefault="00000000" w:rsidP="00525302">
            <w:pPr>
              <w:spacing w:before="30" w:after="30"/>
              <w:ind w:left="30" w:right="30"/>
              <w:rPr>
                <w:rFonts w:ascii="Calibri" w:eastAsia="Times New Roman" w:hAnsi="Calibri" w:cs="Calibri"/>
                <w:sz w:val="16"/>
              </w:rPr>
            </w:pPr>
            <w:hyperlink r:id="rId812"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238B68D1" w14:textId="77777777" w:rsidR="00525302" w:rsidRPr="00FC4D2B" w:rsidRDefault="00000000" w:rsidP="00525302">
            <w:pPr>
              <w:ind w:left="30" w:right="30"/>
              <w:rPr>
                <w:rFonts w:ascii="Calibri" w:eastAsia="Times New Roman" w:hAnsi="Calibri" w:cs="Calibri"/>
                <w:sz w:val="16"/>
              </w:rPr>
            </w:pPr>
            <w:hyperlink r:id="rId813" w:tgtFrame="_blank" w:history="1">
              <w:r w:rsidR="009009F0" w:rsidRPr="00FC4D2B">
                <w:rPr>
                  <w:rStyle w:val="Hyperlink"/>
                  <w:rFonts w:ascii="Calibri" w:eastAsia="Times New Roman" w:hAnsi="Calibri" w:cs="Calibri"/>
                  <w:sz w:val="16"/>
                </w:rPr>
                <w:t>43_C_32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Outline the criteria that will be used by the committee to award the grant but take care to provide no other advice.</w:t>
            </w:r>
          </w:p>
          <w:p w14:paraId="73AF4510"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Explain that while it is okay for your colleague to help the doctor with the application, it would not be okay for you to provide any advice.</w:t>
            </w:r>
          </w:p>
          <w:p w14:paraId="25F974EB"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Explain to your colleague that the doctor needs to apply for the grant on their own, and that assistance should not be provided.</w:t>
            </w:r>
          </w:p>
          <w:p w14:paraId="6E0729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48751E5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phác thảo các tiêu chí mà ủy ban sẽ sử dụng để trao khoản tài trợ nhưng hãy cẩn thận để không đưa ra lời khuyên nào khác.</w:t>
            </w:r>
          </w:p>
          <w:p w14:paraId="50190A0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Giải thích rằng mặc dù đồng nghiệp của bạn có thể giúp bác sĩ làm đơn đăng ký nhưng bạn sẽ không được phép đưa ra bất kỳ lời khuyên nào.</w:t>
            </w:r>
          </w:p>
          <w:p w14:paraId="6BA1968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Giải thích với đồng nghiệp của bạn rằng bác sĩ cần phải tự mình nộp đơn xin trợ cấp và không nên cung cấp hỗ trợ.</w:t>
            </w:r>
          </w:p>
          <w:p w14:paraId="23DC3DF3" w14:textId="31180AB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FC4D2B" w:rsidRDefault="00000000" w:rsidP="00525302">
            <w:pPr>
              <w:spacing w:before="30" w:after="30"/>
              <w:ind w:left="30" w:right="30"/>
              <w:rPr>
                <w:rFonts w:ascii="Calibri" w:eastAsia="Times New Roman" w:hAnsi="Calibri" w:cs="Calibri"/>
                <w:sz w:val="16"/>
              </w:rPr>
            </w:pPr>
            <w:hyperlink r:id="rId814" w:tgtFrame="_blank" w:history="1">
              <w:r w:rsidR="009009F0" w:rsidRPr="00FC4D2B">
                <w:rPr>
                  <w:rStyle w:val="Hyperlink"/>
                  <w:rFonts w:ascii="Calibri" w:eastAsia="Times New Roman" w:hAnsi="Calibri" w:cs="Calibri"/>
                  <w:sz w:val="16"/>
                </w:rPr>
                <w:t>Screen 31</w:t>
              </w:r>
            </w:hyperlink>
            <w:r w:rsidR="009009F0" w:rsidRPr="00FC4D2B">
              <w:rPr>
                <w:rFonts w:ascii="Calibri" w:eastAsia="Times New Roman" w:hAnsi="Calibri" w:cs="Calibri"/>
                <w:sz w:val="16"/>
              </w:rPr>
              <w:t xml:space="preserve"> </w:t>
            </w:r>
          </w:p>
          <w:p w14:paraId="3CDF99B2" w14:textId="77777777" w:rsidR="00525302" w:rsidRPr="00FC4D2B" w:rsidRDefault="00000000" w:rsidP="00525302">
            <w:pPr>
              <w:ind w:left="30" w:right="30"/>
              <w:rPr>
                <w:rFonts w:ascii="Calibri" w:eastAsia="Times New Roman" w:hAnsi="Calibri" w:cs="Calibri"/>
                <w:sz w:val="16"/>
              </w:rPr>
            </w:pPr>
            <w:hyperlink r:id="rId815" w:tgtFrame="_blank" w:history="1">
              <w:r w:rsidR="009009F0" w:rsidRPr="00FC4D2B">
                <w:rPr>
                  <w:rStyle w:val="Hyperlink"/>
                  <w:rFonts w:ascii="Calibri" w:eastAsia="Times New Roman" w:hAnsi="Calibri" w:cs="Calibri"/>
                  <w:sz w:val="16"/>
                </w:rPr>
                <w:t>44_C_32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p w14:paraId="5E7F030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p w14:paraId="49A488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Sales colleagues should not assist requestors with their grant applications. Assisting with grant applications could create the appearance that the awarding of a </w:t>
            </w:r>
            <w:r w:rsidRPr="00FC4D2B">
              <w:rPr>
                <w:rFonts w:ascii="Calibri" w:hAnsi="Calibri" w:cs="Calibri"/>
              </w:rPr>
              <w:lastRenderedPageBreak/>
              <w:t>grant is tied to past, present, or future purchases of Abbott products.</w:t>
            </w:r>
          </w:p>
        </w:tc>
        <w:tc>
          <w:tcPr>
            <w:tcW w:w="6000" w:type="dxa"/>
            <w:vAlign w:val="center"/>
          </w:tcPr>
          <w:p w14:paraId="0260C4E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Đúng!</w:t>
            </w:r>
          </w:p>
          <w:p w14:paraId="556EE6B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p w14:paraId="48165A1D" w14:textId="1A963D6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Đồng nghiệp bán hàng không được hỗ trợ người yêu cầu trong việc đăng ký trợ cấp. Hỗ trợ làm đăng ký trợ cấp có thể phát sinh dấu hiệu của việc được trợ cấp là do có liên quan đến giao dịch mua sản phẩm của Abbott trong quá khứ, hiện tại hoặc tương lai.</w:t>
            </w:r>
          </w:p>
        </w:tc>
      </w:tr>
      <w:tr w:rsidR="00B92DAB" w:rsidRPr="00FC4D2B"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FC4D2B" w:rsidRDefault="00000000" w:rsidP="00525302">
            <w:pPr>
              <w:spacing w:before="30" w:after="30"/>
              <w:ind w:left="30" w:right="30"/>
              <w:rPr>
                <w:rFonts w:ascii="Calibri" w:eastAsia="Times New Roman" w:hAnsi="Calibri" w:cs="Calibri"/>
                <w:sz w:val="16"/>
              </w:rPr>
            </w:pPr>
            <w:hyperlink r:id="rId816" w:tgtFrame="_blank" w:history="1">
              <w:r w:rsidR="009009F0" w:rsidRPr="00FC4D2B">
                <w:rPr>
                  <w:rStyle w:val="Hyperlink"/>
                  <w:rFonts w:ascii="Calibri" w:eastAsia="Times New Roman" w:hAnsi="Calibri" w:cs="Calibri"/>
                  <w:sz w:val="16"/>
                </w:rPr>
                <w:t>Screen 32</w:t>
              </w:r>
            </w:hyperlink>
            <w:r w:rsidR="009009F0" w:rsidRPr="00FC4D2B">
              <w:rPr>
                <w:rFonts w:ascii="Calibri" w:eastAsia="Times New Roman" w:hAnsi="Calibri" w:cs="Calibri"/>
                <w:sz w:val="16"/>
              </w:rPr>
              <w:t xml:space="preserve"> </w:t>
            </w:r>
          </w:p>
          <w:p w14:paraId="5C22DDEE" w14:textId="77777777" w:rsidR="00525302" w:rsidRPr="00FC4D2B" w:rsidRDefault="00000000" w:rsidP="00525302">
            <w:pPr>
              <w:ind w:left="30" w:right="30"/>
              <w:rPr>
                <w:rFonts w:ascii="Calibri" w:eastAsia="Times New Roman" w:hAnsi="Calibri" w:cs="Calibri"/>
                <w:sz w:val="16"/>
              </w:rPr>
            </w:pPr>
            <w:hyperlink r:id="rId817" w:tgtFrame="_blank" w:history="1">
              <w:r w:rsidR="009009F0" w:rsidRPr="00FC4D2B">
                <w:rPr>
                  <w:rStyle w:val="Hyperlink"/>
                  <w:rFonts w:ascii="Calibri" w:eastAsia="Times New Roman" w:hAnsi="Calibri" w:cs="Calibri"/>
                  <w:sz w:val="16"/>
                </w:rPr>
                <w:t>45_C_33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fully support a parent’s right to choose.</w:t>
            </w:r>
          </w:p>
        </w:tc>
        <w:tc>
          <w:tcPr>
            <w:tcW w:w="6000" w:type="dxa"/>
            <w:vAlign w:val="center"/>
          </w:tcPr>
          <w:p w14:paraId="10BD412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tin rằng chỉ có các bậc cha mẹ mới là những người nên quyết định cách nuôi dưỡng con cái phù hợp nhất theo hướng dẫn và tư vấn của các chuyên gia chăm sóc sức khỏe.</w:t>
            </w:r>
          </w:p>
          <w:p w14:paraId="5F4A92A5" w14:textId="47792E4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luôn ủng hộ hết mức quyền lựa chọn của phụ huynh.</w:t>
            </w:r>
          </w:p>
        </w:tc>
      </w:tr>
      <w:tr w:rsidR="00B92DAB" w:rsidRPr="00FC4D2B"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FC4D2B" w:rsidRDefault="00000000" w:rsidP="00525302">
            <w:pPr>
              <w:spacing w:before="30" w:after="30"/>
              <w:ind w:left="30" w:right="30"/>
              <w:rPr>
                <w:rFonts w:ascii="Calibri" w:eastAsia="Times New Roman" w:hAnsi="Calibri" w:cs="Calibri"/>
                <w:sz w:val="16"/>
              </w:rPr>
            </w:pPr>
            <w:hyperlink r:id="rId818" w:tgtFrame="_blank" w:history="1">
              <w:r w:rsidR="009009F0" w:rsidRPr="00FC4D2B">
                <w:rPr>
                  <w:rStyle w:val="Hyperlink"/>
                  <w:rFonts w:ascii="Calibri" w:eastAsia="Times New Roman" w:hAnsi="Calibri" w:cs="Calibri"/>
                  <w:sz w:val="16"/>
                </w:rPr>
                <w:t>Screen 33</w:t>
              </w:r>
            </w:hyperlink>
            <w:r w:rsidR="009009F0" w:rsidRPr="00FC4D2B">
              <w:rPr>
                <w:rFonts w:ascii="Calibri" w:eastAsia="Times New Roman" w:hAnsi="Calibri" w:cs="Calibri"/>
                <w:sz w:val="16"/>
              </w:rPr>
              <w:t xml:space="preserve"> </w:t>
            </w:r>
          </w:p>
          <w:p w14:paraId="1612E271" w14:textId="77777777" w:rsidR="00525302" w:rsidRPr="00FC4D2B" w:rsidRDefault="00000000" w:rsidP="00525302">
            <w:pPr>
              <w:ind w:left="30" w:right="30"/>
              <w:rPr>
                <w:rFonts w:ascii="Calibri" w:eastAsia="Times New Roman" w:hAnsi="Calibri" w:cs="Calibri"/>
                <w:sz w:val="16"/>
              </w:rPr>
            </w:pPr>
            <w:hyperlink r:id="rId819" w:tgtFrame="_blank" w:history="1">
              <w:r w:rsidR="009009F0" w:rsidRPr="00FC4D2B">
                <w:rPr>
                  <w:rStyle w:val="Hyperlink"/>
                  <w:rFonts w:ascii="Calibri" w:eastAsia="Times New Roman" w:hAnsi="Calibri" w:cs="Calibri"/>
                  <w:sz w:val="16"/>
                </w:rPr>
                <w:t>46_C_34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tôn trọng và ủng hộ mọi quyền của cha mẹ trong việc chọn ra phương pháp nuôi dưỡng thích hợp nhất cho con cái của họ, bất kể là sữa mẹ, sữa công thức hay kết hợp cả hai.</w:t>
            </w:r>
          </w:p>
          <w:p w14:paraId="4249FA66" w14:textId="41B34D3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mong rằng tất cả nhân viên liên quan đến các hoạt động tiếp thị đều tôn trọng lựa chọn của khách hàng, bao gồm cả những người chọn không sử dụng sản phẩm của chúng ta.</w:t>
            </w:r>
          </w:p>
        </w:tc>
      </w:tr>
      <w:tr w:rsidR="00B92DAB" w:rsidRPr="00FC4D2B"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FC4D2B" w:rsidRDefault="00000000" w:rsidP="00525302">
            <w:pPr>
              <w:spacing w:before="30" w:after="30"/>
              <w:ind w:left="30" w:right="30"/>
              <w:rPr>
                <w:rFonts w:ascii="Calibri" w:eastAsia="Times New Roman" w:hAnsi="Calibri" w:cs="Calibri"/>
                <w:sz w:val="16"/>
              </w:rPr>
            </w:pPr>
            <w:hyperlink r:id="rId820"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54383F48" w14:textId="77777777" w:rsidR="00525302" w:rsidRPr="00FC4D2B" w:rsidRDefault="00000000" w:rsidP="00525302">
            <w:pPr>
              <w:ind w:left="30" w:right="30"/>
              <w:rPr>
                <w:rFonts w:ascii="Calibri" w:eastAsia="Times New Roman" w:hAnsi="Calibri" w:cs="Calibri"/>
                <w:sz w:val="16"/>
              </w:rPr>
            </w:pPr>
            <w:hyperlink r:id="rId821" w:tgtFrame="_blank" w:history="1">
              <w:r w:rsidR="009009F0" w:rsidRPr="00FC4D2B">
                <w:rPr>
                  <w:rStyle w:val="Hyperlink"/>
                  <w:rFonts w:ascii="Calibri" w:eastAsia="Times New Roman" w:hAnsi="Calibri" w:cs="Calibri"/>
                  <w:sz w:val="16"/>
                </w:rPr>
                <w:t>47_C_35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1ECF9D7B"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1DD939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16A66E0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09D7F91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31703D83" w14:textId="3D7B5BB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FC4D2B" w:rsidRDefault="00000000" w:rsidP="00525302">
            <w:pPr>
              <w:spacing w:before="30" w:after="30"/>
              <w:ind w:left="30" w:right="30"/>
              <w:rPr>
                <w:rFonts w:ascii="Calibri" w:eastAsia="Times New Roman" w:hAnsi="Calibri" w:cs="Calibri"/>
                <w:sz w:val="16"/>
              </w:rPr>
            </w:pPr>
            <w:hyperlink r:id="rId822"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017A84CF" w14:textId="77777777" w:rsidR="00525302" w:rsidRPr="00FC4D2B" w:rsidRDefault="00000000" w:rsidP="00525302">
            <w:pPr>
              <w:ind w:left="30" w:right="30"/>
              <w:rPr>
                <w:rFonts w:ascii="Calibri" w:eastAsia="Times New Roman" w:hAnsi="Calibri" w:cs="Calibri"/>
                <w:sz w:val="16"/>
              </w:rPr>
            </w:pPr>
            <w:hyperlink r:id="rId823" w:tgtFrame="_blank" w:history="1">
              <w:r w:rsidR="009009F0" w:rsidRPr="00FC4D2B">
                <w:rPr>
                  <w:rStyle w:val="Hyperlink"/>
                  <w:rFonts w:ascii="Calibri" w:eastAsia="Times New Roman" w:hAnsi="Calibri" w:cs="Calibri"/>
                  <w:sz w:val="16"/>
                </w:rPr>
                <w:t>48_C_35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Policy on the Marketing of Infant Formula</w:t>
            </w:r>
          </w:p>
          <w:p w14:paraId="0E7D0BDB"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Chính sách Toàn cầu về Tiếp thị Sữa Công thức dành cho Trẻ sơ sinh</w:t>
            </w:r>
          </w:p>
          <w:p w14:paraId="6E3C77D2" w14:textId="5783172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Chính sách Toàn cầu của chúng ta nghiêm cấm tiếp thị sữa công thức dành cho trẻ sơ sinh theo cách cạnh tranh với sữa mẹ hay ảnh hưởng đến việc bảo vệ và khuyến khích nuôi con bằng sữa mẹ.</w:t>
            </w:r>
          </w:p>
        </w:tc>
      </w:tr>
      <w:tr w:rsidR="00B92DAB" w:rsidRPr="00FC4D2B"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FC4D2B" w:rsidRDefault="00000000" w:rsidP="00525302">
            <w:pPr>
              <w:spacing w:before="30" w:after="30"/>
              <w:ind w:left="30" w:right="30"/>
              <w:rPr>
                <w:rFonts w:ascii="Calibri" w:eastAsia="Times New Roman" w:hAnsi="Calibri" w:cs="Calibri"/>
                <w:sz w:val="16"/>
              </w:rPr>
            </w:pPr>
            <w:hyperlink r:id="rId824"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6A59A698" w14:textId="77777777" w:rsidR="00525302" w:rsidRPr="00FC4D2B" w:rsidRDefault="00000000" w:rsidP="00525302">
            <w:pPr>
              <w:ind w:left="30" w:right="30"/>
              <w:rPr>
                <w:rFonts w:ascii="Calibri" w:eastAsia="Times New Roman" w:hAnsi="Calibri" w:cs="Calibri"/>
                <w:sz w:val="16"/>
              </w:rPr>
            </w:pPr>
            <w:hyperlink r:id="rId825" w:tgtFrame="_blank" w:history="1">
              <w:r w:rsidR="009009F0" w:rsidRPr="00FC4D2B">
                <w:rPr>
                  <w:rStyle w:val="Hyperlink"/>
                  <w:rFonts w:ascii="Calibri" w:eastAsia="Times New Roman" w:hAnsi="Calibri" w:cs="Calibri"/>
                  <w:sz w:val="16"/>
                </w:rPr>
                <w:t>49_C_35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FC4D2B" w:rsidRDefault="009009F0" w:rsidP="00525302">
            <w:pPr>
              <w:pStyle w:val="NormalWeb"/>
              <w:ind w:left="30" w:right="30"/>
              <w:rPr>
                <w:rFonts w:ascii="Calibri" w:hAnsi="Calibri" w:cs="Calibri"/>
              </w:rPr>
            </w:pPr>
            <w:r w:rsidRPr="00FC4D2B">
              <w:rPr>
                <w:rFonts w:ascii="Calibri" w:hAnsi="Calibri" w:cs="Calibri"/>
              </w:rPr>
              <w:t>Local Laws and Regulations</w:t>
            </w:r>
          </w:p>
          <w:p w14:paraId="4DA683C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expect all employees and partners to follow the laws and regulations in the countries in which they do business.</w:t>
            </w:r>
          </w:p>
        </w:tc>
        <w:tc>
          <w:tcPr>
            <w:tcW w:w="6000" w:type="dxa"/>
            <w:vAlign w:val="center"/>
          </w:tcPr>
          <w:p w14:paraId="5B1CDF0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Luật pháp và Quy định Địa phương</w:t>
            </w:r>
          </w:p>
          <w:p w14:paraId="081ABB52" w14:textId="7DA50CE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kỳ vọng tất cả nhân viên và đối tác tuân thủ luật pháp và quy định tại các quốc gia tiến hành kinh doanh.</w:t>
            </w:r>
          </w:p>
        </w:tc>
      </w:tr>
      <w:tr w:rsidR="00B92DAB" w:rsidRPr="00FC4D2B"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FC4D2B" w:rsidRDefault="00000000" w:rsidP="00525302">
            <w:pPr>
              <w:spacing w:before="30" w:after="30"/>
              <w:ind w:left="30" w:right="30"/>
              <w:rPr>
                <w:rFonts w:ascii="Calibri" w:eastAsia="Times New Roman" w:hAnsi="Calibri" w:cs="Calibri"/>
                <w:sz w:val="16"/>
              </w:rPr>
            </w:pPr>
            <w:hyperlink r:id="rId826"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1A4FA081" w14:textId="77777777" w:rsidR="00525302" w:rsidRPr="00FC4D2B" w:rsidRDefault="00000000" w:rsidP="00525302">
            <w:pPr>
              <w:ind w:left="30" w:right="30"/>
              <w:rPr>
                <w:rFonts w:ascii="Calibri" w:eastAsia="Times New Roman" w:hAnsi="Calibri" w:cs="Calibri"/>
                <w:sz w:val="16"/>
              </w:rPr>
            </w:pPr>
            <w:hyperlink r:id="rId827" w:tgtFrame="_blank" w:history="1">
              <w:r w:rsidR="009009F0" w:rsidRPr="00FC4D2B">
                <w:rPr>
                  <w:rStyle w:val="Hyperlink"/>
                  <w:rFonts w:ascii="Calibri" w:eastAsia="Times New Roman" w:hAnsi="Calibri" w:cs="Calibri"/>
                  <w:sz w:val="16"/>
                </w:rPr>
                <w:t>50_C_35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FC4D2B" w:rsidRDefault="009009F0" w:rsidP="00525302">
            <w:pPr>
              <w:pStyle w:val="NormalWeb"/>
              <w:ind w:left="30" w:right="30"/>
              <w:rPr>
                <w:rFonts w:ascii="Calibri" w:hAnsi="Calibri" w:cs="Calibri"/>
              </w:rPr>
            </w:pPr>
            <w:r w:rsidRPr="00FC4D2B">
              <w:rPr>
                <w:rFonts w:ascii="Calibri" w:hAnsi="Calibri" w:cs="Calibri"/>
              </w:rPr>
              <w:t>Ethical Marketing</w:t>
            </w:r>
          </w:p>
          <w:p w14:paraId="0AD0496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có Đạo đức</w:t>
            </w:r>
          </w:p>
          <w:p w14:paraId="739D2E50" w14:textId="751B34F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cam kết đảm bảo rằng mọi tuyên bố trong tài liệu và thông báo của chúng ta đều dựa trên căn cứ khoa học, cân bằng và thực tế.</w:t>
            </w:r>
          </w:p>
        </w:tc>
      </w:tr>
      <w:tr w:rsidR="00B92DAB" w:rsidRPr="00FC4D2B"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FC4D2B" w:rsidRDefault="00000000" w:rsidP="00525302">
            <w:pPr>
              <w:spacing w:before="30" w:after="30"/>
              <w:ind w:left="30" w:right="30"/>
              <w:rPr>
                <w:rFonts w:ascii="Calibri" w:eastAsia="Times New Roman" w:hAnsi="Calibri" w:cs="Calibri"/>
                <w:sz w:val="16"/>
              </w:rPr>
            </w:pPr>
            <w:hyperlink r:id="rId828"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35F076E9" w14:textId="77777777" w:rsidR="00525302" w:rsidRPr="00FC4D2B" w:rsidRDefault="00000000" w:rsidP="00525302">
            <w:pPr>
              <w:ind w:left="30" w:right="30"/>
              <w:rPr>
                <w:rFonts w:ascii="Calibri" w:eastAsia="Times New Roman" w:hAnsi="Calibri" w:cs="Calibri"/>
                <w:sz w:val="16"/>
              </w:rPr>
            </w:pPr>
            <w:hyperlink r:id="rId829" w:tgtFrame="_blank" w:history="1">
              <w:r w:rsidR="009009F0" w:rsidRPr="00FC4D2B">
                <w:rPr>
                  <w:rStyle w:val="Hyperlink"/>
                  <w:rFonts w:ascii="Calibri" w:eastAsia="Times New Roman" w:hAnsi="Calibri" w:cs="Calibri"/>
                  <w:sz w:val="16"/>
                </w:rPr>
                <w:t>51_C_35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Independence of Healthcare Professionals</w:t>
            </w:r>
          </w:p>
          <w:p w14:paraId="7E3CD80D"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Sự độc lập của Chuyên gia Chăm sóc Sức khỏe</w:t>
            </w:r>
          </w:p>
          <w:p w14:paraId="7F3962E7" w14:textId="60EC0AC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ta tin rằng các bậc cha mẹ có thể tin cậy vào lời khuyên từ các HCP mà không cần lo lắng rằng lời khuyên đó đã bị ảnh hưởng không chính đáng bởi các biện pháp khuyến khích từ các công ty đang tìm cách quảng bá sản phẩm của họ.</w:t>
            </w:r>
          </w:p>
        </w:tc>
      </w:tr>
      <w:tr w:rsidR="00B92DAB" w:rsidRPr="00FC4D2B"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FC4D2B" w:rsidRDefault="00000000" w:rsidP="00525302">
            <w:pPr>
              <w:spacing w:before="30" w:after="30"/>
              <w:ind w:left="30" w:right="30"/>
              <w:rPr>
                <w:rFonts w:ascii="Calibri" w:eastAsia="Times New Roman" w:hAnsi="Calibri" w:cs="Calibri"/>
                <w:sz w:val="16"/>
              </w:rPr>
            </w:pPr>
            <w:hyperlink r:id="rId830" w:tgtFrame="_blank" w:history="1">
              <w:r w:rsidR="009009F0" w:rsidRPr="00FC4D2B">
                <w:rPr>
                  <w:rStyle w:val="Hyperlink"/>
                  <w:rFonts w:ascii="Calibri" w:eastAsia="Times New Roman" w:hAnsi="Calibri" w:cs="Calibri"/>
                  <w:sz w:val="16"/>
                </w:rPr>
                <w:t>Screen 34</w:t>
              </w:r>
            </w:hyperlink>
            <w:r w:rsidR="009009F0" w:rsidRPr="00FC4D2B">
              <w:rPr>
                <w:rFonts w:ascii="Calibri" w:eastAsia="Times New Roman" w:hAnsi="Calibri" w:cs="Calibri"/>
                <w:sz w:val="16"/>
              </w:rPr>
              <w:t xml:space="preserve"> </w:t>
            </w:r>
          </w:p>
          <w:p w14:paraId="0A49D468" w14:textId="77777777" w:rsidR="00525302" w:rsidRPr="00FC4D2B" w:rsidRDefault="00000000" w:rsidP="00525302">
            <w:pPr>
              <w:ind w:left="30" w:right="30"/>
              <w:rPr>
                <w:rFonts w:ascii="Calibri" w:eastAsia="Times New Roman" w:hAnsi="Calibri" w:cs="Calibri"/>
                <w:sz w:val="16"/>
              </w:rPr>
            </w:pPr>
            <w:hyperlink r:id="rId831" w:tgtFrame="_blank" w:history="1">
              <w:r w:rsidR="009009F0" w:rsidRPr="00FC4D2B">
                <w:rPr>
                  <w:rStyle w:val="Hyperlink"/>
                  <w:rFonts w:ascii="Calibri" w:eastAsia="Times New Roman" w:hAnsi="Calibri" w:cs="Calibri"/>
                  <w:sz w:val="16"/>
                </w:rPr>
                <w:t>52_C_35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FC4D2B" w:rsidRDefault="009009F0" w:rsidP="00525302">
            <w:pPr>
              <w:pStyle w:val="NormalWeb"/>
              <w:ind w:left="30" w:right="30"/>
              <w:rPr>
                <w:rFonts w:ascii="Calibri" w:hAnsi="Calibri" w:cs="Calibri"/>
              </w:rPr>
            </w:pPr>
            <w:r w:rsidRPr="00FC4D2B">
              <w:rPr>
                <w:rFonts w:ascii="Calibri" w:hAnsi="Calibri" w:cs="Calibri"/>
              </w:rPr>
              <w:t>Rights of Parents</w:t>
            </w:r>
          </w:p>
          <w:p w14:paraId="6AAE57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Quyền của Cha mẹ</w:t>
            </w:r>
          </w:p>
          <w:p w14:paraId="3D64903C" w14:textId="07700FD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tôn trọng và ủng hộ mọi quyền của cha mẹ trong việc chọn ra phương pháp nuôi dưỡng thích hợp nhất cho con cái của họ.</w:t>
            </w:r>
          </w:p>
        </w:tc>
      </w:tr>
      <w:tr w:rsidR="00B92DAB" w:rsidRPr="00FC4D2B"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FC4D2B" w:rsidRDefault="00000000" w:rsidP="00525302">
            <w:pPr>
              <w:spacing w:before="30" w:after="30"/>
              <w:ind w:left="30" w:right="30"/>
              <w:rPr>
                <w:rFonts w:ascii="Calibri" w:eastAsia="Times New Roman" w:hAnsi="Calibri" w:cs="Calibri"/>
                <w:sz w:val="16"/>
              </w:rPr>
            </w:pPr>
            <w:hyperlink r:id="rId832" w:tgtFrame="_blank" w:history="1">
              <w:r w:rsidR="009009F0" w:rsidRPr="00FC4D2B">
                <w:rPr>
                  <w:rStyle w:val="Hyperlink"/>
                  <w:rFonts w:ascii="Calibri" w:eastAsia="Times New Roman" w:hAnsi="Calibri" w:cs="Calibri"/>
                  <w:sz w:val="16"/>
                </w:rPr>
                <w:t>Screen 36</w:t>
              </w:r>
            </w:hyperlink>
            <w:r w:rsidR="009009F0" w:rsidRPr="00FC4D2B">
              <w:rPr>
                <w:rFonts w:ascii="Calibri" w:eastAsia="Times New Roman" w:hAnsi="Calibri" w:cs="Calibri"/>
                <w:sz w:val="16"/>
              </w:rPr>
              <w:t xml:space="preserve"> </w:t>
            </w:r>
          </w:p>
          <w:p w14:paraId="400D6C3E" w14:textId="77777777" w:rsidR="00525302" w:rsidRPr="00FC4D2B" w:rsidRDefault="00000000" w:rsidP="00525302">
            <w:pPr>
              <w:ind w:left="30" w:right="30"/>
              <w:rPr>
                <w:rFonts w:ascii="Calibri" w:eastAsia="Times New Roman" w:hAnsi="Calibri" w:cs="Calibri"/>
                <w:sz w:val="16"/>
              </w:rPr>
            </w:pPr>
            <w:hyperlink r:id="rId833" w:tgtFrame="_blank" w:history="1">
              <w:r w:rsidR="009009F0" w:rsidRPr="00FC4D2B">
                <w:rPr>
                  <w:rStyle w:val="Hyperlink"/>
                  <w:rFonts w:ascii="Calibri" w:eastAsia="Times New Roman" w:hAnsi="Calibri" w:cs="Calibri"/>
                  <w:sz w:val="16"/>
                </w:rPr>
                <w:t>54_C_37</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employees and partners of Abbott must act responsibly and ethically.</w:t>
            </w:r>
          </w:p>
          <w:p w14:paraId="7F68281F"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nhân viên và đối tác của Abbott phải ứng xử có đạo đức và có trách nhiệm.</w:t>
            </w:r>
          </w:p>
          <w:p w14:paraId="59D83195" w14:textId="420165F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Trong phần này, chúng ta sẽ nêu ra một số điều đơn giản có thể làm để đảm bảo bạn làm việc nhất quán với các quan điểm, cam kết và nguyện vọng như nêu trong Chính sách Toàn cầu về Tiếp thị Sữa Công thức dành cho Trẻ sơ sinh của chúng ta.</w:t>
            </w:r>
          </w:p>
        </w:tc>
      </w:tr>
      <w:tr w:rsidR="00B92DAB" w:rsidRPr="00FC4D2B"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FC4D2B" w:rsidRDefault="00000000" w:rsidP="00525302">
            <w:pPr>
              <w:spacing w:before="30" w:after="30"/>
              <w:ind w:left="30" w:right="30"/>
              <w:rPr>
                <w:rFonts w:ascii="Calibri" w:eastAsia="Times New Roman" w:hAnsi="Calibri" w:cs="Calibri"/>
                <w:sz w:val="16"/>
              </w:rPr>
            </w:pPr>
            <w:hyperlink r:id="rId834" w:tgtFrame="_blank" w:history="1">
              <w:r w:rsidR="009009F0" w:rsidRPr="00FC4D2B">
                <w:rPr>
                  <w:rStyle w:val="Hyperlink"/>
                  <w:rFonts w:ascii="Calibri" w:eastAsia="Times New Roman" w:hAnsi="Calibri" w:cs="Calibri"/>
                  <w:sz w:val="16"/>
                </w:rPr>
                <w:t>Screen 37</w:t>
              </w:r>
            </w:hyperlink>
            <w:r w:rsidR="009009F0" w:rsidRPr="00FC4D2B">
              <w:rPr>
                <w:rFonts w:ascii="Calibri" w:eastAsia="Times New Roman" w:hAnsi="Calibri" w:cs="Calibri"/>
                <w:sz w:val="16"/>
              </w:rPr>
              <w:t xml:space="preserve"> </w:t>
            </w:r>
          </w:p>
          <w:p w14:paraId="3D655214" w14:textId="77777777" w:rsidR="00525302" w:rsidRPr="00FC4D2B" w:rsidRDefault="00000000" w:rsidP="00525302">
            <w:pPr>
              <w:ind w:left="30" w:right="30"/>
              <w:rPr>
                <w:rFonts w:ascii="Calibri" w:eastAsia="Times New Roman" w:hAnsi="Calibri" w:cs="Calibri"/>
                <w:sz w:val="16"/>
              </w:rPr>
            </w:pPr>
            <w:hyperlink r:id="rId835" w:tgtFrame="_blank" w:history="1">
              <w:r w:rsidR="009009F0" w:rsidRPr="00FC4D2B">
                <w:rPr>
                  <w:rStyle w:val="Hyperlink"/>
                  <w:rFonts w:ascii="Calibri" w:eastAsia="Times New Roman" w:hAnsi="Calibri" w:cs="Calibri"/>
                  <w:sz w:val="16"/>
                </w:rPr>
                <w:t>55_C_38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 and comply with the policies, laws, and regulations in the countries in which you operate.</w:t>
            </w:r>
          </w:p>
          <w:p w14:paraId="77BBD006"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Biết và tuân thủ các chính sách, luật pháp và quy định ở quốc gia nơi bạn hoạt động.</w:t>
            </w:r>
          </w:p>
          <w:p w14:paraId="7B28716F" w14:textId="1A3E372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kỳ vọng rằng tất cả nhân viên và đối tác sẽ tuân thủ luật pháp và quy định tại các quốc gia tiến hành kinh doanh. Tại các quốc gia nơi mà các quy định địa phương không chặt chẽ như các tiêu chuẩn của Abbott thì nhân viên và đối tác nên tuân thủ chính sách và thủ tục của Abbott.</w:t>
            </w:r>
          </w:p>
        </w:tc>
      </w:tr>
      <w:tr w:rsidR="00B92DAB" w:rsidRPr="00FC4D2B"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FC4D2B" w:rsidRDefault="00000000" w:rsidP="00525302">
            <w:pPr>
              <w:spacing w:before="30" w:after="30"/>
              <w:ind w:left="30" w:right="30"/>
              <w:rPr>
                <w:rFonts w:ascii="Calibri" w:eastAsia="Times New Roman" w:hAnsi="Calibri" w:cs="Calibri"/>
                <w:sz w:val="16"/>
              </w:rPr>
            </w:pPr>
            <w:hyperlink r:id="rId836" w:tgtFrame="_blank" w:history="1">
              <w:r w:rsidR="009009F0" w:rsidRPr="00FC4D2B">
                <w:rPr>
                  <w:rStyle w:val="Hyperlink"/>
                  <w:rFonts w:ascii="Calibri" w:eastAsia="Times New Roman" w:hAnsi="Calibri" w:cs="Calibri"/>
                  <w:sz w:val="16"/>
                </w:rPr>
                <w:t>Screen 38</w:t>
              </w:r>
            </w:hyperlink>
            <w:r w:rsidR="009009F0" w:rsidRPr="00FC4D2B">
              <w:rPr>
                <w:rFonts w:ascii="Calibri" w:eastAsia="Times New Roman" w:hAnsi="Calibri" w:cs="Calibri"/>
                <w:sz w:val="16"/>
              </w:rPr>
              <w:t xml:space="preserve"> </w:t>
            </w:r>
          </w:p>
          <w:p w14:paraId="19D6B7E5" w14:textId="77777777" w:rsidR="00525302" w:rsidRPr="00FC4D2B" w:rsidRDefault="00000000" w:rsidP="00525302">
            <w:pPr>
              <w:ind w:left="30" w:right="30"/>
              <w:rPr>
                <w:rFonts w:ascii="Calibri" w:eastAsia="Times New Roman" w:hAnsi="Calibri" w:cs="Calibri"/>
                <w:sz w:val="16"/>
              </w:rPr>
            </w:pPr>
            <w:hyperlink r:id="rId837" w:tgtFrame="_blank" w:history="1">
              <w:r w:rsidR="009009F0" w:rsidRPr="00FC4D2B">
                <w:rPr>
                  <w:rStyle w:val="Hyperlink"/>
                  <w:rFonts w:ascii="Calibri" w:eastAsia="Times New Roman" w:hAnsi="Calibri" w:cs="Calibri"/>
                  <w:sz w:val="16"/>
                </w:rPr>
                <w:t>56_C_39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Always promote infant formula in a balanced, fair, and accurate way.</w:t>
            </w:r>
          </w:p>
          <w:p w14:paraId="50ED6D7A" w14:textId="77777777" w:rsidR="00525302" w:rsidRPr="00FC4D2B" w:rsidRDefault="009009F0" w:rsidP="00525302">
            <w:pPr>
              <w:pStyle w:val="NormalWeb"/>
              <w:ind w:left="30" w:right="30"/>
              <w:rPr>
                <w:rFonts w:ascii="Calibri" w:hAnsi="Calibri" w:cs="Calibri"/>
              </w:rPr>
            </w:pPr>
            <w:r w:rsidRPr="00FC4D2B">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Luôn quảng bá sữa bột cho trẻ sơ sinh một cách cân bằng, công bằng và chính xác.</w:t>
            </w:r>
          </w:p>
          <w:p w14:paraId="3F8DC7E6" w14:textId="1DE7B00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Chỉ sử dụng các tài liệu được Abbott phê duyệt và, nếu được phép trao đổi thông tin, hãy đảm bảo rằng chúng chính xác, được hỗ trợ bởi bằng chứng khoa học vững chắc và tuân thủ tất cả các luật và quy định hiện hành.</w:t>
            </w:r>
          </w:p>
        </w:tc>
      </w:tr>
      <w:tr w:rsidR="00B92DAB" w:rsidRPr="00FC4D2B"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FC4D2B" w:rsidRDefault="00000000" w:rsidP="00525302">
            <w:pPr>
              <w:spacing w:before="30" w:after="30"/>
              <w:ind w:left="30" w:right="30"/>
              <w:rPr>
                <w:rFonts w:ascii="Calibri" w:eastAsia="Times New Roman" w:hAnsi="Calibri" w:cs="Calibri"/>
                <w:sz w:val="16"/>
              </w:rPr>
            </w:pPr>
            <w:hyperlink r:id="rId838" w:tgtFrame="_blank" w:history="1">
              <w:r w:rsidR="009009F0" w:rsidRPr="00FC4D2B">
                <w:rPr>
                  <w:rStyle w:val="Hyperlink"/>
                  <w:rFonts w:ascii="Calibri" w:eastAsia="Times New Roman" w:hAnsi="Calibri" w:cs="Calibri"/>
                  <w:sz w:val="16"/>
                </w:rPr>
                <w:t>Screen 39</w:t>
              </w:r>
            </w:hyperlink>
            <w:r w:rsidR="009009F0" w:rsidRPr="00FC4D2B">
              <w:rPr>
                <w:rFonts w:ascii="Calibri" w:eastAsia="Times New Roman" w:hAnsi="Calibri" w:cs="Calibri"/>
                <w:sz w:val="16"/>
              </w:rPr>
              <w:t xml:space="preserve"> </w:t>
            </w:r>
          </w:p>
          <w:p w14:paraId="2DA22DDF" w14:textId="77777777" w:rsidR="00525302" w:rsidRPr="00FC4D2B" w:rsidRDefault="00000000" w:rsidP="00525302">
            <w:pPr>
              <w:ind w:left="30" w:right="30"/>
              <w:rPr>
                <w:rFonts w:ascii="Calibri" w:eastAsia="Times New Roman" w:hAnsi="Calibri" w:cs="Calibri"/>
                <w:sz w:val="16"/>
              </w:rPr>
            </w:pPr>
            <w:hyperlink r:id="rId839" w:tgtFrame="_blank" w:history="1">
              <w:r w:rsidR="009009F0" w:rsidRPr="00FC4D2B">
                <w:rPr>
                  <w:rStyle w:val="Hyperlink"/>
                  <w:rFonts w:ascii="Calibri" w:eastAsia="Times New Roman" w:hAnsi="Calibri" w:cs="Calibri"/>
                  <w:sz w:val="16"/>
                </w:rPr>
                <w:t>57_C_40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Ask questions and raise concerns.</w:t>
            </w:r>
          </w:p>
          <w:p w14:paraId="7BCAC40E"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If you have a question about an interaction or activity, talk to your manager. If you have a concern, raise the </w:t>
            </w:r>
            <w:r w:rsidRPr="00FC4D2B">
              <w:rPr>
                <w:rFonts w:ascii="Calibri" w:hAnsi="Calibri" w:cs="Calibri"/>
              </w:rPr>
              <w:lastRenderedPageBreak/>
              <w:t>issue. The sooner you raise your concern, the better. A list of resources can be found at the end of this training.</w:t>
            </w:r>
          </w:p>
        </w:tc>
        <w:tc>
          <w:tcPr>
            <w:tcW w:w="6000" w:type="dxa"/>
            <w:vAlign w:val="center"/>
          </w:tcPr>
          <w:p w14:paraId="5C58DC1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Hỏi và nêu lên những quan ngại.</w:t>
            </w:r>
          </w:p>
          <w:p w14:paraId="2CD03982" w14:textId="57FFB5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Nếu có câu hỏi về phản ứng hoặc hành vi, hãy trao đổi với quản lý của bạn. Nếu có quan ngại, hãy đưa ra ý </w:t>
            </w:r>
            <w:r w:rsidRPr="00FC4D2B">
              <w:rPr>
                <w:rFonts w:ascii="Arial" w:eastAsia="Arial" w:hAnsi="Arial" w:cs="Arial"/>
                <w:lang w:eastAsia="vi-VN"/>
              </w:rPr>
              <w:lastRenderedPageBreak/>
              <w:t>kiến của mình. Bạn càng nêu sớm quan ngại sẽ càng tốt. Danh sách tài nguyên được cung cấp ở cuối khóa đào tạo này.</w:t>
            </w:r>
          </w:p>
        </w:tc>
      </w:tr>
      <w:tr w:rsidR="00B92DAB" w:rsidRPr="00FC4D2B"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FC4D2B" w:rsidRDefault="00000000" w:rsidP="00525302">
            <w:pPr>
              <w:spacing w:before="30" w:after="30"/>
              <w:ind w:left="30" w:right="30"/>
              <w:rPr>
                <w:rFonts w:ascii="Calibri" w:eastAsia="Times New Roman" w:hAnsi="Calibri" w:cs="Calibri"/>
                <w:sz w:val="16"/>
              </w:rPr>
            </w:pPr>
            <w:hyperlink r:id="rId840" w:tgtFrame="_blank" w:history="1">
              <w:r w:rsidR="009009F0" w:rsidRPr="00FC4D2B">
                <w:rPr>
                  <w:rStyle w:val="Hyperlink"/>
                  <w:rFonts w:ascii="Calibri" w:eastAsia="Times New Roman" w:hAnsi="Calibri" w:cs="Calibri"/>
                  <w:sz w:val="16"/>
                </w:rPr>
                <w:t>Screen 40</w:t>
              </w:r>
            </w:hyperlink>
            <w:r w:rsidR="009009F0" w:rsidRPr="00FC4D2B">
              <w:rPr>
                <w:rFonts w:ascii="Calibri" w:eastAsia="Times New Roman" w:hAnsi="Calibri" w:cs="Calibri"/>
                <w:sz w:val="16"/>
              </w:rPr>
              <w:t xml:space="preserve"> </w:t>
            </w:r>
          </w:p>
          <w:p w14:paraId="26324268" w14:textId="77777777" w:rsidR="00525302" w:rsidRPr="00FC4D2B" w:rsidRDefault="00000000" w:rsidP="00525302">
            <w:pPr>
              <w:ind w:left="30" w:right="30"/>
              <w:rPr>
                <w:rFonts w:ascii="Calibri" w:eastAsia="Times New Roman" w:hAnsi="Calibri" w:cs="Calibri"/>
                <w:sz w:val="16"/>
              </w:rPr>
            </w:pPr>
            <w:hyperlink r:id="rId841" w:tgtFrame="_blank" w:history="1">
              <w:r w:rsidR="009009F0" w:rsidRPr="00FC4D2B">
                <w:rPr>
                  <w:rStyle w:val="Hyperlink"/>
                  <w:rFonts w:ascii="Calibri" w:eastAsia="Times New Roman" w:hAnsi="Calibri" w:cs="Calibri"/>
                  <w:sz w:val="16"/>
                </w:rPr>
                <w:t>58_C_41</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Never discourage breastfeeding.</w:t>
            </w:r>
          </w:p>
          <w:p w14:paraId="026DB29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bao giờ được hạ thấp việc nuôi con bằng sữa mẹ.</w:t>
            </w:r>
          </w:p>
          <w:p w14:paraId="4568CEAD" w14:textId="50D3CAE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BAO GIỜ được quảng bá là sữa công thức cho trẻ sơ sinh có thể cạnh tranh với sữa mẹ; tài liệu tiếp thị không được trình bày theo cách hạ thấp việc nuôi con bằng sữa mẹ.</w:t>
            </w:r>
          </w:p>
        </w:tc>
      </w:tr>
      <w:tr w:rsidR="00B92DAB" w:rsidRPr="00FC4D2B"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FC4D2B" w:rsidRDefault="00000000" w:rsidP="00525302">
            <w:pPr>
              <w:spacing w:before="30" w:after="30"/>
              <w:ind w:left="30" w:right="30"/>
              <w:rPr>
                <w:rFonts w:ascii="Calibri" w:eastAsia="Times New Roman" w:hAnsi="Calibri" w:cs="Calibri"/>
                <w:sz w:val="16"/>
              </w:rPr>
            </w:pPr>
            <w:hyperlink r:id="rId842" w:tgtFrame="_blank" w:history="1">
              <w:r w:rsidR="009009F0" w:rsidRPr="00FC4D2B">
                <w:rPr>
                  <w:rStyle w:val="Hyperlink"/>
                  <w:rFonts w:ascii="Calibri" w:eastAsia="Times New Roman" w:hAnsi="Calibri" w:cs="Calibri"/>
                  <w:sz w:val="16"/>
                </w:rPr>
                <w:t>Screen 41</w:t>
              </w:r>
            </w:hyperlink>
            <w:r w:rsidR="009009F0" w:rsidRPr="00FC4D2B">
              <w:rPr>
                <w:rFonts w:ascii="Calibri" w:eastAsia="Times New Roman" w:hAnsi="Calibri" w:cs="Calibri"/>
                <w:sz w:val="16"/>
              </w:rPr>
              <w:t xml:space="preserve"> </w:t>
            </w:r>
          </w:p>
          <w:p w14:paraId="25D6D29A" w14:textId="77777777" w:rsidR="00525302" w:rsidRPr="00FC4D2B" w:rsidRDefault="00000000" w:rsidP="00525302">
            <w:pPr>
              <w:ind w:left="30" w:right="30"/>
              <w:rPr>
                <w:rFonts w:ascii="Calibri" w:eastAsia="Times New Roman" w:hAnsi="Calibri" w:cs="Calibri"/>
                <w:sz w:val="16"/>
              </w:rPr>
            </w:pPr>
            <w:hyperlink r:id="rId843" w:tgtFrame="_blank" w:history="1">
              <w:r w:rsidR="009009F0" w:rsidRPr="00FC4D2B">
                <w:rPr>
                  <w:rStyle w:val="Hyperlink"/>
                  <w:rFonts w:ascii="Calibri" w:eastAsia="Times New Roman" w:hAnsi="Calibri" w:cs="Calibri"/>
                  <w:sz w:val="16"/>
                </w:rPr>
                <w:t>59_C_42</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leaders have additional responsibilities.</w:t>
            </w:r>
          </w:p>
        </w:tc>
        <w:tc>
          <w:tcPr>
            <w:tcW w:w="6000" w:type="dxa"/>
            <w:vAlign w:val="center"/>
          </w:tcPr>
          <w:p w14:paraId="4391CB73" w14:textId="681CB2B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Nhà lãnh đạo Abbott có thêm các trách nhiệm khác.</w:t>
            </w:r>
          </w:p>
        </w:tc>
      </w:tr>
      <w:tr w:rsidR="00B92DAB" w:rsidRPr="00FC4D2B"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FC4D2B" w:rsidRDefault="00000000" w:rsidP="00525302">
            <w:pPr>
              <w:spacing w:before="30" w:after="30"/>
              <w:ind w:left="30" w:right="30"/>
              <w:rPr>
                <w:rFonts w:ascii="Calibri" w:eastAsia="Times New Roman" w:hAnsi="Calibri" w:cs="Calibri"/>
                <w:sz w:val="16"/>
              </w:rPr>
            </w:pPr>
            <w:hyperlink r:id="rId844" w:tgtFrame="_blank" w:history="1">
              <w:r w:rsidR="009009F0" w:rsidRPr="00FC4D2B">
                <w:rPr>
                  <w:rStyle w:val="Hyperlink"/>
                  <w:rFonts w:ascii="Calibri" w:eastAsia="Times New Roman" w:hAnsi="Calibri" w:cs="Calibri"/>
                  <w:sz w:val="16"/>
                </w:rPr>
                <w:t>Screen 42</w:t>
              </w:r>
            </w:hyperlink>
            <w:r w:rsidR="009009F0" w:rsidRPr="00FC4D2B">
              <w:rPr>
                <w:rFonts w:ascii="Calibri" w:eastAsia="Times New Roman" w:hAnsi="Calibri" w:cs="Calibri"/>
                <w:sz w:val="16"/>
              </w:rPr>
              <w:t xml:space="preserve"> </w:t>
            </w:r>
          </w:p>
          <w:p w14:paraId="754EF7E1" w14:textId="77777777" w:rsidR="00525302" w:rsidRPr="00FC4D2B" w:rsidRDefault="00000000" w:rsidP="00525302">
            <w:pPr>
              <w:ind w:left="30" w:right="30"/>
              <w:rPr>
                <w:rFonts w:ascii="Calibri" w:eastAsia="Times New Roman" w:hAnsi="Calibri" w:cs="Calibri"/>
                <w:sz w:val="16"/>
              </w:rPr>
            </w:pPr>
            <w:hyperlink r:id="rId845" w:tgtFrame="_blank" w:history="1">
              <w:r w:rsidR="009009F0" w:rsidRPr="00FC4D2B">
                <w:rPr>
                  <w:rStyle w:val="Hyperlink"/>
                  <w:rFonts w:ascii="Calibri" w:eastAsia="Times New Roman" w:hAnsi="Calibri" w:cs="Calibri"/>
                  <w:sz w:val="16"/>
                </w:rPr>
                <w:t>60_C_43</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Set clear expectations.</w:t>
            </w:r>
          </w:p>
          <w:p w14:paraId="176CBEC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Đặt ra kỳ vọng rõ ràng.</w:t>
            </w:r>
          </w:p>
          <w:p w14:paraId="41E0A4C0" w14:textId="61C2A38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Tất cả nhân viên phải được đào tạo và tuân thủ các chính sách và thủ tục liên quan. Đảm bảo nhóm của bạn biết, hiểu và tuân thủ tất cả chính sách/thủ tục, luật và quy định có liên quan. Nếu có những thay đổi đối với các chính sách/thủ tục và/hoặc quy định này, hãy đảm bảo nhóm của bạn được thông báo.</w:t>
            </w:r>
          </w:p>
        </w:tc>
      </w:tr>
      <w:tr w:rsidR="00B92DAB" w:rsidRPr="00FC4D2B"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FC4D2B" w:rsidRDefault="00000000" w:rsidP="00525302">
            <w:pPr>
              <w:spacing w:before="30" w:after="30"/>
              <w:ind w:left="30" w:right="30"/>
              <w:rPr>
                <w:rFonts w:ascii="Calibri" w:eastAsia="Times New Roman" w:hAnsi="Calibri" w:cs="Calibri"/>
                <w:sz w:val="16"/>
              </w:rPr>
            </w:pPr>
            <w:hyperlink r:id="rId846" w:tgtFrame="_blank" w:history="1">
              <w:r w:rsidR="009009F0" w:rsidRPr="00FC4D2B">
                <w:rPr>
                  <w:rStyle w:val="Hyperlink"/>
                  <w:rFonts w:ascii="Calibri" w:eastAsia="Times New Roman" w:hAnsi="Calibri" w:cs="Calibri"/>
                  <w:sz w:val="16"/>
                </w:rPr>
                <w:t>Screen 43</w:t>
              </w:r>
            </w:hyperlink>
            <w:r w:rsidR="009009F0" w:rsidRPr="00FC4D2B">
              <w:rPr>
                <w:rFonts w:ascii="Calibri" w:eastAsia="Times New Roman" w:hAnsi="Calibri" w:cs="Calibri"/>
                <w:sz w:val="16"/>
              </w:rPr>
              <w:t xml:space="preserve"> </w:t>
            </w:r>
          </w:p>
          <w:p w14:paraId="03FAB6D3" w14:textId="77777777" w:rsidR="00525302" w:rsidRPr="00FC4D2B" w:rsidRDefault="00000000" w:rsidP="00525302">
            <w:pPr>
              <w:ind w:left="30" w:right="30"/>
              <w:rPr>
                <w:rFonts w:ascii="Calibri" w:eastAsia="Times New Roman" w:hAnsi="Calibri" w:cs="Calibri"/>
                <w:sz w:val="16"/>
              </w:rPr>
            </w:pPr>
            <w:hyperlink r:id="rId847" w:tgtFrame="_blank" w:history="1">
              <w:r w:rsidR="009009F0" w:rsidRPr="00FC4D2B">
                <w:rPr>
                  <w:rStyle w:val="Hyperlink"/>
                  <w:rFonts w:ascii="Calibri" w:eastAsia="Times New Roman" w:hAnsi="Calibri" w:cs="Calibri"/>
                  <w:sz w:val="16"/>
                </w:rPr>
                <w:t>61_C_44</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FC4D2B" w:rsidRDefault="009009F0" w:rsidP="00525302">
            <w:pPr>
              <w:pStyle w:val="NormalWeb"/>
              <w:ind w:left="30" w:right="30"/>
              <w:rPr>
                <w:rFonts w:ascii="Calibri" w:hAnsi="Calibri" w:cs="Calibri"/>
              </w:rPr>
            </w:pPr>
            <w:r w:rsidRPr="00FC4D2B">
              <w:rPr>
                <w:rFonts w:ascii="Calibri" w:hAnsi="Calibri" w:cs="Calibri"/>
              </w:rPr>
              <w:t>Lead by example.</w:t>
            </w:r>
          </w:p>
          <w:p w14:paraId="12D3198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vAlign w:val="center"/>
          </w:tcPr>
          <w:p w14:paraId="0309579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Lãnh đạo bằng cách nêu gương.</w:t>
            </w:r>
          </w:p>
          <w:p w14:paraId="478781B3" w14:textId="55068FD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Tự chịu trách nhiệm tạo ra văn hóa hỗ trợ cho các hành vi có đạo đức. </w:t>
            </w:r>
            <w:del w:id="223" w:author="Le, Viet Duc" w:date="2024-07-20T00:41:00Z">
              <w:r w:rsidRPr="00FC4D2B" w:rsidDel="00CC0862">
                <w:rPr>
                  <w:rFonts w:ascii="Arial" w:eastAsia="Arial" w:hAnsi="Arial" w:cs="Arial"/>
                  <w:lang w:eastAsia="vi-VN"/>
                </w:rPr>
                <w:delText xml:space="preserve">Nuôi dưỡng </w:delText>
              </w:r>
            </w:del>
            <w:ins w:id="224" w:author="Le, Viet Duc" w:date="2024-07-20T00:41:00Z">
              <w:r w:rsidR="00CC0862">
                <w:rPr>
                  <w:rFonts w:ascii="Arial" w:eastAsia="Arial" w:hAnsi="Arial" w:cs="Arial"/>
                  <w:lang w:eastAsia="vi-VN"/>
                </w:rPr>
                <w:t xml:space="preserve">Xây dựng </w:t>
              </w:r>
            </w:ins>
            <w:r w:rsidRPr="00FC4D2B">
              <w:rPr>
                <w:rFonts w:ascii="Arial" w:eastAsia="Arial" w:hAnsi="Arial" w:cs="Arial"/>
                <w:lang w:eastAsia="vi-VN"/>
              </w:rPr>
              <w:t>môi trường cởi mở, nơi mà các nhân viên luôn cảm thấy an toàn mỗi khi đặt câu hỏi và nêu ra quan ngại.</w:t>
            </w:r>
          </w:p>
        </w:tc>
      </w:tr>
      <w:tr w:rsidR="00B92DAB" w:rsidRPr="00FC4D2B"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FC4D2B" w:rsidRDefault="00000000" w:rsidP="00525302">
            <w:pPr>
              <w:spacing w:before="30" w:after="30"/>
              <w:ind w:left="30" w:right="30"/>
              <w:rPr>
                <w:rFonts w:ascii="Calibri" w:eastAsia="Times New Roman" w:hAnsi="Calibri" w:cs="Calibri"/>
                <w:sz w:val="16"/>
              </w:rPr>
            </w:pPr>
            <w:hyperlink r:id="rId848" w:tgtFrame="_blank" w:history="1">
              <w:r w:rsidR="009009F0" w:rsidRPr="00FC4D2B">
                <w:rPr>
                  <w:rStyle w:val="Hyperlink"/>
                  <w:rFonts w:ascii="Calibri" w:eastAsia="Times New Roman" w:hAnsi="Calibri" w:cs="Calibri"/>
                  <w:sz w:val="16"/>
                </w:rPr>
                <w:t>Screen 44</w:t>
              </w:r>
            </w:hyperlink>
            <w:r w:rsidR="009009F0" w:rsidRPr="00FC4D2B">
              <w:rPr>
                <w:rFonts w:ascii="Calibri" w:eastAsia="Times New Roman" w:hAnsi="Calibri" w:cs="Calibri"/>
                <w:sz w:val="16"/>
              </w:rPr>
              <w:t xml:space="preserve"> </w:t>
            </w:r>
          </w:p>
          <w:p w14:paraId="0B2ECAA9" w14:textId="77777777" w:rsidR="00525302" w:rsidRPr="00FC4D2B" w:rsidRDefault="00000000" w:rsidP="00525302">
            <w:pPr>
              <w:ind w:left="30" w:right="30"/>
              <w:rPr>
                <w:rFonts w:ascii="Calibri" w:eastAsia="Times New Roman" w:hAnsi="Calibri" w:cs="Calibri"/>
                <w:sz w:val="16"/>
              </w:rPr>
            </w:pPr>
            <w:hyperlink r:id="rId849" w:tgtFrame="_blank" w:history="1">
              <w:r w:rsidR="009009F0" w:rsidRPr="00FC4D2B">
                <w:rPr>
                  <w:rStyle w:val="Hyperlink"/>
                  <w:rFonts w:ascii="Calibri" w:eastAsia="Times New Roman" w:hAnsi="Calibri" w:cs="Calibri"/>
                  <w:sz w:val="16"/>
                </w:rPr>
                <w:t>62_C_45</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Monitor and respond.</w:t>
            </w:r>
          </w:p>
          <w:p w14:paraId="26060195" w14:textId="77777777" w:rsidR="00525302" w:rsidRPr="00FC4D2B" w:rsidRDefault="009009F0" w:rsidP="00525302">
            <w:pPr>
              <w:pStyle w:val="NormalWeb"/>
              <w:ind w:left="30" w:right="30"/>
              <w:rPr>
                <w:rFonts w:ascii="Calibri" w:hAnsi="Calibri" w:cs="Calibri"/>
              </w:rPr>
            </w:pPr>
            <w:r w:rsidRPr="00FC4D2B">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Theo dõi và phản hồi.</w:t>
            </w:r>
          </w:p>
          <w:p w14:paraId="4F777457" w14:textId="0C00C28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Cuối cùng, hãy luôn kiểm tra để đảm bảo nhóm của bạn tuân thủ tất cả chính sách, thủ tục và quy định có liên quan. Nếu nhận biết được vấn đề, cần có hành vi phù hợp để đảm bảo có thể cải thiện nhằm ngăn chặn vấn đề tiếp tục xảy ra.</w:t>
            </w:r>
          </w:p>
        </w:tc>
      </w:tr>
      <w:tr w:rsidR="00B92DAB" w:rsidRPr="00FC4D2B"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FC4D2B" w:rsidRDefault="00000000" w:rsidP="00525302">
            <w:pPr>
              <w:spacing w:before="30" w:after="30"/>
              <w:ind w:left="30" w:right="30"/>
              <w:rPr>
                <w:rFonts w:ascii="Calibri" w:eastAsia="Times New Roman" w:hAnsi="Calibri" w:cs="Calibri"/>
                <w:sz w:val="16"/>
              </w:rPr>
            </w:pPr>
            <w:hyperlink r:id="rId850"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0E761536" w14:textId="77777777" w:rsidR="00525302" w:rsidRPr="00FC4D2B" w:rsidRDefault="00000000" w:rsidP="00525302">
            <w:pPr>
              <w:ind w:left="30" w:right="30"/>
              <w:rPr>
                <w:rFonts w:ascii="Calibri" w:eastAsia="Times New Roman" w:hAnsi="Calibri" w:cs="Calibri"/>
                <w:sz w:val="16"/>
              </w:rPr>
            </w:pPr>
            <w:hyperlink r:id="rId851" w:tgtFrame="_blank" w:history="1">
              <w:r w:rsidR="009009F0" w:rsidRPr="00FC4D2B">
                <w:rPr>
                  <w:rStyle w:val="Hyperlink"/>
                  <w:rFonts w:ascii="Calibri" w:eastAsia="Times New Roman" w:hAnsi="Calibri" w:cs="Calibri"/>
                  <w:sz w:val="16"/>
                </w:rPr>
                <w:t>63_C_46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Click the arrow to begin your review.</w:t>
            </w:r>
          </w:p>
          <w:p w14:paraId="3D02CEDB"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p w14:paraId="2FC66BD2"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review some of the key concepts in this section.</w:t>
            </w:r>
          </w:p>
        </w:tc>
        <w:tc>
          <w:tcPr>
            <w:tcW w:w="6000" w:type="dxa"/>
            <w:vAlign w:val="center"/>
          </w:tcPr>
          <w:p w14:paraId="143291E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Nhấp vào mũi tên để bắt đầu xem lại.</w:t>
            </w:r>
          </w:p>
          <w:p w14:paraId="7314FA6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p w14:paraId="6A231CF8" w14:textId="06D627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xem lại một số khái niệm chính trong phần này.</w:t>
            </w:r>
          </w:p>
        </w:tc>
      </w:tr>
      <w:tr w:rsidR="00B92DAB" w:rsidRPr="00FC4D2B"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FC4D2B" w:rsidRDefault="00000000" w:rsidP="00525302">
            <w:pPr>
              <w:spacing w:before="30" w:after="30"/>
              <w:ind w:left="30" w:right="30"/>
              <w:rPr>
                <w:rFonts w:ascii="Calibri" w:eastAsia="Times New Roman" w:hAnsi="Calibri" w:cs="Calibri"/>
                <w:sz w:val="16"/>
              </w:rPr>
            </w:pPr>
            <w:hyperlink r:id="rId852"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7A41B2B3" w14:textId="77777777" w:rsidR="00525302" w:rsidRPr="00FC4D2B" w:rsidRDefault="00000000" w:rsidP="00525302">
            <w:pPr>
              <w:ind w:left="30" w:right="30"/>
              <w:rPr>
                <w:rFonts w:ascii="Calibri" w:eastAsia="Times New Roman" w:hAnsi="Calibri" w:cs="Calibri"/>
                <w:sz w:val="16"/>
              </w:rPr>
            </w:pPr>
            <w:hyperlink r:id="rId853" w:tgtFrame="_blank" w:history="1">
              <w:r w:rsidR="009009F0" w:rsidRPr="00FC4D2B">
                <w:rPr>
                  <w:rStyle w:val="Hyperlink"/>
                  <w:rFonts w:ascii="Calibri" w:eastAsia="Times New Roman" w:hAnsi="Calibri" w:cs="Calibri"/>
                  <w:sz w:val="16"/>
                </w:rPr>
                <w:t>64_C_46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Never Discourage Breastfeeding</w:t>
            </w:r>
          </w:p>
          <w:p w14:paraId="29FE5EB9" w14:textId="77777777" w:rsidR="00525302" w:rsidRPr="00FC4D2B" w:rsidRDefault="009009F0" w:rsidP="00525302">
            <w:pPr>
              <w:pStyle w:val="NormalWeb"/>
              <w:ind w:left="30" w:right="30"/>
              <w:rPr>
                <w:rFonts w:ascii="Calibri" w:hAnsi="Calibri" w:cs="Calibri"/>
              </w:rPr>
            </w:pPr>
            <w:r w:rsidRPr="00FC4D2B">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bao giờ can ngăn việc nuôi con bằng sữa mẹ</w:t>
            </w:r>
          </w:p>
          <w:p w14:paraId="1E84BAEC" w14:textId="7113955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và đối tác KHÔNG BAO GIỜ được quảng bá sữa công thức dành cho trẻ sơ sinh để cạnh tranh với việc nuôi con bằng sữa mẹ.</w:t>
            </w:r>
          </w:p>
        </w:tc>
      </w:tr>
      <w:tr w:rsidR="00B92DAB" w:rsidRPr="00FC4D2B"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FC4D2B" w:rsidRDefault="00000000" w:rsidP="00525302">
            <w:pPr>
              <w:spacing w:before="30" w:after="30"/>
              <w:ind w:left="30" w:right="30"/>
              <w:rPr>
                <w:rFonts w:ascii="Calibri" w:eastAsia="Times New Roman" w:hAnsi="Calibri" w:cs="Calibri"/>
                <w:sz w:val="16"/>
              </w:rPr>
            </w:pPr>
            <w:hyperlink r:id="rId854"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06AE0DE8" w14:textId="77777777" w:rsidR="00525302" w:rsidRPr="00FC4D2B" w:rsidRDefault="00000000" w:rsidP="00525302">
            <w:pPr>
              <w:ind w:left="30" w:right="30"/>
              <w:rPr>
                <w:rFonts w:ascii="Calibri" w:eastAsia="Times New Roman" w:hAnsi="Calibri" w:cs="Calibri"/>
                <w:sz w:val="16"/>
              </w:rPr>
            </w:pPr>
            <w:hyperlink r:id="rId855" w:tgtFrame="_blank" w:history="1">
              <w:r w:rsidR="009009F0" w:rsidRPr="00FC4D2B">
                <w:rPr>
                  <w:rStyle w:val="Hyperlink"/>
                  <w:rFonts w:ascii="Calibri" w:eastAsia="Times New Roman" w:hAnsi="Calibri" w:cs="Calibri"/>
                  <w:sz w:val="16"/>
                </w:rPr>
                <w:t>65_C_46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Responsibilities of Employees and Partners</w:t>
            </w:r>
          </w:p>
          <w:p w14:paraId="7A449DC6"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employees and partners have a responsibility to:</w:t>
            </w:r>
          </w:p>
          <w:p w14:paraId="35659E48" w14:textId="77777777" w:rsidR="00525302" w:rsidRPr="00FC4D2B" w:rsidRDefault="009009F0" w:rsidP="00525302">
            <w:pPr>
              <w:numPr>
                <w:ilvl w:val="0"/>
                <w:numId w:val="4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Ethically promote infant formula.</w:t>
            </w:r>
          </w:p>
          <w:p w14:paraId="1675F278" w14:textId="77777777" w:rsidR="00525302" w:rsidRPr="00FC4D2B" w:rsidRDefault="009009F0" w:rsidP="00525302">
            <w:pPr>
              <w:numPr>
                <w:ilvl w:val="0"/>
                <w:numId w:val="4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Know and comply with the local policies, laws, and regulations.</w:t>
            </w:r>
          </w:p>
          <w:p w14:paraId="45E3B5EB" w14:textId="77777777" w:rsidR="00525302" w:rsidRPr="00FC4D2B" w:rsidRDefault="009009F0" w:rsidP="00525302">
            <w:pPr>
              <w:numPr>
                <w:ilvl w:val="0"/>
                <w:numId w:val="44"/>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Ask questions and raise concerns.</w:t>
            </w:r>
          </w:p>
        </w:tc>
        <w:tc>
          <w:tcPr>
            <w:tcW w:w="6000" w:type="dxa"/>
            <w:vAlign w:val="center"/>
          </w:tcPr>
          <w:p w14:paraId="175549F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Nhân viên và Đối tác</w:t>
            </w:r>
          </w:p>
          <w:p w14:paraId="3E03E32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và đối tác của Abbott có trách nhiệm:</w:t>
            </w:r>
          </w:p>
          <w:p w14:paraId="362DEECA" w14:textId="77777777" w:rsidR="00525302" w:rsidRPr="00FC4D2B" w:rsidRDefault="009009F0" w:rsidP="00525302">
            <w:pPr>
              <w:numPr>
                <w:ilvl w:val="0"/>
                <w:numId w:val="4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Quảng bá sữa công thức dành cho trẻ sơ sinh một cách có đạo đức.</w:t>
            </w:r>
          </w:p>
          <w:p w14:paraId="1B2E87E3" w14:textId="77777777" w:rsidR="00525302" w:rsidRPr="00FC4D2B" w:rsidRDefault="009009F0" w:rsidP="00525302">
            <w:pPr>
              <w:numPr>
                <w:ilvl w:val="0"/>
                <w:numId w:val="44"/>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Biết rõ và tuân thủ các chính sách, luật pháp và quy định của địa phương.</w:t>
            </w:r>
          </w:p>
          <w:p w14:paraId="4BC6C76C" w14:textId="631FD46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Hỏi và nêu lên những quan ngại.</w:t>
            </w:r>
          </w:p>
        </w:tc>
      </w:tr>
      <w:tr w:rsidR="00B92DAB" w:rsidRPr="00FC4D2B"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FC4D2B" w:rsidRDefault="00000000" w:rsidP="00525302">
            <w:pPr>
              <w:spacing w:before="30" w:after="30"/>
              <w:ind w:left="30" w:right="30"/>
              <w:rPr>
                <w:rFonts w:ascii="Calibri" w:eastAsia="Times New Roman" w:hAnsi="Calibri" w:cs="Calibri"/>
                <w:sz w:val="16"/>
              </w:rPr>
            </w:pPr>
            <w:hyperlink r:id="rId856" w:tgtFrame="_blank" w:history="1">
              <w:r w:rsidR="009009F0" w:rsidRPr="00FC4D2B">
                <w:rPr>
                  <w:rStyle w:val="Hyperlink"/>
                  <w:rFonts w:ascii="Calibri" w:eastAsia="Times New Roman" w:hAnsi="Calibri" w:cs="Calibri"/>
                  <w:sz w:val="16"/>
                </w:rPr>
                <w:t>Screen 45</w:t>
              </w:r>
            </w:hyperlink>
            <w:r w:rsidR="009009F0" w:rsidRPr="00FC4D2B">
              <w:rPr>
                <w:rFonts w:ascii="Calibri" w:eastAsia="Times New Roman" w:hAnsi="Calibri" w:cs="Calibri"/>
                <w:sz w:val="16"/>
              </w:rPr>
              <w:t xml:space="preserve"> </w:t>
            </w:r>
          </w:p>
          <w:p w14:paraId="14DE6976" w14:textId="77777777" w:rsidR="00525302" w:rsidRPr="00FC4D2B" w:rsidRDefault="00000000" w:rsidP="00525302">
            <w:pPr>
              <w:ind w:left="30" w:right="30"/>
              <w:rPr>
                <w:rFonts w:ascii="Calibri" w:eastAsia="Times New Roman" w:hAnsi="Calibri" w:cs="Calibri"/>
                <w:sz w:val="16"/>
              </w:rPr>
            </w:pPr>
            <w:hyperlink r:id="rId857" w:tgtFrame="_blank" w:history="1">
              <w:r w:rsidR="009009F0" w:rsidRPr="00FC4D2B">
                <w:rPr>
                  <w:rStyle w:val="Hyperlink"/>
                  <w:rFonts w:ascii="Calibri" w:eastAsia="Times New Roman" w:hAnsi="Calibri" w:cs="Calibri"/>
                  <w:sz w:val="16"/>
                </w:rPr>
                <w:t>66_C_46</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Responsibilities of Leaders</w:t>
            </w:r>
          </w:p>
          <w:p w14:paraId="63FA967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leaders have a responsibility to:</w:t>
            </w:r>
          </w:p>
          <w:p w14:paraId="1F6B5948" w14:textId="77777777" w:rsidR="00525302" w:rsidRPr="00FC4D2B" w:rsidRDefault="009009F0" w:rsidP="00525302">
            <w:pPr>
              <w:numPr>
                <w:ilvl w:val="0"/>
                <w:numId w:val="4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Set clear expectations,</w:t>
            </w:r>
          </w:p>
          <w:p w14:paraId="744CD0E8" w14:textId="77777777" w:rsidR="00525302" w:rsidRPr="00FC4D2B" w:rsidRDefault="009009F0" w:rsidP="00525302">
            <w:pPr>
              <w:numPr>
                <w:ilvl w:val="0"/>
                <w:numId w:val="4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Lead by example, and</w:t>
            </w:r>
          </w:p>
          <w:p w14:paraId="41F74580" w14:textId="77777777" w:rsidR="00525302" w:rsidRPr="00FC4D2B" w:rsidRDefault="009009F0" w:rsidP="00525302">
            <w:pPr>
              <w:numPr>
                <w:ilvl w:val="0"/>
                <w:numId w:val="45"/>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Monitor and respond.</w:t>
            </w:r>
          </w:p>
        </w:tc>
        <w:tc>
          <w:tcPr>
            <w:tcW w:w="6000" w:type="dxa"/>
            <w:vAlign w:val="center"/>
          </w:tcPr>
          <w:p w14:paraId="57242B17"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Lãnh đạo</w:t>
            </w:r>
          </w:p>
          <w:p w14:paraId="2195E9A0"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lãnh đạo của Abbott có trách nhiệm:</w:t>
            </w:r>
          </w:p>
          <w:p w14:paraId="0F30518E" w14:textId="77777777" w:rsidR="00525302" w:rsidRPr="00FC4D2B" w:rsidRDefault="009009F0" w:rsidP="00525302">
            <w:pPr>
              <w:numPr>
                <w:ilvl w:val="0"/>
                <w:numId w:val="4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Đặt ra kỳ vọng rõ ràng,</w:t>
            </w:r>
          </w:p>
          <w:p w14:paraId="4BB5716D" w14:textId="77777777" w:rsidR="00525302" w:rsidRPr="00FC4D2B" w:rsidRDefault="009009F0" w:rsidP="00525302">
            <w:pPr>
              <w:numPr>
                <w:ilvl w:val="0"/>
                <w:numId w:val="45"/>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Lãnh đạo bằng cách nêu gương và</w:t>
            </w:r>
          </w:p>
          <w:p w14:paraId="463204A9" w14:textId="0ACD4F5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Theo dõi và phản hồi.</w:t>
            </w:r>
          </w:p>
        </w:tc>
      </w:tr>
      <w:tr w:rsidR="00B92DAB" w:rsidRPr="00FC4D2B"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FC4D2B" w:rsidRDefault="00000000" w:rsidP="00525302">
            <w:pPr>
              <w:spacing w:before="30" w:after="30"/>
              <w:ind w:left="30" w:right="30"/>
              <w:rPr>
                <w:rFonts w:ascii="Calibri" w:eastAsia="Times New Roman" w:hAnsi="Calibri" w:cs="Calibri"/>
                <w:sz w:val="16"/>
              </w:rPr>
            </w:pPr>
            <w:hyperlink r:id="rId858" w:tgtFrame="_blank" w:history="1">
              <w:r w:rsidR="009009F0" w:rsidRPr="00FC4D2B">
                <w:rPr>
                  <w:rStyle w:val="Hyperlink"/>
                  <w:rFonts w:ascii="Calibri" w:eastAsia="Times New Roman" w:hAnsi="Calibri" w:cs="Calibri"/>
                  <w:sz w:val="16"/>
                </w:rPr>
                <w:t>Screen 47</w:t>
              </w:r>
            </w:hyperlink>
            <w:r w:rsidR="009009F0" w:rsidRPr="00FC4D2B">
              <w:rPr>
                <w:rFonts w:ascii="Calibri" w:eastAsia="Times New Roman" w:hAnsi="Calibri" w:cs="Calibri"/>
                <w:sz w:val="16"/>
              </w:rPr>
              <w:t xml:space="preserve"> </w:t>
            </w:r>
          </w:p>
          <w:p w14:paraId="475BA609" w14:textId="77777777" w:rsidR="00525302" w:rsidRPr="00FC4D2B" w:rsidRDefault="00000000" w:rsidP="00525302">
            <w:pPr>
              <w:ind w:left="30" w:right="30"/>
              <w:rPr>
                <w:rFonts w:ascii="Calibri" w:eastAsia="Times New Roman" w:hAnsi="Calibri" w:cs="Calibri"/>
                <w:sz w:val="16"/>
              </w:rPr>
            </w:pPr>
            <w:hyperlink r:id="rId859" w:tgtFrame="_blank" w:history="1">
              <w:r w:rsidR="009009F0" w:rsidRPr="00FC4D2B">
                <w:rPr>
                  <w:rStyle w:val="Hyperlink"/>
                  <w:rFonts w:ascii="Calibri" w:eastAsia="Times New Roman" w:hAnsi="Calibri" w:cs="Calibri"/>
                  <w:sz w:val="16"/>
                </w:rPr>
                <w:t>68_C_48</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Take a moment to confirm your agreement with both statements.</w:t>
            </w:r>
          </w:p>
          <w:p w14:paraId="15D31A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received, read, understood, and will abide by Abbott’s Ethical Marketing of Infant Formula standards.</w:t>
            </w:r>
          </w:p>
          <w:p w14:paraId="5EBB9ED4" w14:textId="77777777" w:rsidR="00525302" w:rsidRPr="00FC4D2B" w:rsidRDefault="009009F0" w:rsidP="00525302">
            <w:pPr>
              <w:pStyle w:val="NormalWeb"/>
              <w:ind w:left="30" w:right="30"/>
              <w:rPr>
                <w:rFonts w:ascii="Calibri" w:hAnsi="Calibri" w:cs="Calibri"/>
              </w:rPr>
            </w:pPr>
            <w:r w:rsidRPr="00FC4D2B">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Confirm</w:t>
            </w:r>
          </w:p>
        </w:tc>
        <w:tc>
          <w:tcPr>
            <w:tcW w:w="6000" w:type="dxa"/>
            <w:vAlign w:val="center"/>
          </w:tcPr>
          <w:p w14:paraId="0168C5C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Hãy dành một chút thời gian để xác nhận sự đồng ý của bạn với cả hai câu.</w:t>
            </w:r>
          </w:p>
          <w:p w14:paraId="2B77ED4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đã nhận được, đọc, hiểu và sẽ tuân thủ các tiêu chuẩn Tiếp thị có Đạo đức về Sữa Công thức cho Trẻ sơ sinh của Abbott.</w:t>
            </w:r>
          </w:p>
          <w:p w14:paraId="32D5DCE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Tôi sẽ tuân thủ luật pháp, quy định địa phương và các chính sách và thủ tục của Abbott liên quan đến quốc gia nơi tôi đang kinh doanh. Tôi hiểu rằng tôi phải tuân thủ các chính sách và quy trình của Abbott, ngay cả ở những quốc gia có quy định địa phương ít nghiêm ngặt hơn các tiêu chuẩn của Abbott.</w:t>
            </w:r>
          </w:p>
          <w:p w14:paraId="61A3AD87" w14:textId="5187C29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Xác nhận</w:t>
            </w:r>
          </w:p>
        </w:tc>
      </w:tr>
      <w:tr w:rsidR="00B92DAB" w:rsidRPr="00FC4D2B"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FC4D2B" w:rsidRDefault="00000000" w:rsidP="00525302">
            <w:pPr>
              <w:spacing w:before="30" w:after="30"/>
              <w:ind w:left="30" w:right="30"/>
              <w:rPr>
                <w:rFonts w:ascii="Calibri" w:eastAsia="Times New Roman" w:hAnsi="Calibri" w:cs="Calibri"/>
                <w:sz w:val="16"/>
              </w:rPr>
            </w:pPr>
            <w:hyperlink r:id="rId860" w:tgtFrame="_blank" w:history="1">
              <w:r w:rsidR="009009F0" w:rsidRPr="00FC4D2B">
                <w:rPr>
                  <w:rStyle w:val="Hyperlink"/>
                  <w:rFonts w:ascii="Calibri" w:eastAsia="Times New Roman" w:hAnsi="Calibri" w:cs="Calibri"/>
                  <w:sz w:val="16"/>
                </w:rPr>
                <w:t>Screen 48</w:t>
              </w:r>
            </w:hyperlink>
            <w:r w:rsidR="009009F0" w:rsidRPr="00FC4D2B">
              <w:rPr>
                <w:rFonts w:ascii="Calibri" w:eastAsia="Times New Roman" w:hAnsi="Calibri" w:cs="Calibri"/>
                <w:sz w:val="16"/>
              </w:rPr>
              <w:t xml:space="preserve"> </w:t>
            </w:r>
          </w:p>
          <w:p w14:paraId="65647B2A" w14:textId="77777777" w:rsidR="00525302" w:rsidRPr="00FC4D2B" w:rsidRDefault="00000000" w:rsidP="00525302">
            <w:pPr>
              <w:ind w:left="30" w:right="30"/>
              <w:rPr>
                <w:rFonts w:ascii="Calibri" w:eastAsia="Times New Roman" w:hAnsi="Calibri" w:cs="Calibri"/>
                <w:sz w:val="16"/>
              </w:rPr>
            </w:pPr>
            <w:hyperlink r:id="rId861" w:tgtFrame="_blank" w:history="1">
              <w:r w:rsidR="009009F0" w:rsidRPr="00FC4D2B">
                <w:rPr>
                  <w:rStyle w:val="Hyperlink"/>
                  <w:rFonts w:ascii="Calibri" w:eastAsia="Times New Roman" w:hAnsi="Calibri" w:cs="Calibri"/>
                  <w:sz w:val="16"/>
                </w:rPr>
                <w:t>69_C_49</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Knowledge Check that follows consists of 10 questions. You must score 80% or higher to successfully complete this course.</w:t>
            </w:r>
          </w:p>
          <w:p w14:paraId="5A41BD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WHEN YOU ARE READY, CLICK THE </w:t>
            </w:r>
            <w:r w:rsidRPr="00FC4D2B">
              <w:rPr>
                <w:rStyle w:val="bold1"/>
                <w:rFonts w:ascii="Calibri" w:hAnsi="Calibri" w:cs="Calibri"/>
              </w:rPr>
              <w:t>KNOWLEDGE CHECK</w:t>
            </w:r>
            <w:r w:rsidRPr="00FC4D2B">
              <w:rPr>
                <w:rFonts w:ascii="Calibri" w:hAnsi="Calibri" w:cs="Calibri"/>
              </w:rPr>
              <w:t xml:space="preserve"> BUTTON.</w:t>
            </w:r>
          </w:p>
        </w:tc>
        <w:tc>
          <w:tcPr>
            <w:tcW w:w="6000" w:type="dxa"/>
            <w:vAlign w:val="center"/>
          </w:tcPr>
          <w:p w14:paraId="6042414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Kiểm tra Kiến thức gồm 10 câu hỏi. Bạn cần đạt điểm số từ 80% trở lên để hoàn thành khóa học này.</w:t>
            </w:r>
          </w:p>
          <w:p w14:paraId="2704D19B" w14:textId="68CE944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KHI BẠN ĐÃ SẴN SÀNG, HÃY NHẤP VÀO NÚT </w:t>
            </w:r>
            <w:r w:rsidRPr="00FC4D2B">
              <w:rPr>
                <w:rFonts w:ascii="Arial" w:eastAsia="Arial" w:hAnsi="Arial" w:cs="Arial"/>
                <w:b/>
                <w:bCs/>
                <w:lang w:eastAsia="vi-VN"/>
              </w:rPr>
              <w:t>KIỂM TRA KIẾN THỨC</w:t>
            </w:r>
            <w:r w:rsidRPr="00FC4D2B">
              <w:rPr>
                <w:rFonts w:ascii="Arial" w:eastAsia="Arial" w:hAnsi="Arial" w:cs="Arial"/>
                <w:lang w:eastAsia="vi-VN"/>
              </w:rPr>
              <w:t>.</w:t>
            </w:r>
          </w:p>
        </w:tc>
      </w:tr>
      <w:tr w:rsidR="00B92DAB" w:rsidRPr="00FC4D2B"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FC4D2B" w:rsidRDefault="00000000" w:rsidP="00525302">
            <w:pPr>
              <w:spacing w:before="30" w:after="30"/>
              <w:ind w:left="30" w:right="30"/>
              <w:rPr>
                <w:rFonts w:ascii="Calibri" w:eastAsia="Times New Roman" w:hAnsi="Calibri" w:cs="Calibri"/>
                <w:sz w:val="16"/>
              </w:rPr>
            </w:pPr>
            <w:hyperlink r:id="rId86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77C53D31" w14:textId="77777777" w:rsidR="00525302" w:rsidRPr="00FC4D2B" w:rsidRDefault="00000000" w:rsidP="00525302">
            <w:pPr>
              <w:ind w:left="30" w:right="30"/>
              <w:rPr>
                <w:rFonts w:ascii="Calibri" w:eastAsia="Times New Roman" w:hAnsi="Calibri" w:cs="Calibri"/>
                <w:sz w:val="16"/>
              </w:rPr>
            </w:pPr>
            <w:hyperlink r:id="rId863" w:tgtFrame="_blank" w:history="1">
              <w:r w:rsidR="009009F0" w:rsidRPr="00FC4D2B">
                <w:rPr>
                  <w:rStyle w:val="Hyperlink"/>
                  <w:rFonts w:ascii="Calibri" w:eastAsia="Times New Roman" w:hAnsi="Calibri" w:cs="Calibri"/>
                  <w:sz w:val="16"/>
                </w:rPr>
                <w:t>70_C_50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Tất cả các Nước Thành viên của Tổ chức Y tế Thế giới đều đã triển khai toàn diện Bộ quy tắc Quốc tế về Tiếp thị Sản phẩm Thay thế Sữa mẹ (Bộ Quy tắc của WHO).</w:t>
            </w:r>
          </w:p>
        </w:tc>
      </w:tr>
      <w:tr w:rsidR="00B92DAB" w:rsidRPr="00FC4D2B"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FC4D2B" w:rsidRDefault="00000000" w:rsidP="00525302">
            <w:pPr>
              <w:spacing w:before="30" w:after="30"/>
              <w:ind w:left="30" w:right="30"/>
              <w:rPr>
                <w:rFonts w:ascii="Calibri" w:eastAsia="Times New Roman" w:hAnsi="Calibri" w:cs="Calibri"/>
                <w:sz w:val="16"/>
              </w:rPr>
            </w:pPr>
            <w:hyperlink r:id="rId86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1557B5B1" w14:textId="77777777" w:rsidR="00525302" w:rsidRPr="00FC4D2B" w:rsidRDefault="00000000" w:rsidP="00525302">
            <w:pPr>
              <w:ind w:left="30" w:right="30"/>
              <w:rPr>
                <w:rFonts w:ascii="Calibri" w:eastAsia="Times New Roman" w:hAnsi="Calibri" w:cs="Calibri"/>
                <w:sz w:val="16"/>
              </w:rPr>
            </w:pPr>
            <w:hyperlink r:id="rId865" w:tgtFrame="_blank" w:history="1">
              <w:r w:rsidR="009009F0" w:rsidRPr="00FC4D2B">
                <w:rPr>
                  <w:rStyle w:val="Hyperlink"/>
                  <w:rFonts w:ascii="Calibri" w:eastAsia="Times New Roman" w:hAnsi="Calibri" w:cs="Calibri"/>
                  <w:sz w:val="16"/>
                </w:rPr>
                <w:t>71_C_50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587E148B" w14:textId="34CC6A1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FC4D2B" w:rsidRDefault="00000000" w:rsidP="00525302">
            <w:pPr>
              <w:spacing w:before="30" w:after="30"/>
              <w:ind w:left="30" w:right="30"/>
              <w:rPr>
                <w:rFonts w:ascii="Calibri" w:eastAsia="Times New Roman" w:hAnsi="Calibri" w:cs="Calibri"/>
                <w:sz w:val="16"/>
              </w:rPr>
            </w:pPr>
            <w:hyperlink r:id="rId86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52015D4C" w14:textId="77777777" w:rsidR="00525302" w:rsidRPr="00FC4D2B" w:rsidRDefault="00000000" w:rsidP="00525302">
            <w:pPr>
              <w:ind w:left="30" w:right="30"/>
              <w:rPr>
                <w:rFonts w:ascii="Calibri" w:eastAsia="Times New Roman" w:hAnsi="Calibri" w:cs="Calibri"/>
                <w:sz w:val="16"/>
              </w:rPr>
            </w:pPr>
            <w:hyperlink r:id="rId867" w:tgtFrame="_blank" w:history="1">
              <w:r w:rsidR="009009F0" w:rsidRPr="00FC4D2B">
                <w:rPr>
                  <w:rStyle w:val="Hyperlink"/>
                  <w:rFonts w:ascii="Calibri" w:eastAsia="Times New Roman" w:hAnsi="Calibri" w:cs="Calibri"/>
                  <w:sz w:val="16"/>
                </w:rPr>
                <w:t>72_C_50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5336C124"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210F953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769C50FA" w14:textId="6DDBCE5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3435E196"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1: Feedback</w:t>
            </w:r>
          </w:p>
          <w:p w14:paraId="121C12AF"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87F9B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Quy tắc được thông qua như một khuyến nghị chính sách, không phải là một quy định, và kể từ khi được thông qua vào năm 1981, 25 Quốc gia Thành viên đã ban hành luật thực hiện các điều khoản được nêu trong Bộ Quy tắc của WHO. Một số Quốc gia Thành viên chỉ thực hiện các phần cụ thể trong khuyến nghị của Bộ Quy tắc của WHO.</w:t>
            </w:r>
          </w:p>
        </w:tc>
      </w:tr>
      <w:tr w:rsidR="00B92DAB" w:rsidRPr="00FC4D2B"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FC4D2B" w:rsidRDefault="00000000" w:rsidP="00525302">
            <w:pPr>
              <w:spacing w:before="30" w:after="30"/>
              <w:ind w:left="30" w:right="30"/>
              <w:rPr>
                <w:rFonts w:ascii="Calibri" w:eastAsia="Times New Roman" w:hAnsi="Calibri" w:cs="Calibri"/>
                <w:sz w:val="16"/>
              </w:rPr>
            </w:pPr>
            <w:hyperlink r:id="rId86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2092103" w14:textId="77777777" w:rsidR="00525302" w:rsidRPr="00FC4D2B" w:rsidRDefault="00000000" w:rsidP="00525302">
            <w:pPr>
              <w:ind w:left="30" w:right="30"/>
              <w:rPr>
                <w:rFonts w:ascii="Calibri" w:eastAsia="Times New Roman" w:hAnsi="Calibri" w:cs="Calibri"/>
                <w:sz w:val="16"/>
              </w:rPr>
            </w:pPr>
            <w:hyperlink r:id="rId869" w:tgtFrame="_blank" w:history="1">
              <w:r w:rsidR="009009F0" w:rsidRPr="00FC4D2B">
                <w:rPr>
                  <w:rStyle w:val="Hyperlink"/>
                  <w:rFonts w:ascii="Calibri" w:eastAsia="Times New Roman" w:hAnsi="Calibri" w:cs="Calibri"/>
                  <w:sz w:val="16"/>
                </w:rPr>
                <w:t>74_C_50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As a leader in the infant formula industry, it is important to listen to the perspectives of which stakeholder group:</w:t>
            </w:r>
          </w:p>
        </w:tc>
        <w:tc>
          <w:tcPr>
            <w:tcW w:w="6000" w:type="dxa"/>
            <w:vAlign w:val="center"/>
          </w:tcPr>
          <w:p w14:paraId="0E30FCFF" w14:textId="0F846D3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Với tư cách là công ty dẫn đầu trong ngành sữa công thức dành cho trẻ sơ sinh, điều quan trọng là phải lắng nghe quan điểm của nhóm bên liên quan nào:</w:t>
            </w:r>
          </w:p>
        </w:tc>
      </w:tr>
      <w:tr w:rsidR="00B92DAB" w:rsidRPr="00FC4D2B"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FC4D2B" w:rsidRDefault="00000000" w:rsidP="00525302">
            <w:pPr>
              <w:spacing w:before="30" w:after="30"/>
              <w:ind w:left="30" w:right="30"/>
              <w:rPr>
                <w:rFonts w:ascii="Calibri" w:eastAsia="Times New Roman" w:hAnsi="Calibri" w:cs="Calibri"/>
                <w:sz w:val="16"/>
              </w:rPr>
            </w:pPr>
            <w:hyperlink r:id="rId87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DAE57D0" w14:textId="77777777" w:rsidR="00525302" w:rsidRPr="00FC4D2B" w:rsidRDefault="00000000" w:rsidP="00525302">
            <w:pPr>
              <w:ind w:left="30" w:right="30"/>
              <w:rPr>
                <w:rFonts w:ascii="Calibri" w:eastAsia="Times New Roman" w:hAnsi="Calibri" w:cs="Calibri"/>
                <w:sz w:val="16"/>
              </w:rPr>
            </w:pPr>
            <w:hyperlink r:id="rId871" w:tgtFrame="_blank" w:history="1">
              <w:r w:rsidR="009009F0" w:rsidRPr="00FC4D2B">
                <w:rPr>
                  <w:rStyle w:val="Hyperlink"/>
                  <w:rFonts w:ascii="Calibri" w:eastAsia="Times New Roman" w:hAnsi="Calibri" w:cs="Calibri"/>
                  <w:sz w:val="16"/>
                </w:rPr>
                <w:t>75_C_50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The World Health Organization (WHO).</w:t>
            </w:r>
          </w:p>
        </w:tc>
        <w:tc>
          <w:tcPr>
            <w:tcW w:w="6000" w:type="dxa"/>
            <w:vAlign w:val="center"/>
          </w:tcPr>
          <w:p w14:paraId="0CCDA56F" w14:textId="665E177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Tổ chức Y tế Thế giới (WHO).</w:t>
            </w:r>
          </w:p>
        </w:tc>
      </w:tr>
      <w:tr w:rsidR="00B92DAB" w:rsidRPr="00FC4D2B"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FC4D2B" w:rsidRDefault="00000000" w:rsidP="00525302">
            <w:pPr>
              <w:spacing w:before="30" w:after="30"/>
              <w:ind w:left="30" w:right="30"/>
              <w:rPr>
                <w:rFonts w:ascii="Calibri" w:eastAsia="Times New Roman" w:hAnsi="Calibri" w:cs="Calibri"/>
                <w:sz w:val="16"/>
              </w:rPr>
            </w:pPr>
            <w:hyperlink r:id="rId87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0B8F4D1A" w14:textId="77777777" w:rsidR="00525302" w:rsidRPr="00FC4D2B" w:rsidRDefault="00000000" w:rsidP="00525302">
            <w:pPr>
              <w:ind w:left="30" w:right="30"/>
              <w:rPr>
                <w:rFonts w:ascii="Calibri" w:eastAsia="Times New Roman" w:hAnsi="Calibri" w:cs="Calibri"/>
                <w:sz w:val="16"/>
              </w:rPr>
            </w:pPr>
            <w:hyperlink r:id="rId873" w:tgtFrame="_blank" w:history="1">
              <w:r w:rsidR="009009F0" w:rsidRPr="00FC4D2B">
                <w:rPr>
                  <w:rStyle w:val="Hyperlink"/>
                  <w:rFonts w:ascii="Calibri" w:eastAsia="Times New Roman" w:hAnsi="Calibri" w:cs="Calibri"/>
                  <w:sz w:val="16"/>
                </w:rPr>
                <w:t>76_C_50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International Baby Food Action Network (IBFAN).</w:t>
            </w:r>
          </w:p>
        </w:tc>
        <w:tc>
          <w:tcPr>
            <w:tcW w:w="6000" w:type="dxa"/>
            <w:vAlign w:val="center"/>
          </w:tcPr>
          <w:p w14:paraId="3C6576E7" w14:textId="42B622B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Mạng lưới Quốc tế Hành động vì Thực phẩm cho Trẻ em (International Baby Food Action Network, IBFAN).</w:t>
            </w:r>
          </w:p>
        </w:tc>
      </w:tr>
      <w:tr w:rsidR="00B92DAB" w:rsidRPr="00FC4D2B"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FC4D2B" w:rsidRDefault="00000000" w:rsidP="00525302">
            <w:pPr>
              <w:spacing w:before="30" w:after="30"/>
              <w:ind w:left="30" w:right="30"/>
              <w:rPr>
                <w:rFonts w:ascii="Calibri" w:eastAsia="Times New Roman" w:hAnsi="Calibri" w:cs="Calibri"/>
                <w:sz w:val="16"/>
              </w:rPr>
            </w:pPr>
            <w:hyperlink r:id="rId87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2525D60" w14:textId="77777777" w:rsidR="00525302" w:rsidRPr="00FC4D2B" w:rsidRDefault="00000000" w:rsidP="00525302">
            <w:pPr>
              <w:ind w:left="30" w:right="30"/>
              <w:rPr>
                <w:rFonts w:ascii="Calibri" w:eastAsia="Times New Roman" w:hAnsi="Calibri" w:cs="Calibri"/>
                <w:sz w:val="16"/>
              </w:rPr>
            </w:pPr>
            <w:hyperlink r:id="rId875" w:tgtFrame="_blank" w:history="1">
              <w:r w:rsidR="009009F0" w:rsidRPr="00FC4D2B">
                <w:rPr>
                  <w:rStyle w:val="Hyperlink"/>
                  <w:rFonts w:ascii="Calibri" w:eastAsia="Times New Roman" w:hAnsi="Calibri" w:cs="Calibri"/>
                  <w:sz w:val="16"/>
                </w:rPr>
                <w:t>77_C_50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Access to Nutrition Inititiatve (ATNI).</w:t>
            </w:r>
          </w:p>
        </w:tc>
        <w:tc>
          <w:tcPr>
            <w:tcW w:w="6000" w:type="dxa"/>
            <w:vAlign w:val="center"/>
          </w:tcPr>
          <w:p w14:paraId="6853B515" w14:textId="605DB59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Tiếp cận Nutrition Inititiatve (Access to Nutrition Inititiatve, ATNI).</w:t>
            </w:r>
          </w:p>
        </w:tc>
      </w:tr>
      <w:tr w:rsidR="00B92DAB" w:rsidRPr="00FC4D2B"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FC4D2B" w:rsidRDefault="00000000" w:rsidP="00525302">
            <w:pPr>
              <w:spacing w:before="30" w:after="30"/>
              <w:ind w:left="30" w:right="30"/>
              <w:rPr>
                <w:rFonts w:ascii="Calibri" w:eastAsia="Times New Roman" w:hAnsi="Calibri" w:cs="Calibri"/>
                <w:sz w:val="16"/>
              </w:rPr>
            </w:pPr>
            <w:hyperlink r:id="rId87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2A0456DB" w14:textId="77777777" w:rsidR="00525302" w:rsidRPr="00FC4D2B" w:rsidRDefault="00000000" w:rsidP="00525302">
            <w:pPr>
              <w:ind w:left="30" w:right="30"/>
              <w:rPr>
                <w:rFonts w:ascii="Calibri" w:eastAsia="Times New Roman" w:hAnsi="Calibri" w:cs="Calibri"/>
                <w:sz w:val="16"/>
              </w:rPr>
            </w:pPr>
            <w:hyperlink r:id="rId877" w:tgtFrame="_blank" w:history="1">
              <w:r w:rsidR="009009F0" w:rsidRPr="00FC4D2B">
                <w:rPr>
                  <w:rStyle w:val="Hyperlink"/>
                  <w:rFonts w:ascii="Calibri" w:eastAsia="Times New Roman" w:hAnsi="Calibri" w:cs="Calibri"/>
                  <w:sz w:val="16"/>
                </w:rPr>
                <w:t>78_C_50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All of the above.</w:t>
            </w:r>
          </w:p>
          <w:p w14:paraId="1B03B65C"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060B70A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Tất cả đáp án trên.</w:t>
            </w:r>
          </w:p>
          <w:p w14:paraId="7877B917" w14:textId="7FED0BC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463E13AE"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2: Feedback</w:t>
            </w:r>
          </w:p>
          <w:p w14:paraId="5685C211"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FC4D2B" w:rsidRDefault="009009F0" w:rsidP="00525302">
            <w:pPr>
              <w:pStyle w:val="NormalWeb"/>
              <w:ind w:left="30" w:right="30"/>
              <w:rPr>
                <w:rFonts w:ascii="Calibri" w:hAnsi="Calibri" w:cs="Calibri"/>
              </w:rPr>
            </w:pPr>
            <w:r w:rsidRPr="00FC4D2B">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vAlign w:val="center"/>
          </w:tcPr>
          <w:p w14:paraId="27255E53" w14:textId="43EAE1E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Điều quan trọng đối với chúng ta với tư cách là một công ty là phải thừa nhận và hiểu được vị trí cũng như mục tiêu của tất cả các bên liên quan này. Điều này không chỉ vì chúng ta có chung mục tiêu là hỗ trợ dinh dưỡng hợp lý cho trẻ sơ sinh và trẻ nhỏ mà còn vì chính phủ và cơ quan quản lý luôn quan tâm đến các bên liên quan này để có kiến ​​thức chuyên môn, hướng dẫn và hỗ trợ.</w:t>
            </w:r>
          </w:p>
        </w:tc>
      </w:tr>
      <w:tr w:rsidR="00B92DAB" w:rsidRPr="00FC4D2B"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FC4D2B" w:rsidRDefault="00000000" w:rsidP="00525302">
            <w:pPr>
              <w:spacing w:before="30" w:after="30"/>
              <w:ind w:left="30" w:right="30"/>
              <w:rPr>
                <w:rFonts w:ascii="Calibri" w:eastAsia="Times New Roman" w:hAnsi="Calibri" w:cs="Calibri"/>
                <w:sz w:val="16"/>
              </w:rPr>
            </w:pPr>
            <w:hyperlink r:id="rId87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4CF2177E" w14:textId="77777777" w:rsidR="00525302" w:rsidRPr="00FC4D2B" w:rsidRDefault="00000000" w:rsidP="00525302">
            <w:pPr>
              <w:ind w:left="30" w:right="30"/>
              <w:rPr>
                <w:rFonts w:ascii="Calibri" w:eastAsia="Times New Roman" w:hAnsi="Calibri" w:cs="Calibri"/>
                <w:sz w:val="16"/>
              </w:rPr>
            </w:pPr>
            <w:hyperlink r:id="rId879" w:tgtFrame="_blank" w:history="1">
              <w:r w:rsidR="009009F0" w:rsidRPr="00FC4D2B">
                <w:rPr>
                  <w:rStyle w:val="Hyperlink"/>
                  <w:rFonts w:ascii="Calibri" w:eastAsia="Times New Roman" w:hAnsi="Calibri" w:cs="Calibri"/>
                  <w:sz w:val="16"/>
                </w:rPr>
                <w:t>80_C_50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all that apply.</w:t>
            </w:r>
          </w:p>
        </w:tc>
        <w:tc>
          <w:tcPr>
            <w:tcW w:w="6000" w:type="dxa"/>
            <w:vAlign w:val="center"/>
          </w:tcPr>
          <w:p w14:paraId="24EA70A8"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Tại sao điều quan trọng đối với các nhân viên của Abbott tham gia bán và tiếp thị sữa công thức dành cho trẻ sơ sinh là phải tuân thủ chặt chẽ hướng dẫn mà các quy trình tại địa phương của họ đưa ra?</w:t>
            </w:r>
          </w:p>
          <w:p w14:paraId="378DA91F" w14:textId="50F0A6E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câu phù hợp.</w:t>
            </w:r>
          </w:p>
        </w:tc>
      </w:tr>
      <w:tr w:rsidR="00B92DAB" w:rsidRPr="00FC4D2B"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FC4D2B" w:rsidRDefault="00000000" w:rsidP="00525302">
            <w:pPr>
              <w:spacing w:before="30" w:after="30"/>
              <w:ind w:left="30" w:right="30"/>
              <w:rPr>
                <w:rFonts w:ascii="Calibri" w:eastAsia="Times New Roman" w:hAnsi="Calibri" w:cs="Calibri"/>
                <w:sz w:val="16"/>
              </w:rPr>
            </w:pPr>
            <w:hyperlink r:id="rId88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0FE6CDFB" w14:textId="77777777" w:rsidR="00525302" w:rsidRPr="00FC4D2B" w:rsidRDefault="00000000" w:rsidP="00525302">
            <w:pPr>
              <w:ind w:left="30" w:right="30"/>
              <w:rPr>
                <w:rFonts w:ascii="Calibri" w:eastAsia="Times New Roman" w:hAnsi="Calibri" w:cs="Calibri"/>
                <w:sz w:val="16"/>
              </w:rPr>
            </w:pPr>
            <w:hyperlink r:id="rId881" w:tgtFrame="_blank" w:history="1">
              <w:r w:rsidR="009009F0" w:rsidRPr="00FC4D2B">
                <w:rPr>
                  <w:rStyle w:val="Hyperlink"/>
                  <w:rFonts w:ascii="Calibri" w:eastAsia="Times New Roman" w:hAnsi="Calibri" w:cs="Calibri"/>
                  <w:sz w:val="16"/>
                </w:rPr>
                <w:t>81_C_50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The landscape is dynamic.</w:t>
            </w:r>
          </w:p>
        </w:tc>
        <w:tc>
          <w:tcPr>
            <w:tcW w:w="6000" w:type="dxa"/>
            <w:vAlign w:val="center"/>
          </w:tcPr>
          <w:p w14:paraId="47CC165A" w14:textId="3B40163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Bối cảnh liên tục thay đổi.</w:t>
            </w:r>
          </w:p>
        </w:tc>
      </w:tr>
      <w:tr w:rsidR="00B92DAB" w:rsidRPr="00FC4D2B"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FC4D2B" w:rsidRDefault="00000000" w:rsidP="00525302">
            <w:pPr>
              <w:spacing w:before="30" w:after="30"/>
              <w:ind w:left="30" w:right="30"/>
              <w:rPr>
                <w:rFonts w:ascii="Calibri" w:eastAsia="Times New Roman" w:hAnsi="Calibri" w:cs="Calibri"/>
                <w:sz w:val="16"/>
              </w:rPr>
            </w:pPr>
            <w:hyperlink r:id="rId88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C0404B0" w14:textId="77777777" w:rsidR="00525302" w:rsidRPr="00FC4D2B" w:rsidRDefault="00000000" w:rsidP="00525302">
            <w:pPr>
              <w:ind w:left="30" w:right="30"/>
              <w:rPr>
                <w:rFonts w:ascii="Calibri" w:eastAsia="Times New Roman" w:hAnsi="Calibri" w:cs="Calibri"/>
                <w:sz w:val="16"/>
              </w:rPr>
            </w:pPr>
            <w:hyperlink r:id="rId883" w:tgtFrame="_blank" w:history="1">
              <w:r w:rsidR="009009F0" w:rsidRPr="00FC4D2B">
                <w:rPr>
                  <w:rStyle w:val="Hyperlink"/>
                  <w:rFonts w:ascii="Calibri" w:eastAsia="Times New Roman" w:hAnsi="Calibri" w:cs="Calibri"/>
                  <w:sz w:val="16"/>
                </w:rPr>
                <w:t>82_C_50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Abbott does not have a global policy governing the marketing of infant formula.</w:t>
            </w:r>
          </w:p>
        </w:tc>
        <w:tc>
          <w:tcPr>
            <w:tcW w:w="6000" w:type="dxa"/>
            <w:vAlign w:val="center"/>
          </w:tcPr>
          <w:p w14:paraId="11D824F8" w14:textId="24A1AA4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Abbott không có chính sách toàn cầu để kiểm soát việc tiếp thị sữa công thức cho trẻ sơ sinh.</w:t>
            </w:r>
          </w:p>
        </w:tc>
      </w:tr>
      <w:tr w:rsidR="00B92DAB" w:rsidRPr="00FC4D2B"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FC4D2B" w:rsidRDefault="00000000" w:rsidP="00525302">
            <w:pPr>
              <w:spacing w:before="30" w:after="30"/>
              <w:ind w:left="30" w:right="30"/>
              <w:rPr>
                <w:rFonts w:ascii="Calibri" w:eastAsia="Times New Roman" w:hAnsi="Calibri" w:cs="Calibri"/>
                <w:sz w:val="16"/>
              </w:rPr>
            </w:pPr>
            <w:hyperlink r:id="rId88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26F3EFD5" w14:textId="77777777" w:rsidR="00525302" w:rsidRPr="00FC4D2B" w:rsidRDefault="00000000" w:rsidP="00525302">
            <w:pPr>
              <w:ind w:left="30" w:right="30"/>
              <w:rPr>
                <w:rFonts w:ascii="Calibri" w:eastAsia="Times New Roman" w:hAnsi="Calibri" w:cs="Calibri"/>
                <w:sz w:val="16"/>
              </w:rPr>
            </w:pPr>
            <w:hyperlink r:id="rId885" w:tgtFrame="_blank" w:history="1">
              <w:r w:rsidR="009009F0" w:rsidRPr="00FC4D2B">
                <w:rPr>
                  <w:rStyle w:val="Hyperlink"/>
                  <w:rFonts w:ascii="Calibri" w:eastAsia="Times New Roman" w:hAnsi="Calibri" w:cs="Calibri"/>
                  <w:sz w:val="16"/>
                </w:rPr>
                <w:t>83_C_50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There are differences in local laws and regulations.</w:t>
            </w:r>
          </w:p>
          <w:p w14:paraId="18468AEE"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690D4AC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Có những khác biệt ở luật pháp và quy chế tại địa phương.</w:t>
            </w:r>
          </w:p>
          <w:p w14:paraId="654C966A" w14:textId="3DFA222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Tiếp theo</w:t>
            </w:r>
          </w:p>
        </w:tc>
      </w:tr>
      <w:tr w:rsidR="00B92DAB" w:rsidRPr="00FC4D2B"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Screen 49</w:t>
            </w:r>
          </w:p>
          <w:p w14:paraId="24DD381F"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3: Feedback</w:t>
            </w:r>
          </w:p>
          <w:p w14:paraId="55BEB455"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FC4D2B" w:rsidRDefault="009009F0" w:rsidP="00525302">
            <w:pPr>
              <w:pStyle w:val="NormalWeb"/>
              <w:ind w:left="30" w:right="30"/>
              <w:rPr>
                <w:rFonts w:ascii="Calibri" w:hAnsi="Calibri" w:cs="Calibri"/>
              </w:rPr>
            </w:pPr>
            <w:r w:rsidRPr="00FC4D2B">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3FFD5A6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Nhân viên của Abbott khi tham gia bán hàng và tiếp thị sữa công thức dành cho trẻ sơ sinh cần phải tuyệt đối tuân thủ hướng dẫn trong quy chế tại địa phương do luật pháp và quy chế tại địa phương mỗi nơi mỗi khác, đồng thời bối cảnh ở hầu hết các quốc gia luôn có sự thay đổi.</w:t>
            </w:r>
          </w:p>
        </w:tc>
      </w:tr>
      <w:tr w:rsidR="00B92DAB" w:rsidRPr="00FC4D2B"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FC4D2B" w:rsidRDefault="00000000" w:rsidP="00525302">
            <w:pPr>
              <w:spacing w:before="30" w:after="30"/>
              <w:ind w:left="30" w:right="30"/>
              <w:rPr>
                <w:rFonts w:ascii="Calibri" w:eastAsia="Times New Roman" w:hAnsi="Calibri" w:cs="Calibri"/>
                <w:sz w:val="16"/>
              </w:rPr>
            </w:pPr>
            <w:hyperlink r:id="rId88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7952EB7C" w14:textId="77777777" w:rsidR="00525302" w:rsidRPr="00FC4D2B" w:rsidRDefault="00000000" w:rsidP="00525302">
            <w:pPr>
              <w:ind w:left="30" w:right="30"/>
              <w:rPr>
                <w:rFonts w:ascii="Calibri" w:eastAsia="Times New Roman" w:hAnsi="Calibri" w:cs="Calibri"/>
                <w:sz w:val="16"/>
              </w:rPr>
            </w:pPr>
            <w:hyperlink r:id="rId887" w:tgtFrame="_blank" w:history="1">
              <w:r w:rsidR="009009F0" w:rsidRPr="00FC4D2B">
                <w:rPr>
                  <w:rStyle w:val="Hyperlink"/>
                  <w:rFonts w:ascii="Calibri" w:eastAsia="Times New Roman" w:hAnsi="Calibri" w:cs="Calibri"/>
                  <w:sz w:val="16"/>
                </w:rPr>
                <w:t>85_C_50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all that apply.</w:t>
            </w:r>
          </w:p>
        </w:tc>
        <w:tc>
          <w:tcPr>
            <w:tcW w:w="6000" w:type="dxa"/>
            <w:vAlign w:val="center"/>
          </w:tcPr>
          <w:p w14:paraId="7581331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Theo chính sách của chúng ta, các nhân viên và đối tác của Abbott tham gia tiếp thị, phân phối hoặc bán sữa bột cho trẻ sơ sinh hoặc các sản phẩm sữa công thức tiếp theo của Abbott không bao giờ được:</w:t>
            </w:r>
          </w:p>
          <w:p w14:paraId="263A5988" w14:textId="78931E1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câu phù hợp.</w:t>
            </w:r>
          </w:p>
        </w:tc>
      </w:tr>
      <w:tr w:rsidR="00B92DAB" w:rsidRPr="00FC4D2B"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FC4D2B" w:rsidRDefault="00000000" w:rsidP="00525302">
            <w:pPr>
              <w:spacing w:before="30" w:after="30"/>
              <w:ind w:left="30" w:right="30"/>
              <w:rPr>
                <w:rFonts w:ascii="Calibri" w:eastAsia="Times New Roman" w:hAnsi="Calibri" w:cs="Calibri"/>
                <w:sz w:val="16"/>
              </w:rPr>
            </w:pPr>
            <w:hyperlink r:id="rId88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345665C" w14:textId="77777777" w:rsidR="00525302" w:rsidRPr="00FC4D2B" w:rsidRDefault="00000000" w:rsidP="00525302">
            <w:pPr>
              <w:ind w:left="30" w:right="30"/>
              <w:rPr>
                <w:rFonts w:ascii="Calibri" w:eastAsia="Times New Roman" w:hAnsi="Calibri" w:cs="Calibri"/>
                <w:sz w:val="16"/>
              </w:rPr>
            </w:pPr>
            <w:hyperlink r:id="rId889" w:tgtFrame="_blank" w:history="1">
              <w:r w:rsidR="009009F0" w:rsidRPr="00FC4D2B">
                <w:rPr>
                  <w:rStyle w:val="Hyperlink"/>
                  <w:rFonts w:ascii="Calibri" w:eastAsia="Times New Roman" w:hAnsi="Calibri" w:cs="Calibri"/>
                  <w:sz w:val="16"/>
                </w:rPr>
                <w:t>86_C_50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State or imply any superiority of formula feeding to breastfeeding.</w:t>
            </w:r>
          </w:p>
        </w:tc>
        <w:tc>
          <w:tcPr>
            <w:tcW w:w="6000" w:type="dxa"/>
            <w:vAlign w:val="center"/>
          </w:tcPr>
          <w:p w14:paraId="7E4E59B1" w14:textId="3EF5BBC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Nói hoặc hàm ý về sự ưu việt của sữa công thức so với sữa mẹ.</w:t>
            </w:r>
          </w:p>
        </w:tc>
      </w:tr>
      <w:tr w:rsidR="00B92DAB" w:rsidRPr="00FC4D2B"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FC4D2B" w:rsidRDefault="00000000" w:rsidP="00525302">
            <w:pPr>
              <w:spacing w:before="30" w:after="30"/>
              <w:ind w:left="30" w:right="30"/>
              <w:rPr>
                <w:rFonts w:ascii="Calibri" w:eastAsia="Times New Roman" w:hAnsi="Calibri" w:cs="Calibri"/>
                <w:sz w:val="16"/>
              </w:rPr>
            </w:pPr>
            <w:hyperlink r:id="rId89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5BE74CC" w14:textId="77777777" w:rsidR="00525302" w:rsidRPr="00FC4D2B" w:rsidRDefault="00000000" w:rsidP="00525302">
            <w:pPr>
              <w:ind w:left="30" w:right="30"/>
              <w:rPr>
                <w:rFonts w:ascii="Calibri" w:eastAsia="Times New Roman" w:hAnsi="Calibri" w:cs="Calibri"/>
                <w:sz w:val="16"/>
              </w:rPr>
            </w:pPr>
            <w:hyperlink r:id="rId891" w:tgtFrame="_blank" w:history="1">
              <w:r w:rsidR="009009F0" w:rsidRPr="00FC4D2B">
                <w:rPr>
                  <w:rStyle w:val="Hyperlink"/>
                  <w:rFonts w:ascii="Calibri" w:eastAsia="Times New Roman" w:hAnsi="Calibri" w:cs="Calibri"/>
                  <w:sz w:val="16"/>
                </w:rPr>
                <w:t>87_C_50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Communicate about our products directly to Healthcare Professionals (HCPs).</w:t>
            </w:r>
          </w:p>
        </w:tc>
        <w:tc>
          <w:tcPr>
            <w:tcW w:w="6000" w:type="dxa"/>
            <w:vAlign w:val="center"/>
          </w:tcPr>
          <w:p w14:paraId="4598F3DD" w14:textId="7432C63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Truyền đạt về các sản phẩm của chúng ta với các Chuyên gia Chăm sóc Sức khỏe (healthcare professionals, HCP).</w:t>
            </w:r>
          </w:p>
        </w:tc>
      </w:tr>
      <w:tr w:rsidR="00B92DAB" w:rsidRPr="00FC4D2B"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FC4D2B" w:rsidRDefault="00000000" w:rsidP="00525302">
            <w:pPr>
              <w:spacing w:before="30" w:after="30"/>
              <w:ind w:left="30" w:right="30"/>
              <w:rPr>
                <w:rFonts w:ascii="Calibri" w:eastAsia="Times New Roman" w:hAnsi="Calibri" w:cs="Calibri"/>
                <w:sz w:val="16"/>
              </w:rPr>
            </w:pPr>
            <w:hyperlink r:id="rId89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01B7A111" w14:textId="77777777" w:rsidR="00525302" w:rsidRPr="00FC4D2B" w:rsidRDefault="00000000" w:rsidP="00525302">
            <w:pPr>
              <w:ind w:left="30" w:right="30"/>
              <w:rPr>
                <w:rFonts w:ascii="Calibri" w:eastAsia="Times New Roman" w:hAnsi="Calibri" w:cs="Calibri"/>
                <w:sz w:val="16"/>
              </w:rPr>
            </w:pPr>
            <w:hyperlink r:id="rId893" w:tgtFrame="_blank" w:history="1">
              <w:r w:rsidR="009009F0" w:rsidRPr="00FC4D2B">
                <w:rPr>
                  <w:rStyle w:val="Hyperlink"/>
                  <w:rFonts w:ascii="Calibri" w:eastAsia="Times New Roman" w:hAnsi="Calibri" w:cs="Calibri"/>
                  <w:sz w:val="16"/>
                </w:rPr>
                <w:t>88_C_50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Present our products in a way that discourages parents or caregivers from breastfeeding or feeding breast milk to their infants.</w:t>
            </w:r>
          </w:p>
          <w:p w14:paraId="3D5C011C"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AEC34C1"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Trưng bày các sản phẩm này theo cách khích lệ phụ huynh hay người chăm sóc không cho con bú hoặc nuôi con bằng sữa mẹ.</w:t>
            </w:r>
          </w:p>
          <w:p w14:paraId="0DA36545" w14:textId="32B0B03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50F9F68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lastRenderedPageBreak/>
              <w:t>Question 4: Feedback</w:t>
            </w:r>
          </w:p>
          <w:p w14:paraId="20732EB3"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 xml:space="preserve">Abbott employees and partners involved in the marketing, distribution or selling of Abbott infant </w:t>
            </w:r>
            <w:r w:rsidRPr="00FC4D2B">
              <w:rPr>
                <w:rFonts w:ascii="Calibri" w:hAnsi="Calibri" w:cs="Calibri"/>
              </w:rPr>
              <w:lastRenderedPageBreak/>
              <w:t xml:space="preserve">formula or follow-on formula products should </w:t>
            </w:r>
            <w:r w:rsidRPr="00FC4D2B">
              <w:rPr>
                <w:rStyle w:val="underline1"/>
                <w:rFonts w:ascii="Calibri" w:hAnsi="Calibri" w:cs="Calibri"/>
              </w:rPr>
              <w:t>never</w:t>
            </w:r>
            <w:r w:rsidRPr="00FC4D2B">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3F663C7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Nhân viên và đối tác của Abbott khi tham gia tiếp thị, phân phối hoặc bán sữa công thức dành cho trẻ sơ </w:t>
            </w:r>
            <w:r w:rsidRPr="00FC4D2B">
              <w:rPr>
                <w:rFonts w:ascii="Arial" w:eastAsia="Arial" w:hAnsi="Arial" w:cs="Arial"/>
                <w:lang w:eastAsia="vi-VN"/>
              </w:rPr>
              <w:lastRenderedPageBreak/>
              <w:t xml:space="preserve">sinh Abbott hoặc các sản phẩm sữa công thức follow-on formula </w:t>
            </w:r>
            <w:r w:rsidRPr="00FC4D2B">
              <w:rPr>
                <w:rFonts w:ascii="Arial" w:eastAsia="Arial" w:hAnsi="Arial" w:cs="Arial"/>
                <w:u w:val="single"/>
                <w:lang w:eastAsia="vi-VN"/>
              </w:rPr>
              <w:t>không bao giờ</w:t>
            </w:r>
            <w:r w:rsidRPr="00FC4D2B">
              <w:rPr>
                <w:rFonts w:ascii="Arial" w:eastAsia="Arial" w:hAnsi="Arial" w:cs="Arial"/>
                <w:lang w:eastAsia="vi-VN"/>
              </w:rPr>
              <w:t xml:space="preserve"> được nói hoặc hàm ý về sự ưu việt của sữa công thức so với sữa mẹ cũng như không được trưng bày các sản phẩm này theo cách khuyến khích cha mẹ hoặc người chăm sóc không cho con bú hoặc nuôi con bằng sữa mẹ. Hoạt động tương tác với các HCP phải tuân theo các quy trình của địa phương.</w:t>
            </w:r>
          </w:p>
        </w:tc>
      </w:tr>
      <w:tr w:rsidR="00B92DAB" w:rsidRPr="00FC4D2B"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FC4D2B" w:rsidRDefault="00000000" w:rsidP="00525302">
            <w:pPr>
              <w:spacing w:before="30" w:after="30"/>
              <w:ind w:left="30" w:right="30"/>
              <w:rPr>
                <w:rFonts w:ascii="Calibri" w:eastAsia="Times New Roman" w:hAnsi="Calibri" w:cs="Calibri"/>
                <w:sz w:val="16"/>
              </w:rPr>
            </w:pPr>
            <w:hyperlink r:id="rId89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AFBDD43" w14:textId="77777777" w:rsidR="00525302" w:rsidRPr="00FC4D2B" w:rsidRDefault="00000000" w:rsidP="00525302">
            <w:pPr>
              <w:ind w:left="30" w:right="30"/>
              <w:rPr>
                <w:rFonts w:ascii="Calibri" w:eastAsia="Times New Roman" w:hAnsi="Calibri" w:cs="Calibri"/>
                <w:sz w:val="16"/>
              </w:rPr>
            </w:pPr>
            <w:hyperlink r:id="rId895" w:tgtFrame="_blank" w:history="1">
              <w:r w:rsidR="009009F0" w:rsidRPr="00FC4D2B">
                <w:rPr>
                  <w:rStyle w:val="Hyperlink"/>
                  <w:rFonts w:ascii="Calibri" w:eastAsia="Times New Roman" w:hAnsi="Calibri" w:cs="Calibri"/>
                  <w:sz w:val="16"/>
                </w:rPr>
                <w:t>90_C_50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c>
          <w:tcPr>
            <w:tcW w:w="6000" w:type="dxa"/>
            <w:vAlign w:val="center"/>
          </w:tcPr>
          <w:p w14:paraId="7BC75F28" w14:textId="5029E04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[5] Gần đây, bạn bắt đầu làm việc tại một thị trường mới nổi. Một trong số những nhà phân phối của bạn nói với bạn rằng, “Tất cả công ty địa phương ở đây đều phớt lờ Bộ quy tắc về Sữa. Để cạnh tranh, chúng ta cần làm giống như họ.” Bạn nên làm gì?</w:t>
            </w:r>
          </w:p>
        </w:tc>
      </w:tr>
      <w:tr w:rsidR="00B92DAB" w:rsidRPr="00FC4D2B"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FC4D2B" w:rsidRDefault="00000000" w:rsidP="00525302">
            <w:pPr>
              <w:spacing w:before="30" w:after="30"/>
              <w:ind w:left="30" w:right="30"/>
              <w:rPr>
                <w:rFonts w:ascii="Calibri" w:eastAsia="Times New Roman" w:hAnsi="Calibri" w:cs="Calibri"/>
                <w:sz w:val="16"/>
              </w:rPr>
            </w:pPr>
            <w:hyperlink r:id="rId89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7F66F01A" w14:textId="77777777" w:rsidR="00525302" w:rsidRPr="00FC4D2B" w:rsidRDefault="00000000" w:rsidP="00525302">
            <w:pPr>
              <w:ind w:left="30" w:right="30"/>
              <w:rPr>
                <w:rFonts w:ascii="Calibri" w:eastAsia="Times New Roman" w:hAnsi="Calibri" w:cs="Calibri"/>
                <w:sz w:val="16"/>
              </w:rPr>
            </w:pPr>
            <w:hyperlink r:id="rId897" w:tgtFrame="_blank" w:history="1">
              <w:r w:rsidR="009009F0" w:rsidRPr="00FC4D2B">
                <w:rPr>
                  <w:rStyle w:val="Hyperlink"/>
                  <w:rFonts w:ascii="Calibri" w:eastAsia="Times New Roman" w:hAnsi="Calibri" w:cs="Calibri"/>
                  <w:sz w:val="16"/>
                </w:rPr>
                <w:t>91_C_50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Since the local distributor clearly knows the market, follow their advice.</w:t>
            </w:r>
          </w:p>
        </w:tc>
        <w:tc>
          <w:tcPr>
            <w:tcW w:w="6000" w:type="dxa"/>
            <w:vAlign w:val="center"/>
          </w:tcPr>
          <w:p w14:paraId="099F8F2D" w14:textId="718D7E6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Do nhà phân phối tại địa phương đã biết rõ thị trường này, do đó nên làm theo tư vấn của họ.</w:t>
            </w:r>
          </w:p>
        </w:tc>
      </w:tr>
      <w:tr w:rsidR="00B92DAB" w:rsidRPr="00FC4D2B"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FC4D2B" w:rsidRDefault="00000000" w:rsidP="00525302">
            <w:pPr>
              <w:spacing w:before="30" w:after="30"/>
              <w:ind w:left="30" w:right="30"/>
              <w:rPr>
                <w:rFonts w:ascii="Calibri" w:eastAsia="Times New Roman" w:hAnsi="Calibri" w:cs="Calibri"/>
                <w:sz w:val="16"/>
              </w:rPr>
            </w:pPr>
            <w:hyperlink r:id="rId89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11F7527F" w14:textId="77777777" w:rsidR="00525302" w:rsidRPr="00FC4D2B" w:rsidRDefault="00000000" w:rsidP="00525302">
            <w:pPr>
              <w:ind w:left="30" w:right="30"/>
              <w:rPr>
                <w:rFonts w:ascii="Calibri" w:eastAsia="Times New Roman" w:hAnsi="Calibri" w:cs="Calibri"/>
                <w:sz w:val="16"/>
              </w:rPr>
            </w:pPr>
            <w:hyperlink r:id="rId899" w:tgtFrame="_blank" w:history="1">
              <w:r w:rsidR="009009F0" w:rsidRPr="00FC4D2B">
                <w:rPr>
                  <w:rStyle w:val="Hyperlink"/>
                  <w:rFonts w:ascii="Calibri" w:eastAsia="Times New Roman" w:hAnsi="Calibri" w:cs="Calibri"/>
                  <w:sz w:val="16"/>
                </w:rPr>
                <w:t>92_C_50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9D76F2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[2] Giải thích cho nhà phân phối rằng </w:t>
            </w:r>
            <w:del w:id="225" w:author="Le, Viet Duc" w:date="2024-07-20T00:44:00Z">
              <w:r w:rsidRPr="00FC4D2B" w:rsidDel="00266DCE">
                <w:rPr>
                  <w:rFonts w:ascii="Arial" w:eastAsia="Arial" w:hAnsi="Arial" w:cs="Arial"/>
                  <w:lang w:eastAsia="vi-VN"/>
                </w:rPr>
                <w:delText xml:space="preserve">hải quan </w:delText>
              </w:r>
            </w:del>
            <w:ins w:id="226" w:author="Le, Viet Duc" w:date="2024-07-20T00:44:00Z">
              <w:r w:rsidR="00266DCE">
                <w:rPr>
                  <w:rFonts w:ascii="Arial" w:eastAsia="Arial" w:hAnsi="Arial" w:cs="Arial"/>
                  <w:lang w:eastAsia="vi-VN"/>
                </w:rPr>
                <w:t xml:space="preserve">thông lệ </w:t>
              </w:r>
            </w:ins>
            <w:r w:rsidRPr="00FC4D2B">
              <w:rPr>
                <w:rFonts w:ascii="Arial" w:eastAsia="Arial" w:hAnsi="Arial" w:cs="Arial"/>
                <w:lang w:eastAsia="vi-VN"/>
              </w:rPr>
              <w:t>địa phương không bao giờ được ưu tiên hơn các tiêu chuẩn toàn cầu và thủ tục địa phương của Abbott.</w:t>
            </w:r>
          </w:p>
        </w:tc>
      </w:tr>
      <w:tr w:rsidR="00B92DAB" w:rsidRPr="00FC4D2B"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FC4D2B" w:rsidRDefault="00000000" w:rsidP="00525302">
            <w:pPr>
              <w:spacing w:before="30" w:after="30"/>
              <w:ind w:left="30" w:right="30"/>
              <w:rPr>
                <w:rFonts w:ascii="Calibri" w:eastAsia="Times New Roman" w:hAnsi="Calibri" w:cs="Calibri"/>
                <w:sz w:val="16"/>
              </w:rPr>
            </w:pPr>
            <w:hyperlink r:id="rId90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418252CA" w14:textId="77777777" w:rsidR="00525302" w:rsidRPr="00FC4D2B" w:rsidRDefault="00000000" w:rsidP="00525302">
            <w:pPr>
              <w:ind w:left="30" w:right="30"/>
              <w:rPr>
                <w:rFonts w:ascii="Calibri" w:eastAsia="Times New Roman" w:hAnsi="Calibri" w:cs="Calibri"/>
                <w:sz w:val="16"/>
              </w:rPr>
            </w:pPr>
            <w:hyperlink r:id="rId901" w:tgtFrame="_blank" w:history="1">
              <w:r w:rsidR="009009F0" w:rsidRPr="00FC4D2B">
                <w:rPr>
                  <w:rStyle w:val="Hyperlink"/>
                  <w:rFonts w:ascii="Calibri" w:eastAsia="Times New Roman" w:hAnsi="Calibri" w:cs="Calibri"/>
                  <w:sz w:val="16"/>
                </w:rPr>
                <w:t>93_C_50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Follow the advice of the local distributor because it is probably in compliance with local laws and regulations.</w:t>
            </w:r>
          </w:p>
          <w:p w14:paraId="368626BD"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411E701D"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Làm theo các tư vấn của nhà phân phối tại địa phương do điều đó có thể tuân thủ luật pháp và quy chế tại địa phương.</w:t>
            </w:r>
          </w:p>
          <w:p w14:paraId="5388F51A" w14:textId="47BFCDE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05979181"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lastRenderedPageBreak/>
              <w:t>Question 5: Feedback</w:t>
            </w:r>
          </w:p>
          <w:p w14:paraId="22B5BEA2"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 xml:space="preserve">We expect that our employees and partners will follow local regulations where they are stricter than the Abbott Global policy. In countries where local regulations are </w:t>
            </w:r>
            <w:r w:rsidRPr="00FC4D2B">
              <w:rPr>
                <w:rFonts w:ascii="Calibri" w:hAnsi="Calibri" w:cs="Calibri"/>
              </w:rPr>
              <w:lastRenderedPageBreak/>
              <w:t>not as stringent as our standards, employees and partners should follow Abbott policy.</w:t>
            </w:r>
          </w:p>
        </w:tc>
        <w:tc>
          <w:tcPr>
            <w:tcW w:w="6000" w:type="dxa"/>
            <w:vAlign w:val="center"/>
          </w:tcPr>
          <w:p w14:paraId="266573A0" w14:textId="244B91D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 xml:space="preserve">Chúng tôi mong rằng các nhân viên và đối tác của mình sẽ tuân thủ các quy định địa phương nếu chúng nghiêm ngặt hơn chính sách Toàn cầu của Abbott. Tại </w:t>
            </w:r>
            <w:r w:rsidRPr="00FC4D2B">
              <w:rPr>
                <w:rFonts w:ascii="Arial" w:eastAsia="Arial" w:hAnsi="Arial" w:cs="Arial"/>
                <w:lang w:eastAsia="vi-VN"/>
              </w:rPr>
              <w:lastRenderedPageBreak/>
              <w:t>các quốc gia có các quy định địa phương lỏng lẻo hơn các tiêu chuẩn của chúng tôi, nhân viên và đối tác nên tuân thủ chính sách của Abbott.</w:t>
            </w:r>
          </w:p>
        </w:tc>
      </w:tr>
      <w:tr w:rsidR="00B92DAB" w:rsidRPr="00FC4D2B"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FC4D2B" w:rsidRDefault="00000000" w:rsidP="00525302">
            <w:pPr>
              <w:spacing w:before="30" w:after="30"/>
              <w:ind w:left="30" w:right="30"/>
              <w:rPr>
                <w:rFonts w:ascii="Calibri" w:eastAsia="Times New Roman" w:hAnsi="Calibri" w:cs="Calibri"/>
                <w:sz w:val="16"/>
              </w:rPr>
            </w:pPr>
            <w:hyperlink r:id="rId90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5A6B22F2" w14:textId="77777777" w:rsidR="00525302" w:rsidRPr="00FC4D2B" w:rsidRDefault="00000000" w:rsidP="00525302">
            <w:pPr>
              <w:ind w:left="30" w:right="30"/>
              <w:rPr>
                <w:rFonts w:ascii="Calibri" w:eastAsia="Times New Roman" w:hAnsi="Calibri" w:cs="Calibri"/>
                <w:sz w:val="16"/>
              </w:rPr>
            </w:pPr>
            <w:hyperlink r:id="rId903" w:tgtFrame="_blank" w:history="1">
              <w:r w:rsidR="009009F0" w:rsidRPr="00FC4D2B">
                <w:rPr>
                  <w:rStyle w:val="Hyperlink"/>
                  <w:rFonts w:ascii="Calibri" w:eastAsia="Times New Roman" w:hAnsi="Calibri" w:cs="Calibri"/>
                  <w:sz w:val="16"/>
                </w:rPr>
                <w:t>95_C_50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FC4D2B" w:rsidRDefault="009009F0" w:rsidP="00525302">
            <w:pPr>
              <w:pStyle w:val="NormalWeb"/>
              <w:ind w:left="30" w:right="30"/>
              <w:rPr>
                <w:rFonts w:ascii="Calibri" w:hAnsi="Calibri" w:cs="Calibri"/>
              </w:rPr>
            </w:pPr>
            <w:r w:rsidRPr="00FC4D2B">
              <w:rPr>
                <w:rFonts w:ascii="Calibri" w:hAnsi="Calibri" w:cs="Calibri"/>
              </w:rPr>
              <w:t>[6] Our Global Policy commits us to ensuring all statements in all our materials and communications are:</w:t>
            </w:r>
          </w:p>
        </w:tc>
        <w:tc>
          <w:tcPr>
            <w:tcW w:w="6000" w:type="dxa"/>
            <w:vAlign w:val="center"/>
          </w:tcPr>
          <w:p w14:paraId="3BE5A902" w14:textId="02273E1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[6] Chính sách Toàn cầu của chúng ta cam kết đảm bảo tất cả tuyên bố trong tất cả tài liệu và thông tin liên lạc của chúng ta là:</w:t>
            </w:r>
          </w:p>
        </w:tc>
      </w:tr>
      <w:tr w:rsidR="00B92DAB" w:rsidRPr="00FC4D2B"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FC4D2B" w:rsidRDefault="00000000" w:rsidP="00525302">
            <w:pPr>
              <w:spacing w:before="30" w:after="30"/>
              <w:ind w:left="30" w:right="30"/>
              <w:rPr>
                <w:rFonts w:ascii="Calibri" w:eastAsia="Times New Roman" w:hAnsi="Calibri" w:cs="Calibri"/>
                <w:sz w:val="16"/>
              </w:rPr>
            </w:pPr>
            <w:hyperlink r:id="rId90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DD35D47" w14:textId="77777777" w:rsidR="00525302" w:rsidRPr="00FC4D2B" w:rsidRDefault="00000000" w:rsidP="00525302">
            <w:pPr>
              <w:ind w:left="30" w:right="30"/>
              <w:rPr>
                <w:rFonts w:ascii="Calibri" w:eastAsia="Times New Roman" w:hAnsi="Calibri" w:cs="Calibri"/>
                <w:sz w:val="16"/>
              </w:rPr>
            </w:pPr>
            <w:hyperlink r:id="rId905" w:tgtFrame="_blank" w:history="1">
              <w:r w:rsidR="009009F0" w:rsidRPr="00FC4D2B">
                <w:rPr>
                  <w:rStyle w:val="Hyperlink"/>
                  <w:rFonts w:ascii="Calibri" w:eastAsia="Times New Roman" w:hAnsi="Calibri" w:cs="Calibri"/>
                  <w:sz w:val="16"/>
                </w:rPr>
                <w:t>96_C_50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Science-based.</w:t>
            </w:r>
          </w:p>
        </w:tc>
        <w:tc>
          <w:tcPr>
            <w:tcW w:w="6000" w:type="dxa"/>
            <w:vAlign w:val="center"/>
          </w:tcPr>
          <w:p w14:paraId="1F3C1CF0" w14:textId="3686201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Dựa trên khoa học.</w:t>
            </w:r>
          </w:p>
        </w:tc>
      </w:tr>
      <w:tr w:rsidR="00B92DAB" w:rsidRPr="00FC4D2B"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FC4D2B" w:rsidRDefault="00000000" w:rsidP="00525302">
            <w:pPr>
              <w:spacing w:before="30" w:after="30"/>
              <w:ind w:left="30" w:right="30"/>
              <w:rPr>
                <w:rFonts w:ascii="Calibri" w:eastAsia="Times New Roman" w:hAnsi="Calibri" w:cs="Calibri"/>
                <w:sz w:val="16"/>
              </w:rPr>
            </w:pPr>
            <w:hyperlink r:id="rId90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DC5D7EA" w14:textId="77777777" w:rsidR="00525302" w:rsidRPr="00FC4D2B" w:rsidRDefault="00000000" w:rsidP="00525302">
            <w:pPr>
              <w:ind w:left="30" w:right="30"/>
              <w:rPr>
                <w:rFonts w:ascii="Calibri" w:eastAsia="Times New Roman" w:hAnsi="Calibri" w:cs="Calibri"/>
                <w:sz w:val="16"/>
              </w:rPr>
            </w:pPr>
            <w:hyperlink r:id="rId907" w:tgtFrame="_blank" w:history="1">
              <w:r w:rsidR="009009F0" w:rsidRPr="00FC4D2B">
                <w:rPr>
                  <w:rStyle w:val="Hyperlink"/>
                  <w:rFonts w:ascii="Calibri" w:eastAsia="Times New Roman" w:hAnsi="Calibri" w:cs="Calibri"/>
                  <w:sz w:val="16"/>
                </w:rPr>
                <w:t>97_C_50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Balanced.</w:t>
            </w:r>
          </w:p>
        </w:tc>
        <w:tc>
          <w:tcPr>
            <w:tcW w:w="6000" w:type="dxa"/>
            <w:vAlign w:val="center"/>
          </w:tcPr>
          <w:p w14:paraId="1184A5F5" w14:textId="528B135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Có sự cân bằng.</w:t>
            </w:r>
          </w:p>
        </w:tc>
      </w:tr>
      <w:tr w:rsidR="00B92DAB" w:rsidRPr="00FC4D2B"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FC4D2B" w:rsidRDefault="00000000" w:rsidP="00525302">
            <w:pPr>
              <w:spacing w:before="30" w:after="30"/>
              <w:ind w:left="30" w:right="30"/>
              <w:rPr>
                <w:rFonts w:ascii="Calibri" w:eastAsia="Times New Roman" w:hAnsi="Calibri" w:cs="Calibri"/>
                <w:sz w:val="16"/>
              </w:rPr>
            </w:pPr>
            <w:hyperlink r:id="rId90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25267C4A" w14:textId="77777777" w:rsidR="00525302" w:rsidRPr="00FC4D2B" w:rsidRDefault="00000000" w:rsidP="00525302">
            <w:pPr>
              <w:ind w:left="30" w:right="30"/>
              <w:rPr>
                <w:rFonts w:ascii="Calibri" w:eastAsia="Times New Roman" w:hAnsi="Calibri" w:cs="Calibri"/>
                <w:sz w:val="16"/>
              </w:rPr>
            </w:pPr>
            <w:hyperlink r:id="rId909" w:tgtFrame="_blank" w:history="1">
              <w:r w:rsidR="009009F0" w:rsidRPr="00FC4D2B">
                <w:rPr>
                  <w:rStyle w:val="Hyperlink"/>
                  <w:rFonts w:ascii="Calibri" w:eastAsia="Times New Roman" w:hAnsi="Calibri" w:cs="Calibri"/>
                  <w:sz w:val="16"/>
                </w:rPr>
                <w:t>98_C_50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Factual.</w:t>
            </w:r>
          </w:p>
        </w:tc>
        <w:tc>
          <w:tcPr>
            <w:tcW w:w="6000" w:type="dxa"/>
            <w:vAlign w:val="center"/>
          </w:tcPr>
          <w:p w14:paraId="149AEC4B" w14:textId="3C71C56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Phù hợp với thực tế.</w:t>
            </w:r>
          </w:p>
        </w:tc>
      </w:tr>
      <w:tr w:rsidR="00B92DAB" w:rsidRPr="00FC4D2B"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FC4D2B" w:rsidRDefault="00000000" w:rsidP="00525302">
            <w:pPr>
              <w:spacing w:before="30" w:after="30"/>
              <w:ind w:left="30" w:right="30"/>
              <w:rPr>
                <w:rFonts w:ascii="Calibri" w:eastAsia="Times New Roman" w:hAnsi="Calibri" w:cs="Calibri"/>
                <w:sz w:val="16"/>
              </w:rPr>
            </w:pPr>
            <w:hyperlink r:id="rId91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A8F9D56" w14:textId="77777777" w:rsidR="00525302" w:rsidRPr="00FC4D2B" w:rsidRDefault="00000000" w:rsidP="00525302">
            <w:pPr>
              <w:ind w:left="30" w:right="30"/>
              <w:rPr>
                <w:rFonts w:ascii="Calibri" w:eastAsia="Times New Roman" w:hAnsi="Calibri" w:cs="Calibri"/>
                <w:sz w:val="16"/>
              </w:rPr>
            </w:pPr>
            <w:hyperlink r:id="rId911" w:tgtFrame="_blank" w:history="1">
              <w:r w:rsidR="009009F0" w:rsidRPr="00FC4D2B">
                <w:rPr>
                  <w:rStyle w:val="Hyperlink"/>
                  <w:rFonts w:ascii="Calibri" w:eastAsia="Times New Roman" w:hAnsi="Calibri" w:cs="Calibri"/>
                  <w:sz w:val="16"/>
                </w:rPr>
                <w:t>99_C_50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All of the above.</w:t>
            </w:r>
          </w:p>
          <w:p w14:paraId="1CCF0686"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73AFB1B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Tất cả đáp án trên.</w:t>
            </w:r>
          </w:p>
          <w:p w14:paraId="4D3A0657" w14:textId="3642F3B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2BF9F62E"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6: Feedback</w:t>
            </w:r>
          </w:p>
          <w:p w14:paraId="2F66150F"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418C426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Chính sách Toàn cầu của chúng ta cam kết đảm bảo tất cả tuyên bố trong tất cả tài liệu và thông tin liên lạc của chúng ta đều dựa trên cơ sở khoa học, cân bằng và thực tế.</w:t>
            </w:r>
          </w:p>
        </w:tc>
      </w:tr>
      <w:tr w:rsidR="00B92DAB" w:rsidRPr="00FC4D2B"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FC4D2B" w:rsidRDefault="00000000" w:rsidP="00525302">
            <w:pPr>
              <w:spacing w:before="30" w:after="30"/>
              <w:ind w:left="30" w:right="30"/>
              <w:rPr>
                <w:rFonts w:ascii="Calibri" w:eastAsia="Times New Roman" w:hAnsi="Calibri" w:cs="Calibri"/>
                <w:sz w:val="16"/>
              </w:rPr>
            </w:pPr>
            <w:hyperlink r:id="rId91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170916A9" w14:textId="77777777" w:rsidR="00525302" w:rsidRPr="00FC4D2B" w:rsidRDefault="00000000" w:rsidP="00525302">
            <w:pPr>
              <w:ind w:left="30" w:right="30"/>
              <w:rPr>
                <w:rFonts w:ascii="Calibri" w:eastAsia="Times New Roman" w:hAnsi="Calibri" w:cs="Calibri"/>
                <w:sz w:val="16"/>
              </w:rPr>
            </w:pPr>
            <w:hyperlink r:id="rId913" w:tgtFrame="_blank" w:history="1">
              <w:r w:rsidR="009009F0" w:rsidRPr="00FC4D2B">
                <w:rPr>
                  <w:rStyle w:val="Hyperlink"/>
                  <w:rFonts w:ascii="Calibri" w:eastAsia="Times New Roman" w:hAnsi="Calibri" w:cs="Calibri"/>
                  <w:sz w:val="16"/>
                </w:rPr>
                <w:t>101_C_50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FC4D2B" w:rsidRDefault="009009F0" w:rsidP="00525302">
            <w:pPr>
              <w:pStyle w:val="NormalWeb"/>
              <w:ind w:left="30" w:right="30"/>
              <w:rPr>
                <w:rFonts w:ascii="Calibri" w:hAnsi="Calibri" w:cs="Calibri"/>
              </w:rPr>
            </w:pPr>
            <w:r w:rsidRPr="00FC4D2B">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3CDBD5C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[7] Các bữa ăn, quà tặng và các vật phẩm có giá trị khác có thể được cung cấp cho HCP như một phần thưởng cho việc mua sản phẩm sữa công thức dành cho trẻ sơ sinh của chúng ta trong quá khứ hoặc hiện </w:t>
            </w:r>
            <w:r w:rsidRPr="00FC4D2B">
              <w:rPr>
                <w:rFonts w:ascii="Arial" w:eastAsia="Arial" w:hAnsi="Arial" w:cs="Arial"/>
                <w:lang w:eastAsia="vi-VN"/>
              </w:rPr>
              <w:lastRenderedPageBreak/>
              <w:t>tại, nếu được cung cấp phù hợp với luật pháp và quy định của địa phương.</w:t>
            </w:r>
          </w:p>
        </w:tc>
      </w:tr>
      <w:tr w:rsidR="00B92DAB" w:rsidRPr="00FC4D2B"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FC4D2B" w:rsidRDefault="00000000" w:rsidP="00525302">
            <w:pPr>
              <w:spacing w:before="30" w:after="30"/>
              <w:ind w:left="30" w:right="30"/>
              <w:rPr>
                <w:rFonts w:ascii="Calibri" w:eastAsia="Times New Roman" w:hAnsi="Calibri" w:cs="Calibri"/>
                <w:sz w:val="16"/>
              </w:rPr>
            </w:pPr>
            <w:hyperlink r:id="rId91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F6C8021" w14:textId="77777777" w:rsidR="00525302" w:rsidRPr="00FC4D2B" w:rsidRDefault="00000000" w:rsidP="00525302">
            <w:pPr>
              <w:ind w:left="30" w:right="30"/>
              <w:rPr>
                <w:rFonts w:ascii="Calibri" w:eastAsia="Times New Roman" w:hAnsi="Calibri" w:cs="Calibri"/>
                <w:sz w:val="16"/>
              </w:rPr>
            </w:pPr>
            <w:hyperlink r:id="rId915" w:tgtFrame="_blank" w:history="1">
              <w:r w:rsidR="009009F0" w:rsidRPr="00FC4D2B">
                <w:rPr>
                  <w:rStyle w:val="Hyperlink"/>
                  <w:rFonts w:ascii="Calibri" w:eastAsia="Times New Roman" w:hAnsi="Calibri" w:cs="Calibri"/>
                  <w:sz w:val="16"/>
                </w:rPr>
                <w:t>102_C_50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True</w:t>
            </w:r>
          </w:p>
        </w:tc>
        <w:tc>
          <w:tcPr>
            <w:tcW w:w="6000" w:type="dxa"/>
            <w:vAlign w:val="center"/>
          </w:tcPr>
          <w:p w14:paraId="2FF0C216" w14:textId="58A5699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Đúng</w:t>
            </w:r>
          </w:p>
        </w:tc>
      </w:tr>
      <w:tr w:rsidR="00B92DAB" w:rsidRPr="00FC4D2B"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FC4D2B" w:rsidRDefault="00000000" w:rsidP="00525302">
            <w:pPr>
              <w:spacing w:before="30" w:after="30"/>
              <w:ind w:left="30" w:right="30"/>
              <w:rPr>
                <w:rFonts w:ascii="Calibri" w:eastAsia="Times New Roman" w:hAnsi="Calibri" w:cs="Calibri"/>
                <w:sz w:val="16"/>
              </w:rPr>
            </w:pPr>
            <w:hyperlink r:id="rId91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51802F01" w14:textId="77777777" w:rsidR="00525302" w:rsidRPr="00FC4D2B" w:rsidRDefault="00000000" w:rsidP="00525302">
            <w:pPr>
              <w:ind w:left="30" w:right="30"/>
              <w:rPr>
                <w:rFonts w:ascii="Calibri" w:eastAsia="Times New Roman" w:hAnsi="Calibri" w:cs="Calibri"/>
                <w:sz w:val="16"/>
              </w:rPr>
            </w:pPr>
            <w:hyperlink r:id="rId917" w:tgtFrame="_blank" w:history="1">
              <w:r w:rsidR="009009F0" w:rsidRPr="00FC4D2B">
                <w:rPr>
                  <w:rStyle w:val="Hyperlink"/>
                  <w:rFonts w:ascii="Calibri" w:eastAsia="Times New Roman" w:hAnsi="Calibri" w:cs="Calibri"/>
                  <w:sz w:val="16"/>
                </w:rPr>
                <w:t>103_C_50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False</w:t>
            </w:r>
          </w:p>
          <w:p w14:paraId="100E2D9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5CD0C36F"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Sai</w:t>
            </w:r>
          </w:p>
          <w:p w14:paraId="0AF7561E" w14:textId="4FE663A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66805A3D"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7: Feedback</w:t>
            </w:r>
          </w:p>
          <w:p w14:paraId="6512C294"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28318A6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Không có vật phẩm, quà tặng hay lợi ích nào được đề xuất hoặc tặng dưới hình thức đút lót nhằm tác động đến việc mua, bán hoặc giới thiệu sản phẩm của Abbott. Hãy nhớ rằng </w:t>
            </w:r>
            <w:ins w:id="227" w:author="Le, Viet Duc" w:date="2024-07-20T00:46:00Z">
              <w:r w:rsidR="0091170E">
                <w:rPr>
                  <w:rFonts w:ascii="Arial" w:eastAsia="Arial" w:hAnsi="Arial" w:cs="Arial"/>
                  <w:lang w:eastAsia="vi-VN"/>
                </w:rPr>
                <w:t xml:space="preserve">các bậc </w:t>
              </w:r>
            </w:ins>
            <w:r w:rsidRPr="00FC4D2B">
              <w:rPr>
                <w:rFonts w:ascii="Arial" w:eastAsia="Arial" w:hAnsi="Arial" w:cs="Arial"/>
                <w:lang w:eastAsia="vi-VN"/>
              </w:rPr>
              <w:t xml:space="preserve">cha mẹ cần có khả năng tin cậy vào lời khuyên của HCP mà không cần lo lắng rằng lời khuyên của họ đã bị ảnh hưởng không chính đáng bởi các </w:t>
            </w:r>
            <w:del w:id="228" w:author="Le, Viet Duc" w:date="2024-07-20T00:46:00Z">
              <w:r w:rsidRPr="00FC4D2B" w:rsidDel="00E61736">
                <w:rPr>
                  <w:rFonts w:ascii="Arial" w:eastAsia="Arial" w:hAnsi="Arial" w:cs="Arial"/>
                  <w:lang w:eastAsia="vi-VN"/>
                </w:rPr>
                <w:delText>biện pháp khuyến khích</w:delText>
              </w:r>
            </w:del>
            <w:ins w:id="229" w:author="Le, Viet Duc" w:date="2024-07-20T00:46:00Z">
              <w:r w:rsidR="00E61736">
                <w:rPr>
                  <w:rFonts w:ascii="Arial" w:eastAsia="Arial" w:hAnsi="Arial" w:cs="Arial"/>
                  <w:lang w:eastAsia="vi-VN"/>
                </w:rPr>
                <w:t>ưu đãi</w:t>
              </w:r>
            </w:ins>
            <w:r w:rsidRPr="00FC4D2B">
              <w:rPr>
                <w:rFonts w:ascii="Arial" w:eastAsia="Arial" w:hAnsi="Arial" w:cs="Arial"/>
                <w:lang w:eastAsia="vi-VN"/>
              </w:rPr>
              <w:t xml:space="preserve"> từ các công ty đang tìm cách quảng bá sản phẩm của họ.</w:t>
            </w:r>
          </w:p>
        </w:tc>
      </w:tr>
      <w:tr w:rsidR="00B92DAB" w:rsidRPr="00FC4D2B"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FC4D2B" w:rsidRDefault="00000000" w:rsidP="00525302">
            <w:pPr>
              <w:spacing w:before="30" w:after="30"/>
              <w:ind w:left="30" w:right="30"/>
              <w:rPr>
                <w:rFonts w:ascii="Calibri" w:eastAsia="Times New Roman" w:hAnsi="Calibri" w:cs="Calibri"/>
                <w:sz w:val="16"/>
              </w:rPr>
            </w:pPr>
            <w:hyperlink r:id="rId91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BF9B5CD" w14:textId="77777777" w:rsidR="00525302" w:rsidRPr="00FC4D2B" w:rsidRDefault="00000000" w:rsidP="00525302">
            <w:pPr>
              <w:ind w:left="30" w:right="30"/>
              <w:rPr>
                <w:rFonts w:ascii="Calibri" w:eastAsia="Times New Roman" w:hAnsi="Calibri" w:cs="Calibri"/>
                <w:sz w:val="16"/>
              </w:rPr>
            </w:pPr>
            <w:hyperlink r:id="rId919" w:tgtFrame="_blank" w:history="1">
              <w:r w:rsidR="009009F0" w:rsidRPr="00FC4D2B">
                <w:rPr>
                  <w:rStyle w:val="Hyperlink"/>
                  <w:rFonts w:ascii="Calibri" w:eastAsia="Times New Roman" w:hAnsi="Calibri" w:cs="Calibri"/>
                  <w:sz w:val="16"/>
                </w:rPr>
                <w:t>105_C_50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FC4D2B" w:rsidRDefault="009009F0" w:rsidP="00525302">
            <w:pPr>
              <w:pStyle w:val="NormalWeb"/>
              <w:ind w:left="30" w:right="30"/>
              <w:rPr>
                <w:rFonts w:ascii="Calibri" w:hAnsi="Calibri" w:cs="Calibri"/>
              </w:rPr>
            </w:pPr>
            <w:r w:rsidRPr="00FC4D2B">
              <w:rPr>
                <w:rFonts w:ascii="Calibri" w:hAnsi="Calibri" w:cs="Calibri"/>
              </w:rPr>
              <w:t>[8] We believe there is no one better to decide the most appropriate ways to feed a child than:</w:t>
            </w:r>
          </w:p>
        </w:tc>
        <w:tc>
          <w:tcPr>
            <w:tcW w:w="6000" w:type="dxa"/>
            <w:vAlign w:val="center"/>
          </w:tcPr>
          <w:p w14:paraId="1FF8226A" w14:textId="3FEADAC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[8] Chúng ta tin rằng không ai nên quyết định cách nuôi dưỡng con cái phù hợp nhất hơn là:</w:t>
            </w:r>
          </w:p>
        </w:tc>
      </w:tr>
      <w:tr w:rsidR="00B92DAB" w:rsidRPr="00FC4D2B"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FC4D2B" w:rsidRDefault="00000000" w:rsidP="00525302">
            <w:pPr>
              <w:spacing w:before="30" w:after="30"/>
              <w:ind w:left="30" w:right="30"/>
              <w:rPr>
                <w:rFonts w:ascii="Calibri" w:eastAsia="Times New Roman" w:hAnsi="Calibri" w:cs="Calibri"/>
                <w:sz w:val="16"/>
              </w:rPr>
            </w:pPr>
            <w:hyperlink r:id="rId92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0B680491" w14:textId="77777777" w:rsidR="00525302" w:rsidRPr="00FC4D2B" w:rsidRDefault="00000000" w:rsidP="00525302">
            <w:pPr>
              <w:ind w:left="30" w:right="30"/>
              <w:rPr>
                <w:rFonts w:ascii="Calibri" w:eastAsia="Times New Roman" w:hAnsi="Calibri" w:cs="Calibri"/>
                <w:sz w:val="16"/>
              </w:rPr>
            </w:pPr>
            <w:hyperlink r:id="rId921" w:tgtFrame="_blank" w:history="1">
              <w:r w:rsidR="009009F0" w:rsidRPr="00FC4D2B">
                <w:rPr>
                  <w:rStyle w:val="Hyperlink"/>
                  <w:rFonts w:ascii="Calibri" w:eastAsia="Times New Roman" w:hAnsi="Calibri" w:cs="Calibri"/>
                  <w:sz w:val="16"/>
                </w:rPr>
                <w:t>106_C_50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Government agencies.</w:t>
            </w:r>
          </w:p>
        </w:tc>
        <w:tc>
          <w:tcPr>
            <w:tcW w:w="6000" w:type="dxa"/>
            <w:vAlign w:val="center"/>
          </w:tcPr>
          <w:p w14:paraId="4E6B0522" w14:textId="2FD8980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Cơ quan chính phủ.</w:t>
            </w:r>
          </w:p>
        </w:tc>
      </w:tr>
      <w:tr w:rsidR="00B92DAB" w:rsidRPr="00FC4D2B"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FC4D2B" w:rsidRDefault="00000000" w:rsidP="00525302">
            <w:pPr>
              <w:spacing w:before="30" w:after="30"/>
              <w:ind w:left="30" w:right="30"/>
              <w:rPr>
                <w:rFonts w:ascii="Calibri" w:eastAsia="Times New Roman" w:hAnsi="Calibri" w:cs="Calibri"/>
                <w:sz w:val="16"/>
              </w:rPr>
            </w:pPr>
            <w:hyperlink r:id="rId92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0A1537DA" w14:textId="77777777" w:rsidR="00525302" w:rsidRPr="00FC4D2B" w:rsidRDefault="00000000" w:rsidP="00525302">
            <w:pPr>
              <w:ind w:left="30" w:right="30"/>
              <w:rPr>
                <w:rFonts w:ascii="Calibri" w:eastAsia="Times New Roman" w:hAnsi="Calibri" w:cs="Calibri"/>
                <w:sz w:val="16"/>
              </w:rPr>
            </w:pPr>
            <w:hyperlink r:id="rId923" w:tgtFrame="_blank" w:history="1">
              <w:r w:rsidR="009009F0" w:rsidRPr="00FC4D2B">
                <w:rPr>
                  <w:rStyle w:val="Hyperlink"/>
                  <w:rFonts w:ascii="Calibri" w:eastAsia="Times New Roman" w:hAnsi="Calibri" w:cs="Calibri"/>
                  <w:sz w:val="16"/>
                </w:rPr>
                <w:t>107_C_50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Parents, in consultation with HCPs.</w:t>
            </w:r>
          </w:p>
        </w:tc>
        <w:tc>
          <w:tcPr>
            <w:tcW w:w="6000" w:type="dxa"/>
            <w:vAlign w:val="center"/>
          </w:tcPr>
          <w:p w14:paraId="53E74C82" w14:textId="234D2F2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Phụ huynh, tham khảo ý kiến của HCP.</w:t>
            </w:r>
          </w:p>
        </w:tc>
      </w:tr>
      <w:tr w:rsidR="00B92DAB" w:rsidRPr="00FC4D2B"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FC4D2B" w:rsidRDefault="00000000" w:rsidP="00525302">
            <w:pPr>
              <w:spacing w:before="30" w:after="30"/>
              <w:ind w:left="30" w:right="30"/>
              <w:rPr>
                <w:rFonts w:ascii="Calibri" w:eastAsia="Times New Roman" w:hAnsi="Calibri" w:cs="Calibri"/>
                <w:sz w:val="16"/>
              </w:rPr>
            </w:pPr>
            <w:hyperlink r:id="rId92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86856DB" w14:textId="77777777" w:rsidR="00525302" w:rsidRPr="00FC4D2B" w:rsidRDefault="00000000" w:rsidP="00525302">
            <w:pPr>
              <w:ind w:left="30" w:right="30"/>
              <w:rPr>
                <w:rFonts w:ascii="Calibri" w:eastAsia="Times New Roman" w:hAnsi="Calibri" w:cs="Calibri"/>
                <w:sz w:val="16"/>
              </w:rPr>
            </w:pPr>
            <w:hyperlink r:id="rId925" w:tgtFrame="_blank" w:history="1">
              <w:r w:rsidR="009009F0" w:rsidRPr="00FC4D2B">
                <w:rPr>
                  <w:rStyle w:val="Hyperlink"/>
                  <w:rFonts w:ascii="Calibri" w:eastAsia="Times New Roman" w:hAnsi="Calibri" w:cs="Calibri"/>
                  <w:sz w:val="16"/>
                </w:rPr>
                <w:t>108_C_50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Manufacturers.</w:t>
            </w:r>
          </w:p>
        </w:tc>
        <w:tc>
          <w:tcPr>
            <w:tcW w:w="6000" w:type="dxa"/>
            <w:vAlign w:val="center"/>
          </w:tcPr>
          <w:p w14:paraId="3D48222F" w14:textId="63174A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Nhà sản xuất.</w:t>
            </w:r>
          </w:p>
        </w:tc>
      </w:tr>
      <w:tr w:rsidR="00B92DAB" w:rsidRPr="00FC4D2B"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FC4D2B" w:rsidRDefault="00000000" w:rsidP="00525302">
            <w:pPr>
              <w:spacing w:before="30" w:after="30"/>
              <w:ind w:left="30" w:right="30"/>
              <w:rPr>
                <w:rFonts w:ascii="Calibri" w:eastAsia="Times New Roman" w:hAnsi="Calibri" w:cs="Calibri"/>
                <w:sz w:val="16"/>
              </w:rPr>
            </w:pPr>
            <w:hyperlink r:id="rId92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2E22E8F6" w14:textId="77777777" w:rsidR="00525302" w:rsidRPr="00FC4D2B" w:rsidRDefault="00000000" w:rsidP="00525302">
            <w:pPr>
              <w:ind w:left="30" w:right="30"/>
              <w:rPr>
                <w:rFonts w:ascii="Calibri" w:eastAsia="Times New Roman" w:hAnsi="Calibri" w:cs="Calibri"/>
                <w:sz w:val="16"/>
              </w:rPr>
            </w:pPr>
            <w:hyperlink r:id="rId927" w:tgtFrame="_blank" w:history="1">
              <w:r w:rsidR="009009F0" w:rsidRPr="00FC4D2B">
                <w:rPr>
                  <w:rStyle w:val="Hyperlink"/>
                  <w:rFonts w:ascii="Calibri" w:eastAsia="Times New Roman" w:hAnsi="Calibri" w:cs="Calibri"/>
                  <w:sz w:val="16"/>
                </w:rPr>
                <w:t>109_C_50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Non-governmental organizations.</w:t>
            </w:r>
          </w:p>
          <w:p w14:paraId="73187045" w14:textId="77777777" w:rsidR="00525302" w:rsidRPr="00FC4D2B" w:rsidRDefault="009009F0" w:rsidP="00525302">
            <w:pPr>
              <w:pStyle w:val="NormalWeb"/>
              <w:ind w:left="30" w:right="30"/>
              <w:rPr>
                <w:rFonts w:ascii="Calibri" w:hAnsi="Calibri" w:cs="Calibri"/>
              </w:rPr>
            </w:pPr>
            <w:r w:rsidRPr="00FC4D2B">
              <w:rPr>
                <w:rFonts w:ascii="Calibri" w:hAnsi="Calibri" w:cs="Calibri"/>
              </w:rPr>
              <w:lastRenderedPageBreak/>
              <w:t>Next</w:t>
            </w:r>
          </w:p>
        </w:tc>
        <w:tc>
          <w:tcPr>
            <w:tcW w:w="6000" w:type="dxa"/>
            <w:vAlign w:val="center"/>
          </w:tcPr>
          <w:p w14:paraId="0F8A695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[4] Tổ chức phi chính phủ.</w:t>
            </w:r>
          </w:p>
          <w:p w14:paraId="0B97F73D" w14:textId="4BF790E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lastRenderedPageBreak/>
              <w:t>Tiếp theo</w:t>
            </w:r>
          </w:p>
        </w:tc>
      </w:tr>
      <w:tr w:rsidR="00B92DAB" w:rsidRPr="00FC4D2B"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Screen 49</w:t>
            </w:r>
          </w:p>
          <w:p w14:paraId="3C2DA672"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8: Feedback</w:t>
            </w:r>
          </w:p>
          <w:p w14:paraId="3E574845"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737FFD5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Chúng tôi tin rằng chỉ có các bậc cha mẹ mới là những người nên quyết định cách nuôi dưỡng con cái phù hợp nhất theo hướng dẫn và tư vấn của các chuyên gia chăm sóc sức khỏe. Chính sách Toàn cầu của chúng ta quy định rằng chúng ta tôn trọng và ủng hộ mọi quyền của cha mẹ trong việc chọn ra phương pháp chăm sóc dinh dưỡng tốt nhất cho con cái của họ, bất kể là sữa mẹ, sữa công thức hay kết hợp cả hai.</w:t>
            </w:r>
          </w:p>
        </w:tc>
      </w:tr>
      <w:tr w:rsidR="00B92DAB" w:rsidRPr="00FC4D2B"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FC4D2B" w:rsidRDefault="00000000" w:rsidP="00525302">
            <w:pPr>
              <w:spacing w:before="30" w:after="30"/>
              <w:ind w:left="30" w:right="30"/>
              <w:rPr>
                <w:rFonts w:ascii="Calibri" w:eastAsia="Times New Roman" w:hAnsi="Calibri" w:cs="Calibri"/>
                <w:sz w:val="16"/>
              </w:rPr>
            </w:pPr>
            <w:hyperlink r:id="rId92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5B04B14C" w14:textId="77777777" w:rsidR="00525302" w:rsidRPr="00FC4D2B" w:rsidRDefault="00000000" w:rsidP="00525302">
            <w:pPr>
              <w:ind w:left="30" w:right="30"/>
              <w:rPr>
                <w:rFonts w:ascii="Calibri" w:eastAsia="Times New Roman" w:hAnsi="Calibri" w:cs="Calibri"/>
                <w:sz w:val="16"/>
              </w:rPr>
            </w:pPr>
            <w:hyperlink r:id="rId929" w:tgtFrame="_blank" w:history="1">
              <w:r w:rsidR="009009F0" w:rsidRPr="00FC4D2B">
                <w:rPr>
                  <w:rStyle w:val="Hyperlink"/>
                  <w:rFonts w:ascii="Calibri" w:eastAsia="Times New Roman" w:hAnsi="Calibri" w:cs="Calibri"/>
                  <w:sz w:val="16"/>
                </w:rPr>
                <w:t>111_C_50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FC4D2B" w:rsidRDefault="009009F0" w:rsidP="00525302">
            <w:pPr>
              <w:pStyle w:val="NormalWeb"/>
              <w:ind w:left="30" w:right="30"/>
              <w:rPr>
                <w:rFonts w:ascii="Calibri" w:hAnsi="Calibri" w:cs="Calibri"/>
              </w:rPr>
            </w:pPr>
            <w:r w:rsidRPr="00FC4D2B">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[9] Bạn là nhân viên bán hàng mới bắt đầu làm việc tại một thị trường mới. Bạn có quan ngại về các hành vi của nhà phân phối tại địa phương ở khu vực của mình. Bạn nên làm gì?</w:t>
            </w:r>
          </w:p>
        </w:tc>
      </w:tr>
      <w:tr w:rsidR="00B92DAB" w:rsidRPr="00FC4D2B"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FC4D2B" w:rsidRDefault="00000000" w:rsidP="00525302">
            <w:pPr>
              <w:spacing w:before="30" w:after="30"/>
              <w:ind w:left="30" w:right="30"/>
              <w:rPr>
                <w:rFonts w:ascii="Calibri" w:eastAsia="Times New Roman" w:hAnsi="Calibri" w:cs="Calibri"/>
                <w:sz w:val="16"/>
              </w:rPr>
            </w:pPr>
            <w:hyperlink r:id="rId93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10B8F98F" w14:textId="77777777" w:rsidR="00525302" w:rsidRPr="00FC4D2B" w:rsidRDefault="00000000" w:rsidP="00525302">
            <w:pPr>
              <w:ind w:left="30" w:right="30"/>
              <w:rPr>
                <w:rFonts w:ascii="Calibri" w:eastAsia="Times New Roman" w:hAnsi="Calibri" w:cs="Calibri"/>
                <w:sz w:val="16"/>
              </w:rPr>
            </w:pPr>
            <w:hyperlink r:id="rId931" w:tgtFrame="_blank" w:history="1">
              <w:r w:rsidR="009009F0" w:rsidRPr="00FC4D2B">
                <w:rPr>
                  <w:rStyle w:val="Hyperlink"/>
                  <w:rFonts w:ascii="Calibri" w:eastAsia="Times New Roman" w:hAnsi="Calibri" w:cs="Calibri"/>
                  <w:sz w:val="16"/>
                </w:rPr>
                <w:t>112_C_50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Have a quiet word with the local distributor.</w:t>
            </w:r>
          </w:p>
        </w:tc>
        <w:tc>
          <w:tcPr>
            <w:tcW w:w="6000" w:type="dxa"/>
            <w:vAlign w:val="center"/>
          </w:tcPr>
          <w:p w14:paraId="7E68918D" w14:textId="5A1CC29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Trao đổi riêng với nhà phân phối tại địa phương đó.</w:t>
            </w:r>
          </w:p>
        </w:tc>
      </w:tr>
      <w:tr w:rsidR="00B92DAB" w:rsidRPr="00FC4D2B"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FC4D2B" w:rsidRDefault="00000000" w:rsidP="00525302">
            <w:pPr>
              <w:spacing w:before="30" w:after="30"/>
              <w:ind w:left="30" w:right="30"/>
              <w:rPr>
                <w:rFonts w:ascii="Calibri" w:eastAsia="Times New Roman" w:hAnsi="Calibri" w:cs="Calibri"/>
                <w:sz w:val="16"/>
              </w:rPr>
            </w:pPr>
            <w:hyperlink r:id="rId93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92F0CA2" w14:textId="77777777" w:rsidR="00525302" w:rsidRPr="00FC4D2B" w:rsidRDefault="00000000" w:rsidP="00525302">
            <w:pPr>
              <w:ind w:left="30" w:right="30"/>
              <w:rPr>
                <w:rFonts w:ascii="Calibri" w:eastAsia="Times New Roman" w:hAnsi="Calibri" w:cs="Calibri"/>
                <w:sz w:val="16"/>
              </w:rPr>
            </w:pPr>
            <w:hyperlink r:id="rId933" w:tgtFrame="_blank" w:history="1">
              <w:r w:rsidR="009009F0" w:rsidRPr="00FC4D2B">
                <w:rPr>
                  <w:rStyle w:val="Hyperlink"/>
                  <w:rFonts w:ascii="Calibri" w:eastAsia="Times New Roman" w:hAnsi="Calibri" w:cs="Calibri"/>
                  <w:sz w:val="16"/>
                </w:rPr>
                <w:t>113_C_50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Report your concern to your manager or Abbott’s Office of Ethics and Compliance (OEC).</w:t>
            </w:r>
          </w:p>
        </w:tc>
        <w:tc>
          <w:tcPr>
            <w:tcW w:w="6000" w:type="dxa"/>
            <w:vAlign w:val="center"/>
          </w:tcPr>
          <w:p w14:paraId="0E41FA38" w14:textId="1C60F7F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[2] Báo cáo mối quan ngại của bạn với người quản lý của bạn hoặc Văn phòng Đạo đức và Tuân thủ (Office of Ethics and Compliance, OEC) của Abbott.</w:t>
            </w:r>
          </w:p>
        </w:tc>
      </w:tr>
      <w:tr w:rsidR="00B92DAB" w:rsidRPr="00FC4D2B"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FC4D2B" w:rsidRDefault="00000000" w:rsidP="00525302">
            <w:pPr>
              <w:spacing w:before="30" w:after="30"/>
              <w:ind w:left="30" w:right="30"/>
              <w:rPr>
                <w:rFonts w:ascii="Calibri" w:eastAsia="Times New Roman" w:hAnsi="Calibri" w:cs="Calibri"/>
                <w:sz w:val="16"/>
              </w:rPr>
            </w:pPr>
            <w:hyperlink r:id="rId93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71B89EBB" w14:textId="77777777" w:rsidR="00525302" w:rsidRPr="00FC4D2B" w:rsidRDefault="00000000" w:rsidP="00525302">
            <w:pPr>
              <w:ind w:left="30" w:right="30"/>
              <w:rPr>
                <w:rFonts w:ascii="Calibri" w:eastAsia="Times New Roman" w:hAnsi="Calibri" w:cs="Calibri"/>
                <w:sz w:val="16"/>
              </w:rPr>
            </w:pPr>
            <w:hyperlink r:id="rId935" w:tgtFrame="_blank" w:history="1">
              <w:r w:rsidR="009009F0" w:rsidRPr="00FC4D2B">
                <w:rPr>
                  <w:rStyle w:val="Hyperlink"/>
                  <w:rFonts w:ascii="Calibri" w:eastAsia="Times New Roman" w:hAnsi="Calibri" w:cs="Calibri"/>
                  <w:sz w:val="16"/>
                </w:rPr>
                <w:t>114_C_50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Nothing. The activities of third-party distributors are not Abbott’s responsibility.</w:t>
            </w:r>
          </w:p>
        </w:tc>
        <w:tc>
          <w:tcPr>
            <w:tcW w:w="6000" w:type="dxa"/>
            <w:vAlign w:val="center"/>
          </w:tcPr>
          <w:p w14:paraId="089701E5" w14:textId="4F15768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Không gì cả. Hành vi của nhà phân phối bên thứ ba không thuộc trách nhiệm của Abbott.</w:t>
            </w:r>
          </w:p>
        </w:tc>
      </w:tr>
      <w:tr w:rsidR="00B92DAB" w:rsidRPr="00FC4D2B"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FC4D2B" w:rsidRDefault="00000000" w:rsidP="00525302">
            <w:pPr>
              <w:spacing w:before="30" w:after="30"/>
              <w:ind w:left="30" w:right="30"/>
              <w:rPr>
                <w:rFonts w:ascii="Calibri" w:eastAsia="Times New Roman" w:hAnsi="Calibri" w:cs="Calibri"/>
                <w:sz w:val="16"/>
              </w:rPr>
            </w:pPr>
            <w:hyperlink r:id="rId93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663DCB60" w14:textId="77777777" w:rsidR="00525302" w:rsidRPr="00FC4D2B" w:rsidRDefault="00000000" w:rsidP="00525302">
            <w:pPr>
              <w:ind w:left="30" w:right="30"/>
              <w:rPr>
                <w:rFonts w:ascii="Calibri" w:eastAsia="Times New Roman" w:hAnsi="Calibri" w:cs="Calibri"/>
                <w:sz w:val="16"/>
              </w:rPr>
            </w:pPr>
            <w:hyperlink r:id="rId937" w:tgtFrame="_blank" w:history="1">
              <w:r w:rsidR="009009F0" w:rsidRPr="00FC4D2B">
                <w:rPr>
                  <w:rStyle w:val="Hyperlink"/>
                  <w:rFonts w:ascii="Calibri" w:eastAsia="Times New Roman" w:hAnsi="Calibri" w:cs="Calibri"/>
                  <w:sz w:val="16"/>
                </w:rPr>
                <w:t>115_C_50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Nothing. It is safe to assume the local distributor knows the local market.</w:t>
            </w:r>
          </w:p>
          <w:p w14:paraId="5D0742BB" w14:textId="77777777" w:rsidR="00525302" w:rsidRPr="00FC4D2B" w:rsidRDefault="009009F0" w:rsidP="00525302">
            <w:pPr>
              <w:pStyle w:val="NormalWeb"/>
              <w:ind w:left="30" w:right="30"/>
              <w:rPr>
                <w:rFonts w:ascii="Calibri" w:hAnsi="Calibri" w:cs="Calibri"/>
              </w:rPr>
            </w:pPr>
            <w:r w:rsidRPr="00FC4D2B">
              <w:rPr>
                <w:rFonts w:ascii="Calibri" w:hAnsi="Calibri" w:cs="Calibri"/>
              </w:rPr>
              <w:t>Next</w:t>
            </w:r>
          </w:p>
        </w:tc>
        <w:tc>
          <w:tcPr>
            <w:tcW w:w="6000" w:type="dxa"/>
            <w:vAlign w:val="center"/>
          </w:tcPr>
          <w:p w14:paraId="0571E56E"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Không gì cả. Sẽ là an toàn nếu giả định rằng nhà phân phối tại địa phương đó hiểu rõ thị trường tại đây.</w:t>
            </w:r>
          </w:p>
          <w:p w14:paraId="7A97F6B1" w14:textId="7D7B572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theo</w:t>
            </w:r>
          </w:p>
        </w:tc>
      </w:tr>
      <w:tr w:rsidR="00B92DAB" w:rsidRPr="00FC4D2B"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Screen 49</w:t>
            </w:r>
          </w:p>
          <w:p w14:paraId="1C8A1ABD"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t>Question 9: Feedback</w:t>
            </w:r>
          </w:p>
          <w:p w14:paraId="79307FC7"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have a concern, you should raise the issue. The sooner you raise your concern, the better.</w:t>
            </w:r>
          </w:p>
          <w:p w14:paraId="06BFE835"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có quan ngại, bạn cần phải lên tiếng. Bạn càng nêu sớm quan ngại sẽ càng tốt.</w:t>
            </w:r>
          </w:p>
          <w:p w14:paraId="0B3BE0F8" w14:textId="2B5AAA8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thường, tốt nhất là nên trao đổi quan ngại của bạn với người quản lý. Bạn cũng có thể báo cáo quan ngại của mình tới OEC thông qua đường dây hỗ trợ Lên tiếng.</w:t>
            </w:r>
          </w:p>
        </w:tc>
      </w:tr>
      <w:tr w:rsidR="00B92DAB" w:rsidRPr="00FC4D2B"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FC4D2B" w:rsidRDefault="00000000" w:rsidP="00525302">
            <w:pPr>
              <w:spacing w:before="30" w:after="30"/>
              <w:ind w:left="30" w:right="30"/>
              <w:rPr>
                <w:rFonts w:ascii="Calibri" w:eastAsia="Times New Roman" w:hAnsi="Calibri" w:cs="Calibri"/>
                <w:sz w:val="16"/>
              </w:rPr>
            </w:pPr>
            <w:hyperlink r:id="rId938"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B9EC36B" w14:textId="77777777" w:rsidR="00525302" w:rsidRPr="00FC4D2B" w:rsidRDefault="00000000" w:rsidP="00525302">
            <w:pPr>
              <w:ind w:left="30" w:right="30"/>
              <w:rPr>
                <w:rFonts w:ascii="Calibri" w:eastAsia="Times New Roman" w:hAnsi="Calibri" w:cs="Calibri"/>
                <w:sz w:val="16"/>
              </w:rPr>
            </w:pPr>
            <w:hyperlink r:id="rId939" w:tgtFrame="_blank" w:history="1">
              <w:r w:rsidR="009009F0" w:rsidRPr="00FC4D2B">
                <w:rPr>
                  <w:rStyle w:val="Hyperlink"/>
                  <w:rFonts w:ascii="Calibri" w:eastAsia="Times New Roman" w:hAnsi="Calibri" w:cs="Calibri"/>
                  <w:sz w:val="16"/>
                </w:rPr>
                <w:t>117_C_50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FC4D2B" w:rsidRDefault="009009F0" w:rsidP="00525302">
            <w:pPr>
              <w:pStyle w:val="NormalWeb"/>
              <w:ind w:left="30" w:right="30"/>
              <w:rPr>
                <w:rFonts w:ascii="Calibri" w:hAnsi="Calibri" w:cs="Calibri"/>
              </w:rPr>
            </w:pPr>
            <w:r w:rsidRPr="00FC4D2B">
              <w:rPr>
                <w:rFonts w:ascii="Calibri" w:hAnsi="Calibri" w:cs="Calibri"/>
              </w:rPr>
              <w:t>[10] If you have a leadership role in Sales and Marketing, you are responsible for:</w:t>
            </w:r>
          </w:p>
          <w:p w14:paraId="411269D1" w14:textId="77777777" w:rsidR="00525302" w:rsidRPr="00FC4D2B" w:rsidRDefault="009009F0" w:rsidP="00525302">
            <w:pPr>
              <w:pStyle w:val="NormalWeb"/>
              <w:ind w:left="30" w:right="30"/>
              <w:rPr>
                <w:rFonts w:ascii="Calibri" w:hAnsi="Calibri" w:cs="Calibri"/>
              </w:rPr>
            </w:pPr>
            <w:r w:rsidRPr="00FC4D2B">
              <w:rPr>
                <w:rFonts w:ascii="Calibri" w:hAnsi="Calibri" w:cs="Calibri"/>
              </w:rPr>
              <w:t>Check all that apply.</w:t>
            </w:r>
          </w:p>
        </w:tc>
        <w:tc>
          <w:tcPr>
            <w:tcW w:w="6000" w:type="dxa"/>
            <w:vAlign w:val="center"/>
          </w:tcPr>
          <w:p w14:paraId="504C8476"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[10] Nếu bạn giữ vai trò lãnh đạo trong mảng Bán hàng và Tiếp thị, bạn có trách nhiệm:</w:t>
            </w:r>
          </w:p>
          <w:p w14:paraId="7A723E41" w14:textId="22827C0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Chọn tất cả câu phù hợp.</w:t>
            </w:r>
          </w:p>
        </w:tc>
      </w:tr>
      <w:tr w:rsidR="00B92DAB" w:rsidRPr="00FC4D2B"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FC4D2B" w:rsidRDefault="00000000" w:rsidP="00525302">
            <w:pPr>
              <w:spacing w:before="30" w:after="30"/>
              <w:ind w:left="30" w:right="30"/>
              <w:rPr>
                <w:rFonts w:ascii="Calibri" w:eastAsia="Times New Roman" w:hAnsi="Calibri" w:cs="Calibri"/>
                <w:sz w:val="16"/>
              </w:rPr>
            </w:pPr>
            <w:hyperlink r:id="rId940"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1C6F6D38" w14:textId="77777777" w:rsidR="00525302" w:rsidRPr="00FC4D2B" w:rsidRDefault="00000000" w:rsidP="00525302">
            <w:pPr>
              <w:ind w:left="30" w:right="30"/>
              <w:rPr>
                <w:rFonts w:ascii="Calibri" w:eastAsia="Times New Roman" w:hAnsi="Calibri" w:cs="Calibri"/>
                <w:sz w:val="16"/>
              </w:rPr>
            </w:pPr>
            <w:hyperlink r:id="rId941" w:tgtFrame="_blank" w:history="1">
              <w:r w:rsidR="009009F0" w:rsidRPr="00FC4D2B">
                <w:rPr>
                  <w:rStyle w:val="Hyperlink"/>
                  <w:rFonts w:ascii="Calibri" w:eastAsia="Times New Roman" w:hAnsi="Calibri" w:cs="Calibri"/>
                  <w:sz w:val="16"/>
                </w:rPr>
                <w:t>118_C_50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[1] Đảm bảo nhóm của bạn được thông báo mỗi khi có thay đổi về chính sách, luật và quy chế áp dụng.</w:t>
            </w:r>
          </w:p>
        </w:tc>
      </w:tr>
      <w:tr w:rsidR="00B92DAB" w:rsidRPr="00FC4D2B"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FC4D2B" w:rsidRDefault="00000000" w:rsidP="00525302">
            <w:pPr>
              <w:spacing w:before="30" w:after="30"/>
              <w:ind w:left="30" w:right="30"/>
              <w:rPr>
                <w:rFonts w:ascii="Calibri" w:eastAsia="Times New Roman" w:hAnsi="Calibri" w:cs="Calibri"/>
                <w:sz w:val="16"/>
              </w:rPr>
            </w:pPr>
            <w:hyperlink r:id="rId942"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2DAED7BA" w14:textId="77777777" w:rsidR="00525302" w:rsidRPr="00FC4D2B" w:rsidRDefault="00000000" w:rsidP="00525302">
            <w:pPr>
              <w:ind w:left="30" w:right="30"/>
              <w:rPr>
                <w:rFonts w:ascii="Calibri" w:eastAsia="Times New Roman" w:hAnsi="Calibri" w:cs="Calibri"/>
                <w:sz w:val="16"/>
              </w:rPr>
            </w:pPr>
            <w:hyperlink r:id="rId943" w:tgtFrame="_blank" w:history="1">
              <w:r w:rsidR="009009F0" w:rsidRPr="00FC4D2B">
                <w:rPr>
                  <w:rStyle w:val="Hyperlink"/>
                  <w:rFonts w:ascii="Calibri" w:eastAsia="Times New Roman" w:hAnsi="Calibri" w:cs="Calibri"/>
                  <w:sz w:val="16"/>
                </w:rPr>
                <w:t>119_C_50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FC4D2B" w:rsidRDefault="009009F0" w:rsidP="00525302">
            <w:pPr>
              <w:pStyle w:val="NormalWeb"/>
              <w:ind w:left="30" w:right="30"/>
              <w:rPr>
                <w:rFonts w:ascii="Calibri" w:hAnsi="Calibri" w:cs="Calibri"/>
              </w:rPr>
            </w:pPr>
            <w:r w:rsidRPr="00FC4D2B">
              <w:rPr>
                <w:rFonts w:ascii="Calibri" w:hAnsi="Calibri" w:cs="Calibri"/>
              </w:rPr>
              <w:t>[2] Fostering an open environment where employees feel secure asking questions and raising concerns.</w:t>
            </w:r>
          </w:p>
        </w:tc>
        <w:tc>
          <w:tcPr>
            <w:tcW w:w="6000" w:type="dxa"/>
            <w:vAlign w:val="center"/>
          </w:tcPr>
          <w:p w14:paraId="5FF5369A" w14:textId="4F4BFD7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[2] </w:t>
            </w:r>
            <w:del w:id="230" w:author="Le, Viet Duc" w:date="2024-07-20T00:48:00Z">
              <w:r w:rsidRPr="00FC4D2B" w:rsidDel="003F09A8">
                <w:rPr>
                  <w:rFonts w:ascii="Arial" w:eastAsia="Arial" w:hAnsi="Arial" w:cs="Arial"/>
                  <w:lang w:eastAsia="vi-VN"/>
                </w:rPr>
                <w:delText>Nuôi dưỡng</w:delText>
              </w:r>
            </w:del>
            <w:ins w:id="231" w:author="Le, Viet Duc" w:date="2024-07-20T00:48:00Z">
              <w:r w:rsidR="003F09A8">
                <w:rPr>
                  <w:rFonts w:ascii="Arial" w:eastAsia="Arial" w:hAnsi="Arial" w:cs="Arial"/>
                  <w:lang w:eastAsia="vi-VN"/>
                </w:rPr>
                <w:t>Xây dựng</w:t>
              </w:r>
            </w:ins>
            <w:r w:rsidRPr="00FC4D2B">
              <w:rPr>
                <w:rFonts w:ascii="Arial" w:eastAsia="Arial" w:hAnsi="Arial" w:cs="Arial"/>
                <w:lang w:eastAsia="vi-VN"/>
              </w:rPr>
              <w:t xml:space="preserve"> môi trường cởi mở, nơi mà các nhân viên luôn cảm thấy an toàn mỗi khi đặt câu hỏi và nêu ra quan ngại.</w:t>
            </w:r>
          </w:p>
        </w:tc>
      </w:tr>
      <w:tr w:rsidR="00B92DAB" w:rsidRPr="00FC4D2B"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FC4D2B" w:rsidRDefault="00000000" w:rsidP="00525302">
            <w:pPr>
              <w:spacing w:before="30" w:after="30"/>
              <w:ind w:left="30" w:right="30"/>
              <w:rPr>
                <w:rFonts w:ascii="Calibri" w:eastAsia="Times New Roman" w:hAnsi="Calibri" w:cs="Calibri"/>
                <w:sz w:val="16"/>
              </w:rPr>
            </w:pPr>
            <w:hyperlink r:id="rId944"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464ED6C4" w14:textId="77777777" w:rsidR="00525302" w:rsidRPr="00FC4D2B" w:rsidRDefault="00000000" w:rsidP="00525302">
            <w:pPr>
              <w:ind w:left="30" w:right="30"/>
              <w:rPr>
                <w:rFonts w:ascii="Calibri" w:eastAsia="Times New Roman" w:hAnsi="Calibri" w:cs="Calibri"/>
                <w:sz w:val="16"/>
              </w:rPr>
            </w:pPr>
            <w:hyperlink r:id="rId945" w:tgtFrame="_blank" w:history="1">
              <w:r w:rsidR="009009F0" w:rsidRPr="00FC4D2B">
                <w:rPr>
                  <w:rStyle w:val="Hyperlink"/>
                  <w:rFonts w:ascii="Calibri" w:eastAsia="Times New Roman" w:hAnsi="Calibri" w:cs="Calibri"/>
                  <w:sz w:val="16"/>
                </w:rPr>
                <w:t>120_C_50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FC4D2B" w:rsidRDefault="009009F0" w:rsidP="00525302">
            <w:pPr>
              <w:pStyle w:val="NormalWeb"/>
              <w:ind w:left="30" w:right="30"/>
              <w:rPr>
                <w:rFonts w:ascii="Calibri" w:hAnsi="Calibri" w:cs="Calibri"/>
              </w:rPr>
            </w:pPr>
            <w:r w:rsidRPr="00FC4D2B">
              <w:rPr>
                <w:rFonts w:ascii="Calibri" w:hAnsi="Calibri" w:cs="Calibri"/>
              </w:rPr>
              <w:t>[3] Assisting requestors with applications for research and educational grants.</w:t>
            </w:r>
          </w:p>
        </w:tc>
        <w:tc>
          <w:tcPr>
            <w:tcW w:w="6000" w:type="dxa"/>
            <w:vAlign w:val="center"/>
          </w:tcPr>
          <w:p w14:paraId="52B050C9" w14:textId="1BA7415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[3] Hỗ trợ người yêu cầu trong việc đăng ký trợ cấp giáo dục và nghiên cứu.</w:t>
            </w:r>
          </w:p>
        </w:tc>
      </w:tr>
      <w:tr w:rsidR="00B92DAB" w:rsidRPr="00FC4D2B"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FC4D2B" w:rsidRDefault="00000000" w:rsidP="00525302">
            <w:pPr>
              <w:spacing w:before="30" w:after="30"/>
              <w:ind w:left="30" w:right="30"/>
              <w:rPr>
                <w:rFonts w:ascii="Calibri" w:eastAsia="Times New Roman" w:hAnsi="Calibri" w:cs="Calibri"/>
                <w:sz w:val="16"/>
              </w:rPr>
            </w:pPr>
            <w:hyperlink r:id="rId946" w:tgtFrame="_blank" w:history="1">
              <w:r w:rsidR="009009F0" w:rsidRPr="00FC4D2B">
                <w:rPr>
                  <w:rStyle w:val="Hyperlink"/>
                  <w:rFonts w:ascii="Calibri" w:eastAsia="Times New Roman" w:hAnsi="Calibri" w:cs="Calibri"/>
                  <w:sz w:val="16"/>
                </w:rPr>
                <w:t>Screen 49</w:t>
              </w:r>
            </w:hyperlink>
            <w:r w:rsidR="009009F0" w:rsidRPr="00FC4D2B">
              <w:rPr>
                <w:rFonts w:ascii="Calibri" w:eastAsia="Times New Roman" w:hAnsi="Calibri" w:cs="Calibri"/>
                <w:sz w:val="16"/>
              </w:rPr>
              <w:t xml:space="preserve"> </w:t>
            </w:r>
          </w:p>
          <w:p w14:paraId="3260D65B" w14:textId="77777777" w:rsidR="00525302" w:rsidRPr="00FC4D2B" w:rsidRDefault="00000000" w:rsidP="00525302">
            <w:pPr>
              <w:ind w:left="30" w:right="30"/>
              <w:rPr>
                <w:rFonts w:ascii="Calibri" w:eastAsia="Times New Roman" w:hAnsi="Calibri" w:cs="Calibri"/>
                <w:sz w:val="16"/>
              </w:rPr>
            </w:pPr>
            <w:hyperlink r:id="rId947" w:tgtFrame="_blank" w:history="1">
              <w:r w:rsidR="009009F0" w:rsidRPr="00FC4D2B">
                <w:rPr>
                  <w:rStyle w:val="Hyperlink"/>
                  <w:rFonts w:ascii="Calibri" w:eastAsia="Times New Roman" w:hAnsi="Calibri" w:cs="Calibri"/>
                  <w:sz w:val="16"/>
                </w:rPr>
                <w:t>121_C_50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FC4D2B" w:rsidRDefault="009009F0" w:rsidP="00525302">
            <w:pPr>
              <w:pStyle w:val="NormalWeb"/>
              <w:ind w:left="30" w:right="30"/>
              <w:rPr>
                <w:rFonts w:ascii="Calibri" w:hAnsi="Calibri" w:cs="Calibri"/>
              </w:rPr>
            </w:pPr>
            <w:r w:rsidRPr="00FC4D2B">
              <w:rPr>
                <w:rFonts w:ascii="Calibri" w:hAnsi="Calibri" w:cs="Calibri"/>
              </w:rPr>
              <w:t>[4] Checking to make sure your team is complying with all relevant policies and regulations.</w:t>
            </w:r>
          </w:p>
          <w:p w14:paraId="17C0C0CA"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7A817625"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[4] Luôn kiểm tra để đảm bảo nhóm của bạn tuân thủ tất cả chính sách và quy chế.</w:t>
            </w:r>
          </w:p>
          <w:p w14:paraId="58B0D029" w14:textId="539E72B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Screen 49</w:t>
            </w:r>
          </w:p>
          <w:p w14:paraId="511626F5" w14:textId="77777777" w:rsidR="00525302" w:rsidRPr="00FC4D2B" w:rsidRDefault="009009F0" w:rsidP="00525302">
            <w:pPr>
              <w:pStyle w:val="NormalWeb"/>
              <w:ind w:left="30" w:right="30"/>
              <w:rPr>
                <w:rFonts w:ascii="Calibri" w:hAnsi="Calibri" w:cs="Calibri"/>
                <w:sz w:val="16"/>
              </w:rPr>
            </w:pPr>
            <w:r w:rsidRPr="00FC4D2B">
              <w:rPr>
                <w:rFonts w:ascii="Calibri" w:hAnsi="Calibri" w:cs="Calibri"/>
                <w:sz w:val="16"/>
              </w:rPr>
              <w:lastRenderedPageBreak/>
              <w:t>Question 10: Feedback</w:t>
            </w:r>
          </w:p>
          <w:p w14:paraId="59E16210" w14:textId="77777777" w:rsidR="00525302" w:rsidRPr="00FC4D2B" w:rsidRDefault="009009F0" w:rsidP="00525302">
            <w:pPr>
              <w:ind w:left="30" w:right="30"/>
              <w:rPr>
                <w:rFonts w:ascii="Calibri" w:eastAsia="Times New Roman" w:hAnsi="Calibri" w:cs="Calibri"/>
                <w:sz w:val="16"/>
              </w:rPr>
            </w:pPr>
            <w:r w:rsidRPr="00FC4D2B">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FC4D2B" w:rsidRDefault="009009F0" w:rsidP="00525302">
            <w:pPr>
              <w:spacing w:before="100" w:beforeAutospacing="1" w:after="100" w:afterAutospacing="1"/>
              <w:ind w:right="30"/>
              <w:rPr>
                <w:rFonts w:ascii="Calibri" w:eastAsia="Times New Roman" w:hAnsi="Calibri" w:cs="Calibri"/>
              </w:rPr>
            </w:pPr>
            <w:r w:rsidRPr="00FC4D2B">
              <w:rPr>
                <w:rFonts w:ascii="Calibri" w:eastAsia="Times New Roman" w:hAnsi="Calibri" w:cs="Calibri"/>
              </w:rPr>
              <w:lastRenderedPageBreak/>
              <w:t>If you operate in a leadership role in Sales and Marketing, you are responsible for:</w:t>
            </w:r>
          </w:p>
          <w:p w14:paraId="4BC945C4"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lastRenderedPageBreak/>
              <w:t>Making sure your team is notified of any updates to relevant policies, laws and regulations;</w:t>
            </w:r>
          </w:p>
          <w:p w14:paraId="03864E8B"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Fostering an open environment where employees feel secure asking questions and raising concerns; and</w:t>
            </w:r>
          </w:p>
          <w:p w14:paraId="527FD1E8"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Checking to make sure your team is complying with all relevant policies and regulations.</w:t>
            </w:r>
          </w:p>
          <w:p w14:paraId="0CA49FF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Sales and Marketing personnel, including managers, should </w:t>
            </w:r>
            <w:r w:rsidRPr="00FC4D2B">
              <w:rPr>
                <w:rStyle w:val="underline1"/>
                <w:rFonts w:ascii="Calibri" w:hAnsi="Calibri" w:cs="Calibri"/>
              </w:rPr>
              <w:t>never</w:t>
            </w:r>
            <w:r w:rsidRPr="00FC4D2B">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FC4D2B" w:rsidRDefault="009009F0" w:rsidP="00525302">
            <w:pPr>
              <w:spacing w:before="100" w:beforeAutospacing="1" w:after="100" w:afterAutospacing="1"/>
              <w:ind w:right="30"/>
              <w:rPr>
                <w:rFonts w:ascii="Calibri" w:eastAsia="Times New Roman" w:hAnsi="Calibri" w:cs="Calibri"/>
              </w:rPr>
            </w:pPr>
            <w:r w:rsidRPr="00FC4D2B">
              <w:rPr>
                <w:rFonts w:ascii="Arial" w:eastAsia="Arial" w:hAnsi="Arial" w:cs="Arial"/>
                <w:lang w:eastAsia="vi-VN"/>
              </w:rPr>
              <w:lastRenderedPageBreak/>
              <w:t>Nếu đảm nhận vai trò là trưởng phòng Kinh doanh và Tiếp thị, bạn phải có trách nhiệm:</w:t>
            </w:r>
          </w:p>
          <w:p w14:paraId="1B975D33"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lastRenderedPageBreak/>
              <w:t>Đảm bảo nhóm của bạn được thông báo mỗi khi có thay đổi về chính sách, luật và quy chế áp dụng;</w:t>
            </w:r>
          </w:p>
          <w:p w14:paraId="18DF1C5D"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Nuôi dưỡng môi trường cởi mở, nơi mà các nhân viên luôn cảm thấy an toàn mỗi khi đặt câu hỏi và nêu ra quan ngại; và</w:t>
            </w:r>
          </w:p>
          <w:p w14:paraId="424FC88E" w14:textId="77777777" w:rsidR="00525302" w:rsidRPr="00FC4D2B" w:rsidRDefault="009009F0" w:rsidP="00525302">
            <w:pPr>
              <w:numPr>
                <w:ilvl w:val="0"/>
                <w:numId w:val="46"/>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Luôn kiểm tra để đảm bảo nhóm của bạn tuân thủ tất cả chính sách và quy chế.</w:t>
            </w:r>
          </w:p>
          <w:p w14:paraId="229911FC" w14:textId="09CDCA97" w:rsidR="00525302" w:rsidRPr="00FC4D2B" w:rsidRDefault="009009F0" w:rsidP="00525302">
            <w:pPr>
              <w:spacing w:before="100" w:beforeAutospacing="1" w:after="100" w:afterAutospacing="1"/>
              <w:ind w:right="30"/>
              <w:rPr>
                <w:rFonts w:ascii="Calibri" w:eastAsia="Times New Roman" w:hAnsi="Calibri" w:cs="Calibri"/>
              </w:rPr>
            </w:pPr>
            <w:r w:rsidRPr="00FC4D2B">
              <w:rPr>
                <w:rFonts w:ascii="Arial" w:eastAsia="Arial" w:hAnsi="Arial" w:cs="Arial"/>
                <w:lang w:eastAsia="vi-VN"/>
              </w:rPr>
              <w:t xml:space="preserve">Nhân viên phòng Kinh doanh và Tiếp thị, bao gồm nhà quản lý, </w:t>
            </w:r>
            <w:r w:rsidRPr="00FC4D2B">
              <w:rPr>
                <w:rFonts w:ascii="Arial" w:eastAsia="Arial" w:hAnsi="Arial" w:cs="Arial"/>
                <w:u w:val="single"/>
                <w:lang w:eastAsia="vi-VN"/>
              </w:rPr>
              <w:t>không bao giờ</w:t>
            </w:r>
            <w:r w:rsidRPr="00FC4D2B">
              <w:rPr>
                <w:rFonts w:ascii="Arial" w:eastAsia="Arial" w:hAnsi="Arial" w:cs="Arial"/>
                <w:lang w:eastAsia="vi-VN"/>
              </w:rPr>
              <w:t xml:space="preserve"> được hỗ trợ người yêu cầu trong việc đăng ký xin trợ cấp. Hỗ trợ làm đăng ký trợ cấp có thể phát sinh dấu hiệu của việc được trợ cấp là do có liên quan đến giao dịch mua sản phẩm của Abbott trong quá khứ, hiện tại hoặc tương lai.</w:t>
            </w:r>
          </w:p>
        </w:tc>
      </w:tr>
      <w:tr w:rsidR="00B92DAB" w:rsidRPr="00FC4D2B"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FC4D2B" w:rsidRDefault="00000000" w:rsidP="00525302">
            <w:pPr>
              <w:spacing w:before="30" w:after="30"/>
              <w:ind w:left="30" w:right="30"/>
              <w:rPr>
                <w:rFonts w:ascii="Calibri" w:eastAsia="Times New Roman" w:hAnsi="Calibri" w:cs="Calibri"/>
                <w:sz w:val="16"/>
              </w:rPr>
            </w:pPr>
            <w:hyperlink r:id="rId948"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47940D8C" w14:textId="77777777" w:rsidR="00525302" w:rsidRPr="00FC4D2B" w:rsidRDefault="00000000" w:rsidP="00525302">
            <w:pPr>
              <w:ind w:left="30" w:right="30"/>
              <w:rPr>
                <w:rFonts w:ascii="Calibri" w:eastAsia="Times New Roman" w:hAnsi="Calibri" w:cs="Calibri"/>
                <w:sz w:val="16"/>
              </w:rPr>
            </w:pPr>
            <w:hyperlink r:id="rId949" w:tgtFrame="_blank" w:history="1">
              <w:r w:rsidR="009009F0" w:rsidRPr="00FC4D2B">
                <w:rPr>
                  <w:rStyle w:val="Hyperlink"/>
                  <w:rFonts w:ascii="Calibri" w:eastAsia="Times New Roman" w:hAnsi="Calibri" w:cs="Calibri"/>
                  <w:sz w:val="16"/>
                </w:rPr>
                <w:t>130_C_200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FC4D2B" w:rsidRDefault="009009F0" w:rsidP="00525302">
            <w:pPr>
              <w:pStyle w:val="NormalWeb"/>
              <w:ind w:left="30" w:right="30"/>
              <w:rPr>
                <w:rFonts w:ascii="Calibri" w:hAnsi="Calibri" w:cs="Calibri"/>
              </w:rPr>
            </w:pPr>
            <w:r w:rsidRPr="00FC4D2B">
              <w:rPr>
                <w:rFonts w:ascii="Calibri" w:hAnsi="Calibri" w:cs="Calibri"/>
              </w:rPr>
              <w:t>Where to Get Help</w:t>
            </w:r>
          </w:p>
        </w:tc>
        <w:tc>
          <w:tcPr>
            <w:tcW w:w="6000" w:type="dxa"/>
            <w:vAlign w:val="center"/>
          </w:tcPr>
          <w:p w14:paraId="2DC6F476" w14:textId="36E1BA4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Nguồn lực Hỗ trợ</w:t>
            </w:r>
          </w:p>
        </w:tc>
      </w:tr>
      <w:tr w:rsidR="00B92DAB" w:rsidRPr="00FC4D2B"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FC4D2B" w:rsidRDefault="00000000" w:rsidP="00525302">
            <w:pPr>
              <w:spacing w:before="30" w:after="30"/>
              <w:ind w:left="30" w:right="30"/>
              <w:rPr>
                <w:rFonts w:ascii="Calibri" w:eastAsia="Times New Roman" w:hAnsi="Calibri" w:cs="Calibri"/>
                <w:sz w:val="16"/>
              </w:rPr>
            </w:pPr>
            <w:hyperlink r:id="rId950"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606EF1E4" w14:textId="77777777" w:rsidR="00525302" w:rsidRPr="00FC4D2B" w:rsidRDefault="00000000" w:rsidP="00525302">
            <w:pPr>
              <w:ind w:left="30" w:right="30"/>
              <w:rPr>
                <w:rFonts w:ascii="Calibri" w:eastAsia="Times New Roman" w:hAnsi="Calibri" w:cs="Calibri"/>
                <w:sz w:val="16"/>
              </w:rPr>
            </w:pPr>
            <w:hyperlink r:id="rId951" w:tgtFrame="_blank" w:history="1">
              <w:r w:rsidR="009009F0" w:rsidRPr="00FC4D2B">
                <w:rPr>
                  <w:rStyle w:val="Hyperlink"/>
                  <w:rFonts w:ascii="Calibri" w:eastAsia="Times New Roman" w:hAnsi="Calibri" w:cs="Calibri"/>
                  <w:sz w:val="16"/>
                </w:rPr>
                <w:t>131_C_200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FC4D2B" w:rsidRDefault="009009F0" w:rsidP="00525302">
            <w:pPr>
              <w:pStyle w:val="NormalWeb"/>
              <w:ind w:left="30" w:right="30"/>
              <w:rPr>
                <w:rFonts w:ascii="Calibri" w:hAnsi="Calibri" w:cs="Calibri"/>
              </w:rPr>
            </w:pPr>
            <w:r w:rsidRPr="00FC4D2B">
              <w:rPr>
                <w:rFonts w:ascii="Calibri" w:hAnsi="Calibri" w:cs="Calibri"/>
              </w:rPr>
              <w:t>Manager or Supervisor</w:t>
            </w:r>
          </w:p>
          <w:p w14:paraId="64D5338A" w14:textId="77777777" w:rsidR="00525302" w:rsidRPr="00FC4D2B" w:rsidRDefault="009009F0" w:rsidP="00525302">
            <w:pPr>
              <w:pStyle w:val="NormalWeb"/>
              <w:ind w:left="30" w:right="30"/>
              <w:rPr>
                <w:rFonts w:ascii="Calibri" w:hAnsi="Calibri" w:cs="Calibri"/>
              </w:rPr>
            </w:pPr>
            <w:r w:rsidRPr="00FC4D2B">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Người quản lý hoặc Giám sát viên</w:t>
            </w:r>
          </w:p>
          <w:p w14:paraId="6227279F" w14:textId="17A862D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Nếu bạn có câu hỏi hoặc quan ngại về hành vi hoặc phản ứng, tốt nhất là nên tìm đến quản lý hoặc giám sát viên của bạn.</w:t>
            </w:r>
          </w:p>
        </w:tc>
      </w:tr>
      <w:tr w:rsidR="00B92DAB" w:rsidRPr="00FC4D2B"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FC4D2B" w:rsidRDefault="00000000" w:rsidP="00525302">
            <w:pPr>
              <w:spacing w:before="30" w:after="30"/>
              <w:ind w:left="30" w:right="30"/>
              <w:rPr>
                <w:rFonts w:ascii="Calibri" w:eastAsia="Times New Roman" w:hAnsi="Calibri" w:cs="Calibri"/>
                <w:sz w:val="16"/>
              </w:rPr>
            </w:pPr>
            <w:hyperlink r:id="rId952"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04F1212D" w14:textId="77777777" w:rsidR="00525302" w:rsidRPr="00FC4D2B" w:rsidRDefault="00000000" w:rsidP="00525302">
            <w:pPr>
              <w:ind w:left="30" w:right="30"/>
              <w:rPr>
                <w:rFonts w:ascii="Calibri" w:eastAsia="Times New Roman" w:hAnsi="Calibri" w:cs="Calibri"/>
                <w:sz w:val="16"/>
              </w:rPr>
            </w:pPr>
            <w:hyperlink r:id="rId953" w:tgtFrame="_blank" w:history="1">
              <w:r w:rsidR="009009F0" w:rsidRPr="00FC4D2B">
                <w:rPr>
                  <w:rStyle w:val="Hyperlink"/>
                  <w:rFonts w:ascii="Calibri" w:eastAsia="Times New Roman" w:hAnsi="Calibri" w:cs="Calibri"/>
                  <w:sz w:val="16"/>
                </w:rPr>
                <w:t>132_C_200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Code of Business Conduct</w:t>
            </w:r>
          </w:p>
          <w:p w14:paraId="5C30899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For Abbott’s fundamental set of expectations about interactions with others, consult the </w:t>
            </w:r>
            <w:hyperlink r:id="rId954" w:tgtFrame="_blank" w:history="1">
              <w:r w:rsidRPr="00FC4D2B">
                <w:rPr>
                  <w:rStyle w:val="underline1"/>
                  <w:rFonts w:ascii="Calibri" w:hAnsi="Calibri" w:cs="Calibri"/>
                  <w:color w:val="0000FF"/>
                </w:rPr>
                <w:t>Code of Business Conduct</w:t>
              </w:r>
            </w:hyperlink>
            <w:r w:rsidRPr="00FC4D2B">
              <w:rPr>
                <w:rFonts w:ascii="Calibri" w:hAnsi="Calibri" w:cs="Calibri"/>
              </w:rPr>
              <w:t>.</w:t>
            </w:r>
          </w:p>
        </w:tc>
        <w:tc>
          <w:tcPr>
            <w:tcW w:w="6000" w:type="dxa"/>
            <w:vAlign w:val="center"/>
          </w:tcPr>
          <w:p w14:paraId="31E3CE02"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Bộ Quy tắc Ứng xử trong Kinh doanh</w:t>
            </w:r>
          </w:p>
          <w:p w14:paraId="4D1C2B45" w14:textId="0B62F3A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Để biết các kỳ vọng cơ bản của Abbott về việc giao tiếp với những người khác, hãy tham khảo </w:t>
            </w:r>
            <w:hyperlink r:id="rId955" w:tgtFrame="_blank" w:history="1">
              <w:r w:rsidRPr="00FC4D2B">
                <w:rPr>
                  <w:rFonts w:ascii="Arial" w:eastAsia="Arial" w:hAnsi="Arial" w:cs="Arial"/>
                  <w:color w:val="0000FF"/>
                  <w:lang w:eastAsia="vi-VN"/>
                </w:rPr>
                <w:t xml:space="preserve">Bộ </w:t>
              </w:r>
              <w:r w:rsidRPr="00FC4D2B">
                <w:rPr>
                  <w:rFonts w:ascii="Arial" w:eastAsia="Arial" w:hAnsi="Arial" w:cs="Arial"/>
                  <w:color w:val="0000FF"/>
                  <w:u w:val="single"/>
                  <w:lang w:eastAsia="vi-VN"/>
                </w:rPr>
                <w:t>Quy tắc Ứng xử Trong Kinh doanh</w:t>
              </w:r>
            </w:hyperlink>
            <w:r w:rsidRPr="00FC4D2B">
              <w:rPr>
                <w:rFonts w:ascii="Arial" w:eastAsia="Arial" w:hAnsi="Arial" w:cs="Arial"/>
                <w:lang w:eastAsia="vi-VN"/>
              </w:rPr>
              <w:t>.</w:t>
            </w:r>
          </w:p>
        </w:tc>
      </w:tr>
      <w:tr w:rsidR="00B92DAB" w:rsidRPr="00FC4D2B"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FC4D2B" w:rsidRDefault="00000000" w:rsidP="00525302">
            <w:pPr>
              <w:spacing w:before="30" w:after="30"/>
              <w:ind w:left="30" w:right="30"/>
              <w:rPr>
                <w:rFonts w:ascii="Calibri" w:eastAsia="Times New Roman" w:hAnsi="Calibri" w:cs="Calibri"/>
                <w:sz w:val="16"/>
              </w:rPr>
            </w:pPr>
            <w:hyperlink r:id="rId956"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7A678792" w14:textId="77777777" w:rsidR="00525302" w:rsidRPr="00FC4D2B" w:rsidRDefault="00000000" w:rsidP="00525302">
            <w:pPr>
              <w:ind w:left="30" w:right="30"/>
              <w:rPr>
                <w:rFonts w:ascii="Calibri" w:eastAsia="Times New Roman" w:hAnsi="Calibri" w:cs="Calibri"/>
                <w:sz w:val="16"/>
              </w:rPr>
            </w:pPr>
            <w:hyperlink r:id="rId957" w:tgtFrame="_blank" w:history="1">
              <w:r w:rsidR="009009F0" w:rsidRPr="00FC4D2B">
                <w:rPr>
                  <w:rStyle w:val="Hyperlink"/>
                  <w:rFonts w:ascii="Calibri" w:eastAsia="Times New Roman" w:hAnsi="Calibri" w:cs="Calibri"/>
                  <w:sz w:val="16"/>
                </w:rPr>
                <w:t>133_C_200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FC4D2B" w:rsidRDefault="009009F0" w:rsidP="00525302">
            <w:pPr>
              <w:pStyle w:val="NormalWeb"/>
              <w:ind w:left="30" w:right="30"/>
              <w:rPr>
                <w:rFonts w:ascii="Calibri" w:hAnsi="Calibri" w:cs="Calibri"/>
              </w:rPr>
            </w:pPr>
            <w:r w:rsidRPr="00FC4D2B">
              <w:rPr>
                <w:rFonts w:ascii="Calibri" w:hAnsi="Calibri" w:cs="Calibri"/>
              </w:rPr>
              <w:t>Office of Ethics and Compliance (OEC)</w:t>
            </w:r>
          </w:p>
          <w:p w14:paraId="673E56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The OEC is a global resource available to address your questions or concerns about our company’s values and standards of conduct.</w:t>
            </w:r>
          </w:p>
          <w:p w14:paraId="5D91A630" w14:textId="77777777" w:rsidR="00525302" w:rsidRPr="00FC4D2B" w:rsidRDefault="009009F0" w:rsidP="00525302">
            <w:pPr>
              <w:pStyle w:val="NormalWeb"/>
              <w:ind w:left="30" w:right="30"/>
              <w:rPr>
                <w:rFonts w:ascii="Calibri" w:hAnsi="Calibri" w:cs="Calibri"/>
              </w:rPr>
            </w:pPr>
            <w:r w:rsidRPr="00FC4D2B">
              <w:rPr>
                <w:rStyle w:val="bold1"/>
                <w:rFonts w:ascii="Calibri" w:hAnsi="Calibri" w:cs="Calibri"/>
              </w:rPr>
              <w:t>OEC Policies and Procedures</w:t>
            </w:r>
            <w:r w:rsidRPr="00FC4D2B">
              <w:rPr>
                <w:rFonts w:ascii="Calibri" w:hAnsi="Calibri" w:cs="Calibri"/>
              </w:rPr>
              <w:t xml:space="preserve"> – For our company’s global and country-specific OEC policies and procedures:</w:t>
            </w:r>
          </w:p>
          <w:p w14:paraId="37A15502" w14:textId="77777777" w:rsidR="00525302" w:rsidRPr="00FC4D2B" w:rsidRDefault="009009F0" w:rsidP="00525302">
            <w:pPr>
              <w:numPr>
                <w:ilvl w:val="0"/>
                <w:numId w:val="4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Abbott employees should visit </w:t>
            </w:r>
            <w:hyperlink r:id="rId958" w:tgtFrame="_blank" w:history="1">
              <w:r w:rsidRPr="00FC4D2B">
                <w:rPr>
                  <w:rStyle w:val="Hyperlink"/>
                  <w:rFonts w:ascii="Calibri" w:eastAsia="Times New Roman" w:hAnsi="Calibri" w:cs="Calibri"/>
                </w:rPr>
                <w:t>iComply</w:t>
              </w:r>
            </w:hyperlink>
            <w:r w:rsidRPr="00FC4D2B">
              <w:rPr>
                <w:rFonts w:ascii="Calibri" w:eastAsia="Times New Roman" w:hAnsi="Calibri" w:cs="Calibri"/>
              </w:rPr>
              <w:t>.</w:t>
            </w:r>
          </w:p>
          <w:p w14:paraId="4346F1D6" w14:textId="77777777" w:rsidR="00525302" w:rsidRPr="00FC4D2B" w:rsidRDefault="009009F0" w:rsidP="00525302">
            <w:pPr>
              <w:numPr>
                <w:ilvl w:val="0"/>
                <w:numId w:val="47"/>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Click </w:t>
            </w:r>
            <w:hyperlink r:id="rId959" w:tgtFrame="_blank" w:history="1">
              <w:r w:rsidRPr="00FC4D2B">
                <w:rPr>
                  <w:rStyle w:val="Hyperlink"/>
                  <w:rFonts w:ascii="Calibri" w:eastAsia="Times New Roman" w:hAnsi="Calibri" w:cs="Calibri"/>
                </w:rPr>
                <w:t>here</w:t>
              </w:r>
            </w:hyperlink>
            <w:r w:rsidRPr="00FC4D2B">
              <w:rPr>
                <w:rFonts w:ascii="Calibri" w:eastAsia="Times New Roman" w:hAnsi="Calibri" w:cs="Calibri"/>
              </w:rPr>
              <w:t xml:space="preserve"> to access our Global Policy on the Marketing of Infant Formula.</w:t>
            </w:r>
          </w:p>
          <w:p w14:paraId="13B87CDB" w14:textId="77777777" w:rsidR="00525302" w:rsidRPr="00FC4D2B" w:rsidRDefault="009009F0" w:rsidP="00525302">
            <w:pPr>
              <w:pStyle w:val="NormalWeb"/>
              <w:ind w:left="30" w:right="30"/>
              <w:rPr>
                <w:rFonts w:ascii="Calibri" w:hAnsi="Calibri" w:cs="Calibri"/>
              </w:rPr>
            </w:pPr>
            <w:r w:rsidRPr="00FC4D2B">
              <w:rPr>
                <w:rStyle w:val="bold1"/>
                <w:rFonts w:ascii="Calibri" w:hAnsi="Calibri" w:cs="Calibri"/>
              </w:rPr>
              <w:t>OEC Contacts</w:t>
            </w:r>
            <w:r w:rsidRPr="00FC4D2B">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FC4D2B" w:rsidRDefault="009009F0" w:rsidP="00525302">
            <w:pPr>
              <w:numPr>
                <w:ilvl w:val="0"/>
                <w:numId w:val="48"/>
              </w:numPr>
              <w:spacing w:before="100" w:beforeAutospacing="1" w:after="100" w:afterAutospacing="1"/>
              <w:ind w:left="750" w:right="30"/>
              <w:rPr>
                <w:rFonts w:ascii="Calibri" w:eastAsia="Times New Roman" w:hAnsi="Calibri" w:cs="Calibri"/>
              </w:rPr>
            </w:pPr>
            <w:r w:rsidRPr="00FC4D2B">
              <w:rPr>
                <w:rFonts w:ascii="Calibri" w:eastAsia="Times New Roman" w:hAnsi="Calibri" w:cs="Calibri"/>
              </w:rPr>
              <w:t xml:space="preserve">Visit the </w:t>
            </w:r>
            <w:hyperlink r:id="rId960" w:tgtFrame="_blank" w:history="1">
              <w:r w:rsidRPr="00FC4D2B">
                <w:rPr>
                  <w:rStyle w:val="Hyperlink"/>
                  <w:rFonts w:ascii="Calibri" w:eastAsia="Times New Roman" w:hAnsi="Calibri" w:cs="Calibri"/>
                </w:rPr>
                <w:t>Contact OEC</w:t>
              </w:r>
            </w:hyperlink>
            <w:r w:rsidRPr="00FC4D2B">
              <w:rPr>
                <w:rFonts w:ascii="Calibri" w:eastAsia="Times New Roman" w:hAnsi="Calibri" w:cs="Calibri"/>
              </w:rPr>
              <w:t xml:space="preserve"> page on the </w:t>
            </w:r>
            <w:hyperlink r:id="rId961" w:tgtFrame="_blank" w:history="1">
              <w:r w:rsidRPr="00FC4D2B">
                <w:rPr>
                  <w:rStyle w:val="Hyperlink"/>
                  <w:rFonts w:ascii="Calibri" w:eastAsia="Times New Roman" w:hAnsi="Calibri" w:cs="Calibri"/>
                </w:rPr>
                <w:t>OEC website</w:t>
              </w:r>
            </w:hyperlink>
            <w:r w:rsidRPr="00FC4D2B">
              <w:rPr>
                <w:rFonts w:ascii="Calibri" w:eastAsia="Times New Roman" w:hAnsi="Calibri" w:cs="Calibri"/>
              </w:rPr>
              <w:t xml:space="preserve"> on Abbott World.</w:t>
            </w:r>
          </w:p>
          <w:p w14:paraId="7089CEA1" w14:textId="77777777" w:rsidR="00525302" w:rsidRPr="00FC4D2B" w:rsidRDefault="009009F0" w:rsidP="00525302">
            <w:pPr>
              <w:pStyle w:val="NormalWeb"/>
              <w:ind w:left="30" w:right="30"/>
              <w:rPr>
                <w:rFonts w:ascii="Calibri" w:hAnsi="Calibri" w:cs="Calibri"/>
              </w:rPr>
            </w:pPr>
            <w:r w:rsidRPr="00FC4D2B">
              <w:rPr>
                <w:rStyle w:val="bold1"/>
                <w:rFonts w:ascii="Calibri" w:hAnsi="Calibri" w:cs="Calibri"/>
              </w:rPr>
              <w:t>Ethics and Compliance Helpline</w:t>
            </w:r>
            <w:r w:rsidRPr="00FC4D2B">
              <w:rPr>
                <w:rFonts w:ascii="Calibri" w:hAnsi="Calibri" w:cs="Calibri"/>
              </w:rPr>
              <w:t xml:space="preserve"> – Visit our multilingual Ethics and Compliance </w:t>
            </w:r>
            <w:hyperlink r:id="rId962" w:tgtFrame="_blank" w:history="1">
              <w:r w:rsidRPr="00FC4D2B">
                <w:rPr>
                  <w:rStyle w:val="Hyperlink"/>
                  <w:rFonts w:ascii="Calibri" w:hAnsi="Calibri" w:cs="Calibri"/>
                </w:rPr>
                <w:t>“Speak Up” Helpline</w:t>
              </w:r>
            </w:hyperlink>
            <w:r w:rsidRPr="00FC4D2B">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963" w:tgtFrame="_blank" w:history="1">
              <w:r w:rsidRPr="00FC4D2B">
                <w:rPr>
                  <w:rStyle w:val="Hyperlink"/>
                  <w:rFonts w:ascii="Calibri" w:hAnsi="Calibri" w:cs="Calibri"/>
                </w:rPr>
                <w:t>investigations@abbott.com</w:t>
              </w:r>
            </w:hyperlink>
            <w:r w:rsidRPr="00FC4D2B">
              <w:rPr>
                <w:rFonts w:ascii="Calibri" w:hAnsi="Calibri" w:cs="Calibri"/>
              </w:rPr>
              <w:t xml:space="preserve"> to report a potential violation.</w:t>
            </w:r>
          </w:p>
        </w:tc>
        <w:tc>
          <w:tcPr>
            <w:tcW w:w="6000" w:type="dxa"/>
            <w:vAlign w:val="center"/>
          </w:tcPr>
          <w:p w14:paraId="6E2A07B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Văn phòng Đạo đức và Tuân thủ (OEC)</w:t>
            </w:r>
          </w:p>
          <w:p w14:paraId="5D77AEBB"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OEC là bộ phận toàn cầu hỗ trợ giải quyết các thắc mắc hoặc quan ngại của bạn về giá trị và tiêu chuẩn ứng xử của công ty.</w:t>
            </w:r>
          </w:p>
          <w:p w14:paraId="53772A74" w14:textId="77777777" w:rsidR="00525302" w:rsidRPr="00FC4D2B" w:rsidRDefault="009009F0" w:rsidP="00525302">
            <w:pPr>
              <w:pStyle w:val="NormalWeb"/>
              <w:ind w:left="30" w:right="30"/>
              <w:rPr>
                <w:rFonts w:ascii="Calibri" w:hAnsi="Calibri" w:cs="Calibri"/>
              </w:rPr>
            </w:pPr>
            <w:r w:rsidRPr="00FC4D2B">
              <w:rPr>
                <w:rStyle w:val="bold1"/>
                <w:rFonts w:ascii="Arial" w:eastAsia="Arial" w:hAnsi="Arial" w:cs="Arial"/>
                <w:lang w:eastAsia="vi-VN"/>
              </w:rPr>
              <w:t>Chính sách và Quy trình của OEC</w:t>
            </w:r>
            <w:r w:rsidRPr="00FC4D2B">
              <w:rPr>
                <w:rStyle w:val="bold1"/>
                <w:rFonts w:ascii="Arial" w:eastAsia="Arial" w:hAnsi="Arial" w:cs="Arial"/>
                <w:b w:val="0"/>
                <w:bCs w:val="0"/>
                <w:lang w:eastAsia="vi-VN"/>
              </w:rPr>
              <w:t xml:space="preserve"> – Để xem các chính sách và quy trình của OEC áp dụng trên toàn cầu và quốc gia sở tại của công ty:</w:t>
            </w:r>
          </w:p>
          <w:p w14:paraId="1DA47AE9" w14:textId="77777777" w:rsidR="00525302" w:rsidRPr="00FC4D2B" w:rsidRDefault="009009F0" w:rsidP="00525302">
            <w:pPr>
              <w:numPr>
                <w:ilvl w:val="0"/>
                <w:numId w:val="4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Nhân viên Abbott cần truy cập </w:t>
            </w:r>
            <w:hyperlink r:id="rId964" w:tgtFrame="_blank" w:history="1">
              <w:r w:rsidRPr="00FC4D2B">
                <w:rPr>
                  <w:rFonts w:ascii="Arial" w:eastAsia="Arial" w:hAnsi="Arial" w:cs="Arial"/>
                  <w:color w:val="0000FF"/>
                  <w:u w:val="single"/>
                  <w:lang w:eastAsia="vi-VN"/>
                </w:rPr>
                <w:t>iComply</w:t>
              </w:r>
            </w:hyperlink>
            <w:r w:rsidRPr="00FC4D2B">
              <w:rPr>
                <w:rFonts w:ascii="Arial" w:eastAsia="Arial" w:hAnsi="Arial" w:cs="Arial"/>
                <w:lang w:eastAsia="vi-VN"/>
              </w:rPr>
              <w:t>.</w:t>
            </w:r>
          </w:p>
          <w:p w14:paraId="4A0BFD28" w14:textId="77777777" w:rsidR="00525302" w:rsidRPr="00FC4D2B" w:rsidRDefault="009009F0" w:rsidP="00525302">
            <w:pPr>
              <w:numPr>
                <w:ilvl w:val="0"/>
                <w:numId w:val="47"/>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Nhấp </w:t>
            </w:r>
            <w:hyperlink r:id="rId965" w:tgtFrame="_blank" w:history="1">
              <w:r w:rsidRPr="00FC4D2B">
                <w:rPr>
                  <w:rFonts w:ascii="Arial" w:eastAsia="Arial" w:hAnsi="Arial" w:cs="Arial"/>
                  <w:color w:val="0000FF"/>
                  <w:u w:val="single"/>
                  <w:lang w:eastAsia="vi-VN"/>
                </w:rPr>
                <w:t>tại đây</w:t>
              </w:r>
            </w:hyperlink>
            <w:r w:rsidRPr="00FC4D2B">
              <w:rPr>
                <w:rFonts w:ascii="Arial" w:eastAsia="Arial" w:hAnsi="Arial" w:cs="Arial"/>
                <w:lang w:eastAsia="vi-VN"/>
              </w:rPr>
              <w:t xml:space="preserve"> để truy cập Chính sách Tiếp thị Sản phẩm Sữa Công thức cho Trẻ sơ sinh Toàn cầu của chúng ta.</w:t>
            </w:r>
          </w:p>
          <w:p w14:paraId="48FBD06E" w14:textId="77777777" w:rsidR="00525302" w:rsidRPr="00FC4D2B" w:rsidRDefault="009009F0" w:rsidP="00525302">
            <w:pPr>
              <w:pStyle w:val="NormalWeb"/>
              <w:ind w:left="30" w:right="30"/>
              <w:rPr>
                <w:rFonts w:ascii="Calibri" w:hAnsi="Calibri" w:cs="Calibri"/>
              </w:rPr>
            </w:pPr>
            <w:r w:rsidRPr="00FC4D2B">
              <w:rPr>
                <w:rStyle w:val="bold1"/>
                <w:rFonts w:ascii="Arial" w:eastAsia="Arial" w:hAnsi="Arial" w:cs="Arial"/>
                <w:lang w:eastAsia="vi-VN"/>
              </w:rPr>
              <w:t>Liên hệ với OEC</w:t>
            </w:r>
            <w:r w:rsidRPr="00FC4D2B">
              <w:rPr>
                <w:rStyle w:val="bold1"/>
                <w:rFonts w:ascii="Arial" w:eastAsia="Arial" w:hAnsi="Arial" w:cs="Arial"/>
                <w:b w:val="0"/>
                <w:bCs w:val="0"/>
                <w:lang w:eastAsia="vi-VN"/>
              </w:rPr>
              <w:t xml:space="preserve"> – Chúng tôi khuyến khích bạn liên hệ với OEC bất cứ khi nào bạn có thắc mắc về vấn đề đạo đức và tuân thủ hoặc thảo luận các mối lo ngại về vi phạm có thể xảy ra đối với tiêu chuẩn, luật hoặc quy định thành văn của chúng ta.</w:t>
            </w:r>
          </w:p>
          <w:p w14:paraId="7F77F12F" w14:textId="77777777" w:rsidR="00525302" w:rsidRPr="00FC4D2B" w:rsidRDefault="009009F0" w:rsidP="00525302">
            <w:pPr>
              <w:numPr>
                <w:ilvl w:val="0"/>
                <w:numId w:val="48"/>
              </w:numPr>
              <w:spacing w:before="100" w:beforeAutospacing="1" w:after="100" w:afterAutospacing="1"/>
              <w:ind w:left="750" w:right="30"/>
              <w:rPr>
                <w:rFonts w:ascii="Calibri" w:eastAsia="Times New Roman" w:hAnsi="Calibri" w:cs="Calibri"/>
              </w:rPr>
            </w:pPr>
            <w:r w:rsidRPr="00FC4D2B">
              <w:rPr>
                <w:rFonts w:ascii="Arial" w:eastAsia="Arial" w:hAnsi="Arial" w:cs="Arial"/>
                <w:lang w:eastAsia="vi-VN"/>
              </w:rPr>
              <w:t xml:space="preserve">Truy cập trang </w:t>
            </w:r>
            <w:hyperlink r:id="rId966" w:tgtFrame="_blank" w:history="1">
              <w:r w:rsidRPr="00FC4D2B">
                <w:rPr>
                  <w:rFonts w:ascii="Arial" w:eastAsia="Arial" w:hAnsi="Arial" w:cs="Arial"/>
                  <w:color w:val="0000FF"/>
                  <w:u w:val="single"/>
                  <w:lang w:eastAsia="vi-VN"/>
                </w:rPr>
                <w:t>Liên hệ với OEC</w:t>
              </w:r>
            </w:hyperlink>
            <w:r w:rsidRPr="00FC4D2B">
              <w:rPr>
                <w:rFonts w:ascii="Arial" w:eastAsia="Arial" w:hAnsi="Arial" w:cs="Arial"/>
                <w:lang w:eastAsia="vi-VN"/>
              </w:rPr>
              <w:t xml:space="preserve"> tại </w:t>
            </w:r>
            <w:hyperlink r:id="rId967" w:tgtFrame="_blank" w:history="1">
              <w:r w:rsidRPr="00FC4D2B">
                <w:rPr>
                  <w:rFonts w:ascii="Arial" w:eastAsia="Arial" w:hAnsi="Arial" w:cs="Arial"/>
                  <w:color w:val="0000FF"/>
                  <w:u w:val="single"/>
                  <w:lang w:eastAsia="vi-VN"/>
                </w:rPr>
                <w:t>trang web OEC</w:t>
              </w:r>
            </w:hyperlink>
            <w:r w:rsidRPr="00FC4D2B">
              <w:rPr>
                <w:rFonts w:ascii="Arial" w:eastAsia="Arial" w:hAnsi="Arial" w:cs="Arial"/>
                <w:lang w:eastAsia="vi-VN"/>
              </w:rPr>
              <w:t xml:space="preserve"> trên Abbott World.</w:t>
            </w:r>
          </w:p>
          <w:p w14:paraId="71C8DA11" w14:textId="376CA77D" w:rsidR="00525302" w:rsidRPr="00FC4D2B" w:rsidRDefault="009009F0" w:rsidP="00525302">
            <w:pPr>
              <w:pStyle w:val="NormalWeb"/>
              <w:ind w:left="30" w:right="30"/>
              <w:rPr>
                <w:rFonts w:ascii="Calibri" w:hAnsi="Calibri" w:cs="Calibri"/>
              </w:rPr>
            </w:pPr>
            <w:r w:rsidRPr="00FC4D2B">
              <w:rPr>
                <w:rStyle w:val="bold1"/>
                <w:rFonts w:ascii="Arial" w:eastAsia="Arial" w:hAnsi="Arial" w:cs="Arial"/>
                <w:lang w:eastAsia="vi-VN"/>
              </w:rPr>
              <w:t>Đường dây Hỗ trợ về vấn đề Đạo đức và Tuân thủ</w:t>
            </w:r>
            <w:r w:rsidRPr="00FC4D2B">
              <w:rPr>
                <w:rStyle w:val="bold1"/>
                <w:rFonts w:ascii="Arial" w:eastAsia="Arial" w:hAnsi="Arial" w:cs="Arial"/>
                <w:b w:val="0"/>
                <w:bCs w:val="0"/>
                <w:lang w:eastAsia="vi-VN"/>
              </w:rPr>
              <w:t xml:space="preserve"> – Truy cập </w:t>
            </w:r>
            <w:hyperlink r:id="rId968" w:tgtFrame="_blank" w:history="1">
              <w:r w:rsidRPr="00FC4D2B">
                <w:rPr>
                  <w:rStyle w:val="bold1"/>
                  <w:rFonts w:ascii="Arial" w:eastAsia="Arial" w:hAnsi="Arial" w:cs="Arial"/>
                  <w:b w:val="0"/>
                  <w:bCs w:val="0"/>
                  <w:color w:val="0000FF"/>
                  <w:u w:val="single"/>
                  <w:lang w:eastAsia="vi-VN"/>
                </w:rPr>
                <w:t>Đường dây Trợ giúp “Speak Up”</w:t>
              </w:r>
            </w:hyperlink>
            <w:r w:rsidRPr="00FC4D2B">
              <w:rPr>
                <w:rStyle w:val="bold1"/>
                <w:rFonts w:ascii="Arial" w:eastAsia="Arial" w:hAnsi="Arial" w:cs="Arial"/>
                <w:b w:val="0"/>
                <w:bCs w:val="0"/>
                <w:lang w:eastAsia="vi-VN"/>
              </w:rPr>
              <w:t xml:space="preserve"> về Đạo đức và Tuân thủ đa ngôn ngữ của chúng tôi để nêu lên mối quan ngại của bạn về vi phạm tiềm ẩn đối với giá trị và tiêu chuẩn ứng xử của công ty. Đường dây Trợ giúp sẵn có 24 giờ một ngày, 7 ngày mỗi tuần và cho phép bạn gửi quan ngại trực tuyến hoặc bằng cách gọi điện </w:t>
            </w:r>
            <w:r w:rsidRPr="00FC4D2B">
              <w:rPr>
                <w:rStyle w:val="bold1"/>
                <w:rFonts w:ascii="Arial" w:eastAsia="Arial" w:hAnsi="Arial" w:cs="Arial"/>
                <w:b w:val="0"/>
                <w:bCs w:val="0"/>
                <w:lang w:eastAsia="vi-VN"/>
              </w:rPr>
              <w:lastRenderedPageBreak/>
              <w:t xml:space="preserve">cho tổng đài viên nói ngôn ngữ của bạn. Bạn cũng có thể gửi email tới </w:t>
            </w:r>
            <w:hyperlink r:id="rId969" w:tgtFrame="_blank" w:history="1">
              <w:r w:rsidRPr="00FC4D2B">
                <w:rPr>
                  <w:rStyle w:val="bold1"/>
                  <w:rFonts w:ascii="Arial" w:eastAsia="Arial" w:hAnsi="Arial" w:cs="Arial"/>
                  <w:b w:val="0"/>
                  <w:bCs w:val="0"/>
                  <w:color w:val="0000FF"/>
                  <w:u w:val="single"/>
                  <w:lang w:eastAsia="vi-VN"/>
                </w:rPr>
                <w:t>investigations@abbott.com</w:t>
              </w:r>
            </w:hyperlink>
            <w:r w:rsidRPr="00FC4D2B">
              <w:rPr>
                <w:rStyle w:val="bold1"/>
                <w:rFonts w:ascii="Arial" w:eastAsia="Arial" w:hAnsi="Arial" w:cs="Arial"/>
                <w:b w:val="0"/>
                <w:bCs w:val="0"/>
                <w:lang w:eastAsia="vi-VN"/>
              </w:rPr>
              <w:t xml:space="preserve"> để báo cáo vi phạm tiềm ẩn.</w:t>
            </w:r>
          </w:p>
        </w:tc>
      </w:tr>
      <w:tr w:rsidR="00B92DAB" w:rsidRPr="00FC4D2B"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FC4D2B" w:rsidRDefault="00000000" w:rsidP="00525302">
            <w:pPr>
              <w:spacing w:before="30" w:after="30"/>
              <w:ind w:left="30" w:right="30"/>
              <w:rPr>
                <w:rFonts w:ascii="Calibri" w:eastAsia="Times New Roman" w:hAnsi="Calibri" w:cs="Calibri"/>
                <w:sz w:val="16"/>
              </w:rPr>
            </w:pPr>
            <w:hyperlink r:id="rId970" w:tgtFrame="_blank" w:history="1">
              <w:r w:rsidR="009009F0" w:rsidRPr="00FC4D2B">
                <w:rPr>
                  <w:rStyle w:val="Hyperlink"/>
                  <w:rFonts w:ascii="Calibri" w:eastAsia="Times New Roman" w:hAnsi="Calibri" w:cs="Calibri"/>
                  <w:sz w:val="16"/>
                </w:rPr>
                <w:t>Screen 52</w:t>
              </w:r>
            </w:hyperlink>
            <w:r w:rsidR="009009F0" w:rsidRPr="00FC4D2B">
              <w:rPr>
                <w:rFonts w:ascii="Calibri" w:eastAsia="Times New Roman" w:hAnsi="Calibri" w:cs="Calibri"/>
                <w:sz w:val="16"/>
              </w:rPr>
              <w:t xml:space="preserve"> </w:t>
            </w:r>
          </w:p>
          <w:p w14:paraId="3220F15D" w14:textId="77777777" w:rsidR="00525302" w:rsidRPr="00FC4D2B" w:rsidRDefault="00000000" w:rsidP="00525302">
            <w:pPr>
              <w:ind w:left="30" w:right="30"/>
              <w:rPr>
                <w:rFonts w:ascii="Calibri" w:eastAsia="Times New Roman" w:hAnsi="Calibri" w:cs="Calibri"/>
                <w:sz w:val="16"/>
              </w:rPr>
            </w:pPr>
            <w:hyperlink r:id="rId971" w:tgtFrame="_blank" w:history="1">
              <w:r w:rsidR="009009F0" w:rsidRPr="00FC4D2B">
                <w:rPr>
                  <w:rStyle w:val="Hyperlink"/>
                  <w:rFonts w:ascii="Calibri" w:eastAsia="Times New Roman" w:hAnsi="Calibri" w:cs="Calibri"/>
                  <w:sz w:val="16"/>
                </w:rPr>
                <w:t>134_C_200</w:t>
              </w:r>
            </w:hyperlink>
            <w:r w:rsidR="009009F0" w:rsidRPr="00FC4D2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Resources</w:t>
            </w:r>
          </w:p>
          <w:p w14:paraId="6835AFAE" w14:textId="77777777" w:rsidR="00525302" w:rsidRPr="00FC4D2B" w:rsidRDefault="009009F0" w:rsidP="00525302">
            <w:pPr>
              <w:pStyle w:val="NormalWeb"/>
              <w:ind w:left="30" w:right="30"/>
              <w:rPr>
                <w:rFonts w:ascii="Calibri" w:hAnsi="Calibri" w:cs="Calibri"/>
              </w:rPr>
            </w:pPr>
            <w:r w:rsidRPr="00FC4D2B">
              <w:rPr>
                <w:rFonts w:ascii="Calibri" w:hAnsi="Calibri" w:cs="Calibri"/>
              </w:rPr>
              <w:t>Transcript</w:t>
            </w:r>
          </w:p>
          <w:p w14:paraId="6EA18AF3"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Click </w:t>
            </w:r>
            <w:hyperlink r:id="rId972" w:tgtFrame="_blank" w:history="1">
              <w:r w:rsidRPr="00FC4D2B">
                <w:rPr>
                  <w:rStyle w:val="Hyperlink"/>
                  <w:rFonts w:ascii="Calibri" w:hAnsi="Calibri" w:cs="Calibri"/>
                </w:rPr>
                <w:t>here</w:t>
              </w:r>
            </w:hyperlink>
            <w:r w:rsidRPr="00FC4D2B">
              <w:rPr>
                <w:rFonts w:ascii="Calibri" w:hAnsi="Calibri" w:cs="Calibri"/>
              </w:rPr>
              <w:t xml:space="preserve"> for a full transcript of the course</w:t>
            </w:r>
          </w:p>
        </w:tc>
        <w:tc>
          <w:tcPr>
            <w:tcW w:w="6000" w:type="dxa"/>
            <w:vAlign w:val="center"/>
          </w:tcPr>
          <w:p w14:paraId="5E62335C"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Khóa học</w:t>
            </w:r>
          </w:p>
          <w:p w14:paraId="78593F2A" w14:textId="7777777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Bảng điểm</w:t>
            </w:r>
          </w:p>
          <w:p w14:paraId="465C819D" w14:textId="12D919E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Nhấp vào </w:t>
            </w:r>
            <w:hyperlink r:id="rId973" w:tgtFrame="_blank" w:history="1">
              <w:r w:rsidRPr="00FC4D2B">
                <w:rPr>
                  <w:rFonts w:ascii="Arial" w:eastAsia="Arial" w:hAnsi="Arial" w:cs="Arial"/>
                  <w:color w:val="0000FF"/>
                  <w:u w:val="single"/>
                  <w:lang w:eastAsia="vi-VN"/>
                </w:rPr>
                <w:t>đây</w:t>
              </w:r>
            </w:hyperlink>
            <w:r w:rsidRPr="00FC4D2B">
              <w:rPr>
                <w:rFonts w:ascii="Arial" w:eastAsia="Arial" w:hAnsi="Arial" w:cs="Arial"/>
                <w:lang w:eastAsia="vi-VN"/>
              </w:rPr>
              <w:t xml:space="preserve"> để xem toàn bộ bảng điểm của khóa học</w:t>
            </w:r>
          </w:p>
        </w:tc>
      </w:tr>
      <w:tr w:rsidR="00B92DAB" w:rsidRPr="00FC4D2B"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FC4D2B" w:rsidRDefault="009009F0" w:rsidP="00525302">
            <w:pPr>
              <w:pStyle w:val="NormalWeb"/>
              <w:ind w:left="30" w:right="30"/>
              <w:rPr>
                <w:rFonts w:ascii="Calibri" w:hAnsi="Calibri" w:cs="Calibri"/>
              </w:rPr>
            </w:pPr>
            <w:r w:rsidRPr="00FC4D2B">
              <w:rPr>
                <w:rFonts w:ascii="Calibri" w:hAnsi="Calibri" w:cs="Calibri"/>
              </w:rPr>
              <w:t>Welcome</w:t>
            </w:r>
          </w:p>
        </w:tc>
        <w:tc>
          <w:tcPr>
            <w:tcW w:w="6000" w:type="dxa"/>
            <w:vAlign w:val="center"/>
          </w:tcPr>
          <w:p w14:paraId="622E7F9C" w14:textId="2DC49A0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Chào mừng</w:t>
            </w:r>
          </w:p>
        </w:tc>
      </w:tr>
      <w:tr w:rsidR="00B92DAB" w:rsidRPr="00FC4D2B"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FC4D2B" w:rsidRDefault="009009F0" w:rsidP="00525302">
            <w:pPr>
              <w:pStyle w:val="NormalWeb"/>
              <w:ind w:left="30" w:right="30"/>
              <w:rPr>
                <w:rFonts w:ascii="Calibri" w:hAnsi="Calibri" w:cs="Calibri"/>
              </w:rPr>
            </w:pPr>
            <w:r w:rsidRPr="00FC4D2B">
              <w:rPr>
                <w:rFonts w:ascii="Calibri" w:hAnsi="Calibri" w:cs="Calibri"/>
              </w:rPr>
              <w:t>Ethical Marketing of Infant Formula</w:t>
            </w:r>
          </w:p>
        </w:tc>
        <w:tc>
          <w:tcPr>
            <w:tcW w:w="6000" w:type="dxa"/>
            <w:vAlign w:val="center"/>
          </w:tcPr>
          <w:p w14:paraId="33EBBD18" w14:textId="6A56AF5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có đạo đức về sản phẩm Sữa công thức dành cho Trẻ sơ sinh</w:t>
            </w:r>
          </w:p>
        </w:tc>
      </w:tr>
      <w:tr w:rsidR="00B92DAB" w:rsidRPr="00FC4D2B"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FC4D2B" w:rsidRDefault="009009F0" w:rsidP="00525302">
            <w:pPr>
              <w:pStyle w:val="NormalWeb"/>
              <w:ind w:left="30" w:right="30"/>
              <w:rPr>
                <w:rFonts w:ascii="Calibri" w:hAnsi="Calibri" w:cs="Calibri"/>
              </w:rPr>
            </w:pPr>
            <w:r w:rsidRPr="00FC4D2B">
              <w:rPr>
                <w:rFonts w:ascii="Calibri" w:hAnsi="Calibri" w:cs="Calibri"/>
              </w:rPr>
              <w:t>Our Philosophy</w:t>
            </w:r>
          </w:p>
        </w:tc>
        <w:tc>
          <w:tcPr>
            <w:tcW w:w="6000" w:type="dxa"/>
            <w:vAlign w:val="center"/>
          </w:tcPr>
          <w:p w14:paraId="1E26F3B3" w14:textId="1A91E63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Triết lý của Chúng ta</w:t>
            </w:r>
          </w:p>
        </w:tc>
      </w:tr>
      <w:tr w:rsidR="00B92DAB" w:rsidRPr="00FC4D2B"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FC4D2B" w:rsidRDefault="009009F0" w:rsidP="00525302">
            <w:pPr>
              <w:pStyle w:val="NormalWeb"/>
              <w:ind w:left="30" w:right="30"/>
              <w:rPr>
                <w:rFonts w:ascii="Calibri" w:hAnsi="Calibri" w:cs="Calibri"/>
              </w:rPr>
            </w:pPr>
            <w:r w:rsidRPr="00FC4D2B">
              <w:rPr>
                <w:rFonts w:ascii="Calibri" w:hAnsi="Calibri" w:cs="Calibri"/>
              </w:rPr>
              <w:t>Objectives</w:t>
            </w:r>
          </w:p>
        </w:tc>
        <w:tc>
          <w:tcPr>
            <w:tcW w:w="6000" w:type="dxa"/>
            <w:vAlign w:val="center"/>
          </w:tcPr>
          <w:p w14:paraId="5899DEAD" w14:textId="6A3A842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tiêu</w:t>
            </w:r>
          </w:p>
        </w:tc>
      </w:tr>
      <w:tr w:rsidR="00B92DAB" w:rsidRPr="00FC4D2B"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557DECEB" w14:textId="61EBDB4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Introduction to Ethical Marketing of Infant Formula </w:t>
            </w:r>
          </w:p>
        </w:tc>
        <w:tc>
          <w:tcPr>
            <w:tcW w:w="6000" w:type="dxa"/>
            <w:vAlign w:val="center"/>
          </w:tcPr>
          <w:p w14:paraId="6E9392ED" w14:textId="30470A5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Giới thiệu về Tiếp thị có Đạo đức đối với Sữa công thức dành cho Trẻ sơ sinh </w:t>
            </w:r>
          </w:p>
        </w:tc>
      </w:tr>
      <w:tr w:rsidR="00B92DAB" w:rsidRPr="00FC4D2B"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Global Spotlight</w:t>
            </w:r>
          </w:p>
        </w:tc>
        <w:tc>
          <w:tcPr>
            <w:tcW w:w="6000" w:type="dxa"/>
            <w:vAlign w:val="center"/>
          </w:tcPr>
          <w:p w14:paraId="4860A6BA" w14:textId="30651250"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Tiêu điểm Toàn cầu</w:t>
            </w:r>
          </w:p>
        </w:tc>
      </w:tr>
      <w:tr w:rsidR="00B92DAB" w:rsidRPr="00FC4D2B"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FC4D2B" w:rsidRDefault="009009F0" w:rsidP="00525302">
            <w:pPr>
              <w:pStyle w:val="NormalWeb"/>
              <w:ind w:left="30" w:right="30"/>
              <w:rPr>
                <w:rFonts w:ascii="Calibri" w:hAnsi="Calibri" w:cs="Calibri"/>
              </w:rPr>
            </w:pPr>
            <w:r w:rsidRPr="00FC4D2B">
              <w:rPr>
                <w:rFonts w:ascii="Calibri" w:hAnsi="Calibri" w:cs="Calibri"/>
              </w:rPr>
              <w:t>Important Stakeholders</w:t>
            </w:r>
          </w:p>
        </w:tc>
        <w:tc>
          <w:tcPr>
            <w:tcW w:w="6000" w:type="dxa"/>
            <w:vAlign w:val="center"/>
          </w:tcPr>
          <w:p w14:paraId="26AFA090" w14:textId="307C44F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bên Tham gia Quan trọng</w:t>
            </w:r>
          </w:p>
        </w:tc>
      </w:tr>
      <w:tr w:rsidR="00B92DAB" w:rsidRPr="00FC4D2B"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Increasing Regulations</w:t>
            </w:r>
          </w:p>
        </w:tc>
        <w:tc>
          <w:tcPr>
            <w:tcW w:w="6000" w:type="dxa"/>
            <w:vAlign w:val="center"/>
          </w:tcPr>
          <w:p w14:paraId="613A8805" w14:textId="2A6E1FD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Quy định ngày càng khắt khe</w:t>
            </w:r>
          </w:p>
        </w:tc>
      </w:tr>
      <w:tr w:rsidR="00B92DAB" w:rsidRPr="00FC4D2B"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Inconsistent Competitors</w:t>
            </w:r>
          </w:p>
        </w:tc>
        <w:tc>
          <w:tcPr>
            <w:tcW w:w="6000" w:type="dxa"/>
            <w:vAlign w:val="center"/>
          </w:tcPr>
          <w:p w14:paraId="784E942D" w14:textId="5DC7E40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Đối thủ cạnh tranh Không nhất quán</w:t>
            </w:r>
          </w:p>
        </w:tc>
      </w:tr>
      <w:tr w:rsidR="00B92DAB" w:rsidRPr="00FC4D2B"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4C91E946" w14:textId="5883BC7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42F59AB8" w14:textId="50E28FA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Abbott’s Beliefs and Commitments </w:t>
            </w:r>
          </w:p>
        </w:tc>
        <w:tc>
          <w:tcPr>
            <w:tcW w:w="6000" w:type="dxa"/>
            <w:vAlign w:val="center"/>
          </w:tcPr>
          <w:p w14:paraId="2241503A" w14:textId="1EADD2C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Niềm tin và Cam kết của Abbott </w:t>
            </w:r>
          </w:p>
        </w:tc>
      </w:tr>
      <w:tr w:rsidR="00B92DAB" w:rsidRPr="00FC4D2B"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FC4D2B" w:rsidRDefault="009009F0" w:rsidP="00525302">
            <w:pPr>
              <w:pStyle w:val="NormalWeb"/>
              <w:ind w:left="30" w:right="30"/>
              <w:rPr>
                <w:rFonts w:ascii="Calibri" w:hAnsi="Calibri" w:cs="Calibri"/>
              </w:rPr>
            </w:pPr>
            <w:r w:rsidRPr="00FC4D2B">
              <w:rPr>
                <w:rFonts w:ascii="Calibri" w:hAnsi="Calibri" w:cs="Calibri"/>
              </w:rPr>
              <w:t>Health and Wellbeing of Infants</w:t>
            </w:r>
          </w:p>
        </w:tc>
        <w:tc>
          <w:tcPr>
            <w:tcW w:w="6000" w:type="dxa"/>
            <w:vAlign w:val="center"/>
          </w:tcPr>
          <w:p w14:paraId="29FF07C2" w14:textId="0D7B353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Sức khỏe và Thể chất của Trẻ sơ sinh</w:t>
            </w:r>
          </w:p>
        </w:tc>
      </w:tr>
      <w:tr w:rsidR="00B92DAB" w:rsidRPr="00FC4D2B"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22DDCBF6" w14:textId="4AB4750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FC4D2B" w:rsidRDefault="009009F0" w:rsidP="00525302">
            <w:pPr>
              <w:pStyle w:val="NormalWeb"/>
              <w:ind w:left="30" w:right="30"/>
              <w:rPr>
                <w:rFonts w:ascii="Calibri" w:hAnsi="Calibri" w:cs="Calibri"/>
              </w:rPr>
            </w:pPr>
            <w:r w:rsidRPr="00FC4D2B">
              <w:rPr>
                <w:rFonts w:ascii="Calibri" w:hAnsi="Calibri" w:cs="Calibri"/>
              </w:rPr>
              <w:t>Local Laws and Regulations</w:t>
            </w:r>
          </w:p>
        </w:tc>
        <w:tc>
          <w:tcPr>
            <w:tcW w:w="6000" w:type="dxa"/>
            <w:vAlign w:val="center"/>
          </w:tcPr>
          <w:p w14:paraId="16E957E4" w14:textId="07FACB1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Luật pháp và Quy định Địa phương</w:t>
            </w:r>
          </w:p>
        </w:tc>
      </w:tr>
      <w:tr w:rsidR="00B92DAB" w:rsidRPr="00FC4D2B"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FC4D2B" w:rsidRDefault="009009F0" w:rsidP="00525302">
            <w:pPr>
              <w:pStyle w:val="NormalWeb"/>
              <w:ind w:left="30" w:right="30"/>
              <w:rPr>
                <w:rFonts w:ascii="Calibri" w:hAnsi="Calibri" w:cs="Calibri"/>
              </w:rPr>
            </w:pPr>
            <w:r w:rsidRPr="00FC4D2B">
              <w:rPr>
                <w:rFonts w:ascii="Calibri" w:hAnsi="Calibri" w:cs="Calibri"/>
              </w:rPr>
              <w:t>Ethical Marketing</w:t>
            </w:r>
          </w:p>
        </w:tc>
        <w:tc>
          <w:tcPr>
            <w:tcW w:w="6000" w:type="dxa"/>
            <w:vAlign w:val="center"/>
          </w:tcPr>
          <w:p w14:paraId="1D936DD5" w14:textId="3B4EE02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có Đạo đức</w:t>
            </w:r>
          </w:p>
        </w:tc>
      </w:tr>
      <w:tr w:rsidR="00B92DAB" w:rsidRPr="00FC4D2B"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0173C27A" w14:textId="5BF99F4A"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Independence of Healthcare Professionals</w:t>
            </w:r>
          </w:p>
        </w:tc>
        <w:tc>
          <w:tcPr>
            <w:tcW w:w="6000" w:type="dxa"/>
            <w:vAlign w:val="center"/>
          </w:tcPr>
          <w:p w14:paraId="4B8DA63C" w14:textId="1260CE6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Sự độc lập của Chuyên gia Chăm sóc Sức khỏe</w:t>
            </w:r>
          </w:p>
        </w:tc>
      </w:tr>
      <w:tr w:rsidR="00B92DAB" w:rsidRPr="00FC4D2B"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Quick Check</w:t>
            </w:r>
          </w:p>
        </w:tc>
        <w:tc>
          <w:tcPr>
            <w:tcW w:w="6000" w:type="dxa"/>
            <w:vAlign w:val="center"/>
          </w:tcPr>
          <w:p w14:paraId="390DDF37" w14:textId="26DAE3D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Nhanh</w:t>
            </w:r>
          </w:p>
        </w:tc>
      </w:tr>
      <w:tr w:rsidR="00B92DAB" w:rsidRPr="00FC4D2B"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FC4D2B" w:rsidRDefault="009009F0" w:rsidP="00525302">
            <w:pPr>
              <w:pStyle w:val="NormalWeb"/>
              <w:ind w:left="30" w:right="30"/>
              <w:rPr>
                <w:rFonts w:ascii="Calibri" w:hAnsi="Calibri" w:cs="Calibri"/>
              </w:rPr>
            </w:pPr>
            <w:r w:rsidRPr="00FC4D2B">
              <w:rPr>
                <w:rFonts w:ascii="Calibri" w:hAnsi="Calibri" w:cs="Calibri"/>
              </w:rPr>
              <w:t>Rights of Parents</w:t>
            </w:r>
          </w:p>
        </w:tc>
        <w:tc>
          <w:tcPr>
            <w:tcW w:w="6000" w:type="dxa"/>
            <w:vAlign w:val="center"/>
          </w:tcPr>
          <w:p w14:paraId="6D6943DB" w14:textId="36637F3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Quyền của Cha mẹ</w:t>
            </w:r>
          </w:p>
        </w:tc>
      </w:tr>
      <w:tr w:rsidR="00B92DAB" w:rsidRPr="00FC4D2B"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4F3C08F5" w14:textId="2213CE6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1D7C4AD8" w14:textId="6CE1F71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Our Responsibilities </w:t>
            </w:r>
          </w:p>
        </w:tc>
        <w:tc>
          <w:tcPr>
            <w:tcW w:w="6000" w:type="dxa"/>
            <w:vAlign w:val="center"/>
          </w:tcPr>
          <w:p w14:paraId="6449840B" w14:textId="33D13DF8"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Trách nhiệm của Chúng ta </w:t>
            </w:r>
          </w:p>
        </w:tc>
      </w:tr>
      <w:tr w:rsidR="00B92DAB" w:rsidRPr="00FC4D2B"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Responsibility of All Employees and Partners</w:t>
            </w:r>
          </w:p>
        </w:tc>
        <w:tc>
          <w:tcPr>
            <w:tcW w:w="6000" w:type="dxa"/>
            <w:vAlign w:val="center"/>
          </w:tcPr>
          <w:p w14:paraId="17B27E44" w14:textId="7D431C7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Tất cả Nhân viên và Đối tác</w:t>
            </w:r>
          </w:p>
        </w:tc>
      </w:tr>
      <w:tr w:rsidR="00B92DAB" w:rsidRPr="00FC4D2B"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Responsibility of Leaders</w:t>
            </w:r>
          </w:p>
        </w:tc>
        <w:tc>
          <w:tcPr>
            <w:tcW w:w="6000" w:type="dxa"/>
            <w:vAlign w:val="center"/>
          </w:tcPr>
          <w:p w14:paraId="2A3081D2" w14:textId="12A73AF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Trách nhiệm của Lãnh đạo</w:t>
            </w:r>
          </w:p>
        </w:tc>
      </w:tr>
      <w:tr w:rsidR="00B92DAB" w:rsidRPr="00FC4D2B"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Review</w:t>
            </w:r>
          </w:p>
        </w:tc>
        <w:tc>
          <w:tcPr>
            <w:tcW w:w="6000" w:type="dxa"/>
            <w:vAlign w:val="center"/>
          </w:tcPr>
          <w:p w14:paraId="402097A6" w14:textId="348D47B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Xem lại</w:t>
            </w:r>
          </w:p>
        </w:tc>
      </w:tr>
      <w:tr w:rsidR="00B92DAB" w:rsidRPr="00FC4D2B"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Table of Contents</w:t>
            </w:r>
          </w:p>
        </w:tc>
        <w:tc>
          <w:tcPr>
            <w:tcW w:w="6000" w:type="dxa"/>
            <w:vAlign w:val="center"/>
          </w:tcPr>
          <w:p w14:paraId="3F506B55" w14:textId="2B05A76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Mục lục</w:t>
            </w:r>
          </w:p>
        </w:tc>
      </w:tr>
      <w:tr w:rsidR="00B92DAB" w:rsidRPr="00FC4D2B"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FC4D2B" w:rsidRDefault="009009F0" w:rsidP="00525302">
            <w:pPr>
              <w:pStyle w:val="NormalWeb"/>
              <w:ind w:left="30" w:right="30"/>
              <w:rPr>
                <w:rFonts w:ascii="Calibri" w:hAnsi="Calibri" w:cs="Calibri"/>
              </w:rPr>
            </w:pPr>
            <w:r w:rsidRPr="00FC4D2B">
              <w:rPr>
                <w:rFonts w:ascii="Calibri" w:hAnsi="Calibri" w:cs="Calibri"/>
              </w:rPr>
              <w:t>Your Commitment</w:t>
            </w:r>
          </w:p>
        </w:tc>
        <w:tc>
          <w:tcPr>
            <w:tcW w:w="6000" w:type="dxa"/>
            <w:vAlign w:val="center"/>
          </w:tcPr>
          <w:p w14:paraId="6FF0CD0F" w14:textId="12F3E56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Cam kết của Chúng ta</w:t>
            </w:r>
          </w:p>
        </w:tc>
      </w:tr>
      <w:tr w:rsidR="00B92DAB" w:rsidRPr="00FC4D2B"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Confirmation</w:t>
            </w:r>
          </w:p>
        </w:tc>
        <w:tc>
          <w:tcPr>
            <w:tcW w:w="6000" w:type="dxa"/>
            <w:vAlign w:val="center"/>
          </w:tcPr>
          <w:p w14:paraId="23263D8C" w14:textId="31B5334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Xác nhận</w:t>
            </w:r>
          </w:p>
        </w:tc>
      </w:tr>
      <w:tr w:rsidR="00B92DAB" w:rsidRPr="00FC4D2B"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0EF15EB7" w14:textId="0F7C285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FC4D2B" w:rsidRDefault="009009F0" w:rsidP="00525302">
            <w:pPr>
              <w:pStyle w:val="NormalWeb"/>
              <w:ind w:left="30" w:right="30"/>
              <w:rPr>
                <w:rFonts w:ascii="Calibri" w:hAnsi="Calibri" w:cs="Calibri"/>
              </w:rPr>
            </w:pPr>
            <w:r w:rsidRPr="00FC4D2B">
              <w:rPr>
                <w:rFonts w:ascii="Calibri" w:hAnsi="Calibri" w:cs="Calibri"/>
              </w:rPr>
              <w:t>Introduction</w:t>
            </w:r>
          </w:p>
        </w:tc>
        <w:tc>
          <w:tcPr>
            <w:tcW w:w="6000" w:type="dxa"/>
            <w:vAlign w:val="center"/>
          </w:tcPr>
          <w:p w14:paraId="220A10DB" w14:textId="292488B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Giới thiệu</w:t>
            </w:r>
          </w:p>
        </w:tc>
      </w:tr>
      <w:tr w:rsidR="00B92DAB" w:rsidRPr="00FC4D2B"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FC4D2B" w:rsidRDefault="009009F0" w:rsidP="00525302">
            <w:pPr>
              <w:pStyle w:val="NormalWeb"/>
              <w:ind w:left="30" w:right="30"/>
              <w:rPr>
                <w:rFonts w:ascii="Calibri" w:hAnsi="Calibri" w:cs="Calibri"/>
              </w:rPr>
            </w:pPr>
            <w:r w:rsidRPr="00FC4D2B">
              <w:rPr>
                <w:rFonts w:ascii="Calibri" w:hAnsi="Calibri" w:cs="Calibri"/>
              </w:rPr>
              <w:t>Assessment</w:t>
            </w:r>
          </w:p>
        </w:tc>
        <w:tc>
          <w:tcPr>
            <w:tcW w:w="6000" w:type="dxa"/>
            <w:vAlign w:val="center"/>
          </w:tcPr>
          <w:p w14:paraId="691E999F" w14:textId="799EB38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Đánh giá</w:t>
            </w:r>
          </w:p>
        </w:tc>
      </w:tr>
      <w:tr w:rsidR="00B92DAB" w:rsidRPr="00FC4D2B"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FC4D2B" w:rsidRDefault="009009F0" w:rsidP="00525302">
            <w:pPr>
              <w:pStyle w:val="NormalWeb"/>
              <w:ind w:left="30" w:right="30"/>
              <w:rPr>
                <w:rFonts w:ascii="Calibri" w:hAnsi="Calibri" w:cs="Calibri"/>
              </w:rPr>
            </w:pPr>
            <w:r w:rsidRPr="00FC4D2B">
              <w:rPr>
                <w:rFonts w:ascii="Calibri" w:hAnsi="Calibri" w:cs="Calibri"/>
              </w:rPr>
              <w:t>Feedback</w:t>
            </w:r>
          </w:p>
        </w:tc>
        <w:tc>
          <w:tcPr>
            <w:tcW w:w="6000" w:type="dxa"/>
            <w:vAlign w:val="center"/>
          </w:tcPr>
          <w:p w14:paraId="35A1894F" w14:textId="5859CEA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Thông tin Phản hồi</w:t>
            </w:r>
          </w:p>
        </w:tc>
      </w:tr>
      <w:tr w:rsidR="00B92DAB" w:rsidRPr="00FC4D2B"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Survey</w:t>
            </w:r>
          </w:p>
        </w:tc>
        <w:tc>
          <w:tcPr>
            <w:tcW w:w="6000" w:type="dxa"/>
            <w:vAlign w:val="center"/>
          </w:tcPr>
          <w:p w14:paraId="2D3A016F" w14:textId="0858E41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Khảo sát</w:t>
            </w:r>
          </w:p>
        </w:tc>
      </w:tr>
      <w:tr w:rsidR="00B92DAB" w:rsidRPr="00FC4D2B"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Khóa học không thể liên hệ với LMS. Nhấp vào “OK” để tiếp tục và xem lại khóa học. Lưu ý: Chứng chỉ Khóa học có thể không khả dụng. Nhấp vào “Hủy” để thoát </w:t>
            </w:r>
          </w:p>
        </w:tc>
      </w:tr>
      <w:tr w:rsidR="00B92DAB" w:rsidRPr="00FC4D2B"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FC4D2B" w:rsidRDefault="009009F0" w:rsidP="00525302">
            <w:pPr>
              <w:pStyle w:val="NormalWeb"/>
              <w:ind w:left="30" w:right="30"/>
              <w:rPr>
                <w:rFonts w:ascii="Calibri" w:hAnsi="Calibri" w:cs="Calibri"/>
              </w:rPr>
            </w:pPr>
            <w:r w:rsidRPr="00FC4D2B">
              <w:rPr>
                <w:rFonts w:ascii="Calibri" w:hAnsi="Calibri" w:cs="Calibri"/>
              </w:rPr>
              <w:t>All questions remain unanswered</w:t>
            </w:r>
          </w:p>
        </w:tc>
        <w:tc>
          <w:tcPr>
            <w:tcW w:w="6000" w:type="dxa"/>
            <w:vAlign w:val="center"/>
          </w:tcPr>
          <w:p w14:paraId="2A57D03C" w14:textId="40A755F6"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Bạn vẫn chưa trả lời câu hỏi nào</w:t>
            </w:r>
          </w:p>
        </w:tc>
      </w:tr>
      <w:tr w:rsidR="00B92DAB" w:rsidRPr="00FC4D2B"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Questions</w:t>
            </w:r>
          </w:p>
        </w:tc>
        <w:tc>
          <w:tcPr>
            <w:tcW w:w="6000" w:type="dxa"/>
            <w:vAlign w:val="center"/>
          </w:tcPr>
          <w:p w14:paraId="269A590D" w14:textId="6E99A2C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Các câu hỏi</w:t>
            </w:r>
          </w:p>
        </w:tc>
      </w:tr>
      <w:tr w:rsidR="00B92DAB" w:rsidRPr="00FC4D2B"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FC4D2B" w:rsidRDefault="009009F0" w:rsidP="00525302">
            <w:pPr>
              <w:pStyle w:val="NormalWeb"/>
              <w:ind w:left="30" w:right="30"/>
              <w:rPr>
                <w:rFonts w:ascii="Calibri" w:hAnsi="Calibri" w:cs="Calibri"/>
              </w:rPr>
            </w:pPr>
            <w:r w:rsidRPr="00FC4D2B">
              <w:rPr>
                <w:rFonts w:ascii="Calibri" w:hAnsi="Calibri" w:cs="Calibri"/>
              </w:rPr>
              <w:t>Question</w:t>
            </w:r>
          </w:p>
        </w:tc>
        <w:tc>
          <w:tcPr>
            <w:tcW w:w="6000" w:type="dxa"/>
            <w:vAlign w:val="center"/>
          </w:tcPr>
          <w:p w14:paraId="232E6EA9" w14:textId="170648B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Câu hỏi</w:t>
            </w:r>
          </w:p>
        </w:tc>
      </w:tr>
      <w:tr w:rsidR="00B92DAB" w:rsidRPr="00FC4D2B"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FC4D2B" w:rsidRDefault="009009F0" w:rsidP="00525302">
            <w:pPr>
              <w:pStyle w:val="NormalWeb"/>
              <w:ind w:left="30" w:right="30"/>
              <w:rPr>
                <w:rFonts w:ascii="Calibri" w:hAnsi="Calibri" w:cs="Calibri"/>
              </w:rPr>
            </w:pPr>
            <w:r w:rsidRPr="00FC4D2B">
              <w:rPr>
                <w:rFonts w:ascii="Calibri" w:hAnsi="Calibri" w:cs="Calibri"/>
              </w:rPr>
              <w:t>not answered</w:t>
            </w:r>
          </w:p>
        </w:tc>
        <w:tc>
          <w:tcPr>
            <w:tcW w:w="6000" w:type="dxa"/>
            <w:vAlign w:val="center"/>
          </w:tcPr>
          <w:p w14:paraId="5ED9045C" w14:textId="671F822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chưa được trả lời</w:t>
            </w:r>
          </w:p>
        </w:tc>
      </w:tr>
      <w:tr w:rsidR="00B92DAB" w:rsidRPr="00FC4D2B"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correct!</w:t>
            </w:r>
          </w:p>
        </w:tc>
        <w:tc>
          <w:tcPr>
            <w:tcW w:w="6000" w:type="dxa"/>
            <w:vAlign w:val="center"/>
          </w:tcPr>
          <w:p w14:paraId="17D0168C" w14:textId="3ED0A91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Đúng!</w:t>
            </w:r>
          </w:p>
        </w:tc>
      </w:tr>
      <w:tr w:rsidR="00B92DAB" w:rsidRPr="00FC4D2B"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FC4D2B" w:rsidRDefault="009009F0" w:rsidP="00525302">
            <w:pPr>
              <w:pStyle w:val="NormalWeb"/>
              <w:ind w:left="30" w:right="30"/>
              <w:rPr>
                <w:rFonts w:ascii="Calibri" w:hAnsi="Calibri" w:cs="Calibri"/>
              </w:rPr>
            </w:pPr>
            <w:r w:rsidRPr="00FC4D2B">
              <w:rPr>
                <w:rFonts w:ascii="Calibri" w:hAnsi="Calibri" w:cs="Calibri"/>
              </w:rPr>
              <w:t>That's not correct!</w:t>
            </w:r>
          </w:p>
        </w:tc>
        <w:tc>
          <w:tcPr>
            <w:tcW w:w="6000" w:type="dxa"/>
            <w:vAlign w:val="center"/>
          </w:tcPr>
          <w:p w14:paraId="3DF21F37" w14:textId="65F3EDE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Không đúng!</w:t>
            </w:r>
          </w:p>
        </w:tc>
      </w:tr>
      <w:tr w:rsidR="00B92DAB" w:rsidRPr="00FC4D2B"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FC4D2B" w:rsidRDefault="009009F0" w:rsidP="00525302">
            <w:pPr>
              <w:pStyle w:val="NormalWeb"/>
              <w:ind w:left="30" w:right="30"/>
              <w:rPr>
                <w:rFonts w:ascii="Calibri" w:hAnsi="Calibri" w:cs="Calibri"/>
              </w:rPr>
            </w:pPr>
            <w:r w:rsidRPr="00FC4D2B">
              <w:rPr>
                <w:rFonts w:ascii="Calibri" w:hAnsi="Calibri" w:cs="Calibri"/>
              </w:rPr>
              <w:t xml:space="preserve">Feedback: </w:t>
            </w:r>
          </w:p>
        </w:tc>
        <w:tc>
          <w:tcPr>
            <w:tcW w:w="6000" w:type="dxa"/>
            <w:vAlign w:val="center"/>
          </w:tcPr>
          <w:p w14:paraId="024CD148" w14:textId="59F9F415"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 xml:space="preserve">Thông tin Phản hồi: </w:t>
            </w:r>
          </w:p>
        </w:tc>
      </w:tr>
      <w:tr w:rsidR="00B92DAB" w:rsidRPr="00FC4D2B"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FC4D2B" w:rsidRDefault="009009F0" w:rsidP="00525302">
            <w:pPr>
              <w:pStyle w:val="NormalWeb"/>
              <w:ind w:left="30" w:right="30"/>
              <w:rPr>
                <w:rFonts w:ascii="Calibri" w:hAnsi="Calibri" w:cs="Calibri"/>
              </w:rPr>
            </w:pPr>
            <w:r w:rsidRPr="00FC4D2B">
              <w:rPr>
                <w:rFonts w:ascii="Calibri" w:hAnsi="Calibri" w:cs="Calibri"/>
              </w:rPr>
              <w:t>Ethical Marketing of Infant Formula</w:t>
            </w:r>
          </w:p>
        </w:tc>
        <w:tc>
          <w:tcPr>
            <w:tcW w:w="6000" w:type="dxa"/>
            <w:vAlign w:val="center"/>
          </w:tcPr>
          <w:p w14:paraId="7A080C19" w14:textId="6515A291"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Tiếp thị có đạo đức về sản phẩm Sữa công thức dành cho Trẻ sơ sinh</w:t>
            </w:r>
          </w:p>
        </w:tc>
      </w:tr>
      <w:tr w:rsidR="00B92DAB" w:rsidRPr="00FC4D2B"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FC4D2B" w:rsidRDefault="009009F0" w:rsidP="00525302">
            <w:pPr>
              <w:pStyle w:val="NormalWeb"/>
              <w:ind w:left="30" w:right="30"/>
              <w:rPr>
                <w:rFonts w:ascii="Calibri" w:hAnsi="Calibri" w:cs="Calibri"/>
              </w:rPr>
            </w:pPr>
            <w:r w:rsidRPr="00FC4D2B">
              <w:rPr>
                <w:rFonts w:ascii="Calibri" w:hAnsi="Calibri" w:cs="Calibri"/>
              </w:rPr>
              <w:t>Knowledge Check</w:t>
            </w:r>
          </w:p>
        </w:tc>
        <w:tc>
          <w:tcPr>
            <w:tcW w:w="6000" w:type="dxa"/>
            <w:vAlign w:val="center"/>
          </w:tcPr>
          <w:p w14:paraId="281DB2B6" w14:textId="0A0A85D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Kiểm tra Kiến thức</w:t>
            </w:r>
          </w:p>
        </w:tc>
      </w:tr>
      <w:tr w:rsidR="00B92DAB" w:rsidRPr="00FC4D2B"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FC4D2B" w:rsidRDefault="009009F0" w:rsidP="00525302">
            <w:pPr>
              <w:pStyle w:val="NormalWeb"/>
              <w:ind w:left="30" w:right="30"/>
              <w:rPr>
                <w:rFonts w:ascii="Calibri" w:hAnsi="Calibri" w:cs="Calibri"/>
              </w:rPr>
            </w:pPr>
            <w:r w:rsidRPr="00FC4D2B">
              <w:rPr>
                <w:rFonts w:ascii="Calibri" w:hAnsi="Calibri" w:cs="Calibri"/>
              </w:rPr>
              <w:t>Submit</w:t>
            </w:r>
          </w:p>
        </w:tc>
        <w:tc>
          <w:tcPr>
            <w:tcW w:w="6000" w:type="dxa"/>
            <w:vAlign w:val="center"/>
          </w:tcPr>
          <w:p w14:paraId="65CD9CA1" w14:textId="50BC8767"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Gửi</w:t>
            </w:r>
          </w:p>
        </w:tc>
      </w:tr>
      <w:tr w:rsidR="00B92DAB" w:rsidRPr="00FC4D2B"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Retake</w:t>
            </w:r>
          </w:p>
        </w:tc>
        <w:tc>
          <w:tcPr>
            <w:tcW w:w="6000" w:type="dxa"/>
            <w:vAlign w:val="center"/>
          </w:tcPr>
          <w:p w14:paraId="692593F5" w14:textId="6BA36A8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Làm lại</w:t>
            </w:r>
          </w:p>
        </w:tc>
      </w:tr>
      <w:tr w:rsidR="00B92DAB" w:rsidRPr="00FC4D2B"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Mô tả Khóa học: Tại Abbott, chúng tôi tin rằng dinh dưỡng phù hợp cho trẻ nhỏ chính là yếu tố then chốt mang lại sức khỏe bền vững. Trong khóa học này, chúng ta phác thảo những niềm tin và cam kết định hướng cho việc tiếp thị và bán sữa công thức dành cho trẻ sơ sinh, đồng thời nêu rõ những gì chúng ta có thể làm để đảm bảo chúng ta hoạt động theo cách phù hợp với Chính sách Toàn cầu về Tiếp thị Sữa Công thức dành cho Trẻ sơ sinh. Sẽ mất khoảng 20 đến 25 phút để hoàn thành khóa học này.</w:t>
            </w:r>
          </w:p>
        </w:tc>
      </w:tr>
      <w:tr w:rsidR="00B92DAB" w:rsidRPr="00FC4D2B"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FC4D2B" w:rsidRDefault="009009F0" w:rsidP="00525302">
            <w:pPr>
              <w:pStyle w:val="NormalWeb"/>
              <w:ind w:left="30" w:right="30"/>
              <w:rPr>
                <w:rFonts w:ascii="Calibri" w:hAnsi="Calibri" w:cs="Calibri"/>
              </w:rPr>
            </w:pPr>
            <w:r w:rsidRPr="00FC4D2B">
              <w:rPr>
                <w:rFonts w:ascii="Calibri" w:hAnsi="Calibri" w:cs="Calibri"/>
              </w:rPr>
              <w:t>Menu</w:t>
            </w:r>
          </w:p>
        </w:tc>
        <w:tc>
          <w:tcPr>
            <w:tcW w:w="6000" w:type="dxa"/>
            <w:vAlign w:val="center"/>
          </w:tcPr>
          <w:p w14:paraId="3EDE2201" w14:textId="0535484D"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Menu</w:t>
            </w:r>
          </w:p>
        </w:tc>
      </w:tr>
      <w:tr w:rsidR="00B92DAB" w:rsidRPr="00FC4D2B"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Resources</w:t>
            </w:r>
          </w:p>
        </w:tc>
        <w:tc>
          <w:tcPr>
            <w:tcW w:w="6000" w:type="dxa"/>
            <w:vAlign w:val="center"/>
          </w:tcPr>
          <w:p w14:paraId="1B53AED7" w14:textId="68235D0E"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nguyên</w:t>
            </w:r>
          </w:p>
        </w:tc>
      </w:tr>
      <w:tr w:rsidR="00B92DAB" w:rsidRPr="00FC4D2B"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FC4D2B" w:rsidRDefault="009009F0" w:rsidP="00525302">
            <w:pPr>
              <w:pStyle w:val="NormalWeb"/>
              <w:ind w:left="30" w:right="30"/>
              <w:rPr>
                <w:rFonts w:ascii="Calibri" w:hAnsi="Calibri" w:cs="Calibri"/>
              </w:rPr>
            </w:pPr>
            <w:r w:rsidRPr="00FC4D2B">
              <w:rPr>
                <w:rFonts w:ascii="Calibri" w:hAnsi="Calibri" w:cs="Calibri"/>
              </w:rPr>
              <w:t>Reference Material</w:t>
            </w:r>
          </w:p>
        </w:tc>
        <w:tc>
          <w:tcPr>
            <w:tcW w:w="6000" w:type="dxa"/>
            <w:vAlign w:val="center"/>
          </w:tcPr>
          <w:p w14:paraId="405AA985" w14:textId="2FB5CCEF"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Tài liệu Tham khảo</w:t>
            </w:r>
          </w:p>
        </w:tc>
      </w:tr>
      <w:tr w:rsidR="00B92DAB" w:rsidRPr="00FC4D2B"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FC4D2B" w:rsidRDefault="009009F0" w:rsidP="00525302">
            <w:pPr>
              <w:pStyle w:val="NormalWeb"/>
              <w:ind w:left="30" w:right="30"/>
              <w:rPr>
                <w:rFonts w:ascii="Calibri" w:hAnsi="Calibri" w:cs="Calibri"/>
              </w:rPr>
            </w:pPr>
            <w:r w:rsidRPr="00FC4D2B">
              <w:rPr>
                <w:rFonts w:ascii="Calibri" w:hAnsi="Calibri" w:cs="Calibri"/>
              </w:rPr>
              <w:t>Audio</w:t>
            </w:r>
          </w:p>
        </w:tc>
        <w:tc>
          <w:tcPr>
            <w:tcW w:w="6000" w:type="dxa"/>
            <w:vAlign w:val="center"/>
          </w:tcPr>
          <w:p w14:paraId="4652E23F" w14:textId="6C83C769"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Âm thanh</w:t>
            </w:r>
          </w:p>
        </w:tc>
      </w:tr>
      <w:tr w:rsidR="00B92DAB" w:rsidRPr="00FC4D2B"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lastRenderedPageBreak/>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FC4D2B" w:rsidRDefault="009009F0" w:rsidP="00525302">
            <w:pPr>
              <w:pStyle w:val="NormalWeb"/>
              <w:ind w:left="30" w:right="30"/>
              <w:rPr>
                <w:rFonts w:ascii="Calibri" w:hAnsi="Calibri" w:cs="Calibri"/>
              </w:rPr>
            </w:pPr>
            <w:r w:rsidRPr="00FC4D2B">
              <w:rPr>
                <w:rFonts w:ascii="Calibri" w:hAnsi="Calibri" w:cs="Calibri"/>
              </w:rPr>
              <w:t>Exit</w:t>
            </w:r>
          </w:p>
        </w:tc>
        <w:tc>
          <w:tcPr>
            <w:tcW w:w="6000" w:type="dxa"/>
            <w:vAlign w:val="center"/>
          </w:tcPr>
          <w:p w14:paraId="6F796FD7" w14:textId="1685F824"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Thoát</w:t>
            </w:r>
          </w:p>
        </w:tc>
      </w:tr>
      <w:tr w:rsidR="00B92DAB" w:rsidRPr="00FC4D2B"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FC4D2B" w:rsidRDefault="009009F0" w:rsidP="00525302">
            <w:pPr>
              <w:pStyle w:val="NormalWeb"/>
              <w:ind w:left="30" w:right="30"/>
              <w:rPr>
                <w:rFonts w:ascii="Calibri" w:hAnsi="Calibri" w:cs="Calibri"/>
              </w:rPr>
            </w:pPr>
            <w:r w:rsidRPr="00FC4D2B">
              <w:rPr>
                <w:rFonts w:ascii="Calibri" w:hAnsi="Calibri" w:cs="Calibri"/>
              </w:rPr>
              <w:t>Close</w:t>
            </w:r>
          </w:p>
        </w:tc>
        <w:tc>
          <w:tcPr>
            <w:tcW w:w="6000" w:type="dxa"/>
            <w:vAlign w:val="center"/>
          </w:tcPr>
          <w:p w14:paraId="4562DBA3" w14:textId="2C8D2D42"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Đóng</w:t>
            </w:r>
          </w:p>
        </w:tc>
      </w:tr>
      <w:tr w:rsidR="00B92DAB" w:rsidRPr="00FC4D2B"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FC4D2B" w:rsidRDefault="009009F0" w:rsidP="00525302">
            <w:pPr>
              <w:spacing w:before="30" w:after="30"/>
              <w:ind w:left="30" w:right="30"/>
              <w:rPr>
                <w:rFonts w:ascii="Calibri" w:eastAsia="Times New Roman" w:hAnsi="Calibri" w:cs="Calibri"/>
                <w:sz w:val="16"/>
              </w:rPr>
            </w:pPr>
            <w:r w:rsidRPr="00FC4D2B">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FC4D2B" w:rsidRDefault="009009F0" w:rsidP="00525302">
            <w:pPr>
              <w:pStyle w:val="NormalWeb"/>
              <w:ind w:left="30" w:right="30"/>
              <w:rPr>
                <w:rFonts w:ascii="Calibri" w:hAnsi="Calibri" w:cs="Calibri"/>
              </w:rPr>
            </w:pPr>
            <w:r w:rsidRPr="00FC4D2B">
              <w:rPr>
                <w:rFonts w:ascii="Calibri" w:hAnsi="Calibri" w:cs="Calibri"/>
              </w:rPr>
              <w:t>Comment...</w:t>
            </w:r>
          </w:p>
        </w:tc>
        <w:tc>
          <w:tcPr>
            <w:tcW w:w="6000" w:type="dxa"/>
            <w:vAlign w:val="center"/>
          </w:tcPr>
          <w:p w14:paraId="09021210" w14:textId="3F0E0EF3" w:rsidR="00525302" w:rsidRPr="00FC4D2B" w:rsidRDefault="009009F0" w:rsidP="00525302">
            <w:pPr>
              <w:pStyle w:val="NormalWeb"/>
              <w:ind w:left="30" w:right="30"/>
              <w:rPr>
                <w:rFonts w:ascii="Calibri" w:hAnsi="Calibri" w:cs="Calibri"/>
              </w:rPr>
            </w:pPr>
            <w:r w:rsidRPr="00FC4D2B">
              <w:rPr>
                <w:rFonts w:ascii="Arial" w:eastAsia="Arial" w:hAnsi="Arial" w:cs="Arial"/>
                <w:lang w:eastAsia="vi-VN"/>
              </w:rPr>
              <w:t>Nhận xét...</w:t>
            </w:r>
          </w:p>
        </w:tc>
      </w:tr>
    </w:tbl>
    <w:p w14:paraId="19520EEA" w14:textId="77777777" w:rsidR="00C70CC9" w:rsidRPr="00FC4D2B"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74"/>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 Viet Duc" w:date="2024-07-16T16:26:00Z" w:initials="LD">
    <w:p w14:paraId="08668E44" w14:textId="3A5DEF6B" w:rsidR="556C3CEF" w:rsidRDefault="556C3CEF">
      <w:r>
        <w:t>to add bullet</w:t>
      </w:r>
      <w:r>
        <w:annotationRef/>
      </w:r>
    </w:p>
  </w:comment>
  <w:comment w:id="7" w:author="Le, Viet Duc" w:date="2024-07-17T09:09:00Z" w:initials="LVD">
    <w:p w14:paraId="2A3552D6" w14:textId="77777777" w:rsidR="00E85CA8" w:rsidRDefault="00E85CA8" w:rsidP="00BE3FCF">
      <w:pPr>
        <w:pStyle w:val="CommentText"/>
      </w:pPr>
      <w:r>
        <w:rPr>
          <w:rStyle w:val="CommentReference"/>
        </w:rPr>
        <w:annotationRef/>
      </w:r>
      <w:r>
        <w:t>This cause confused as HCP should not be engaged to promote products, but only scientific/education purpose.</w:t>
      </w:r>
    </w:p>
  </w:comment>
  <w:comment w:id="15" w:author="Le, Viet Duc" w:date="2024-07-17T09:21:00Z" w:initials="LVD">
    <w:p w14:paraId="6B24A2C6" w14:textId="77777777" w:rsidR="008F5844" w:rsidRDefault="008F5844" w:rsidP="00E40DD2">
      <w:pPr>
        <w:pStyle w:val="CommentText"/>
      </w:pPr>
      <w:r>
        <w:rPr>
          <w:rStyle w:val="CommentReference"/>
        </w:rPr>
        <w:annotationRef/>
      </w:r>
      <w:r>
        <w:t>There should be a note to refer to local affiliate requirements as required proof of performance may be different between affiliates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68E44" w15:done="0"/>
  <w15:commentEx w15:paraId="2A3552D6" w15:done="0"/>
  <w15:commentEx w15:paraId="6B24A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4756AD" w16cex:dateUtc="2024-07-16T09:26:00Z"/>
  <w16cex:commentExtensible w16cex:durableId="2A4208DB" w16cex:dateUtc="2024-07-17T02:09:00Z"/>
  <w16cex:commentExtensible w16cex:durableId="2A420B8C" w16cex:dateUtc="2024-07-17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68E44" w16cid:durableId="074756AD"/>
  <w16cid:commentId w16cid:paraId="2A3552D6" w16cid:durableId="2A4208DB"/>
  <w16cid:commentId w16cid:paraId="6B24A2C6" w16cid:durableId="2A420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497E" w14:textId="77777777" w:rsidR="000F5790" w:rsidRDefault="000F5790">
      <w:r>
        <w:separator/>
      </w:r>
    </w:p>
  </w:endnote>
  <w:endnote w:type="continuationSeparator" w:id="0">
    <w:p w14:paraId="4300AA3D" w14:textId="77777777" w:rsidR="000F5790" w:rsidRDefault="000F5790">
      <w:r>
        <w:continuationSeparator/>
      </w:r>
    </w:p>
  </w:endnote>
  <w:endnote w:type="continuationNotice" w:id="1">
    <w:p w14:paraId="25862902" w14:textId="77777777" w:rsidR="000F5790" w:rsidRDefault="000F5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F586" w14:textId="77777777" w:rsidR="000F5790" w:rsidRDefault="000F5790">
      <w:r>
        <w:separator/>
      </w:r>
    </w:p>
  </w:footnote>
  <w:footnote w:type="continuationSeparator" w:id="0">
    <w:p w14:paraId="4902451C" w14:textId="77777777" w:rsidR="000F5790" w:rsidRDefault="000F5790">
      <w:r>
        <w:continuationSeparator/>
      </w:r>
    </w:p>
  </w:footnote>
  <w:footnote w:type="continuationNotice" w:id="1">
    <w:p w14:paraId="73E7E070" w14:textId="77777777" w:rsidR="000F5790" w:rsidRDefault="000F5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9009F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5DE0AE0A">
      <w:start w:val="1"/>
      <w:numFmt w:val="bullet"/>
      <w:lvlText w:val=""/>
      <w:lvlJc w:val="left"/>
      <w:pPr>
        <w:ind w:left="1440" w:hanging="360"/>
      </w:pPr>
      <w:rPr>
        <w:rFonts w:ascii="Symbol" w:hAnsi="Symbol" w:hint="default"/>
      </w:rPr>
    </w:lvl>
    <w:lvl w:ilvl="1" w:tplc="4C06EA90" w:tentative="1">
      <w:start w:val="1"/>
      <w:numFmt w:val="bullet"/>
      <w:lvlText w:val="o"/>
      <w:lvlJc w:val="left"/>
      <w:pPr>
        <w:ind w:left="2160" w:hanging="360"/>
      </w:pPr>
      <w:rPr>
        <w:rFonts w:ascii="Courier New" w:hAnsi="Courier New" w:cs="Courier New" w:hint="default"/>
      </w:rPr>
    </w:lvl>
    <w:lvl w:ilvl="2" w:tplc="1FFEA45C" w:tentative="1">
      <w:start w:val="1"/>
      <w:numFmt w:val="bullet"/>
      <w:lvlText w:val=""/>
      <w:lvlJc w:val="left"/>
      <w:pPr>
        <w:ind w:left="2880" w:hanging="360"/>
      </w:pPr>
      <w:rPr>
        <w:rFonts w:ascii="Wingdings" w:hAnsi="Wingdings" w:hint="default"/>
      </w:rPr>
    </w:lvl>
    <w:lvl w:ilvl="3" w:tplc="0B10A180" w:tentative="1">
      <w:start w:val="1"/>
      <w:numFmt w:val="bullet"/>
      <w:lvlText w:val=""/>
      <w:lvlJc w:val="left"/>
      <w:pPr>
        <w:ind w:left="3600" w:hanging="360"/>
      </w:pPr>
      <w:rPr>
        <w:rFonts w:ascii="Symbol" w:hAnsi="Symbol" w:hint="default"/>
      </w:rPr>
    </w:lvl>
    <w:lvl w:ilvl="4" w:tplc="4BE03CCC" w:tentative="1">
      <w:start w:val="1"/>
      <w:numFmt w:val="bullet"/>
      <w:lvlText w:val="o"/>
      <w:lvlJc w:val="left"/>
      <w:pPr>
        <w:ind w:left="4320" w:hanging="360"/>
      </w:pPr>
      <w:rPr>
        <w:rFonts w:ascii="Courier New" w:hAnsi="Courier New" w:cs="Courier New" w:hint="default"/>
      </w:rPr>
    </w:lvl>
    <w:lvl w:ilvl="5" w:tplc="D1B24D22" w:tentative="1">
      <w:start w:val="1"/>
      <w:numFmt w:val="bullet"/>
      <w:lvlText w:val=""/>
      <w:lvlJc w:val="left"/>
      <w:pPr>
        <w:ind w:left="5040" w:hanging="360"/>
      </w:pPr>
      <w:rPr>
        <w:rFonts w:ascii="Wingdings" w:hAnsi="Wingdings" w:hint="default"/>
      </w:rPr>
    </w:lvl>
    <w:lvl w:ilvl="6" w:tplc="9AA63DAE" w:tentative="1">
      <w:start w:val="1"/>
      <w:numFmt w:val="bullet"/>
      <w:lvlText w:val=""/>
      <w:lvlJc w:val="left"/>
      <w:pPr>
        <w:ind w:left="5760" w:hanging="360"/>
      </w:pPr>
      <w:rPr>
        <w:rFonts w:ascii="Symbol" w:hAnsi="Symbol" w:hint="default"/>
      </w:rPr>
    </w:lvl>
    <w:lvl w:ilvl="7" w:tplc="B8868078" w:tentative="1">
      <w:start w:val="1"/>
      <w:numFmt w:val="bullet"/>
      <w:lvlText w:val="o"/>
      <w:lvlJc w:val="left"/>
      <w:pPr>
        <w:ind w:left="6480" w:hanging="360"/>
      </w:pPr>
      <w:rPr>
        <w:rFonts w:ascii="Courier New" w:hAnsi="Courier New" w:cs="Courier New" w:hint="default"/>
      </w:rPr>
    </w:lvl>
    <w:lvl w:ilvl="8" w:tplc="1A0EF176"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86591">
    <w:abstractNumId w:val="32"/>
  </w:num>
  <w:num w:numId="2" w16cid:durableId="1754426892">
    <w:abstractNumId w:val="40"/>
  </w:num>
  <w:num w:numId="3" w16cid:durableId="1482888868">
    <w:abstractNumId w:val="8"/>
  </w:num>
  <w:num w:numId="4" w16cid:durableId="651103572">
    <w:abstractNumId w:val="19"/>
  </w:num>
  <w:num w:numId="5" w16cid:durableId="1942911292">
    <w:abstractNumId w:val="29"/>
  </w:num>
  <w:num w:numId="6" w16cid:durableId="1931545030">
    <w:abstractNumId w:val="34"/>
  </w:num>
  <w:num w:numId="7" w16cid:durableId="35593666">
    <w:abstractNumId w:val="31"/>
  </w:num>
  <w:num w:numId="8" w16cid:durableId="644432116">
    <w:abstractNumId w:val="30"/>
  </w:num>
  <w:num w:numId="9" w16cid:durableId="1666546615">
    <w:abstractNumId w:val="14"/>
  </w:num>
  <w:num w:numId="10" w16cid:durableId="675696607">
    <w:abstractNumId w:val="35"/>
  </w:num>
  <w:num w:numId="11" w16cid:durableId="894855496">
    <w:abstractNumId w:val="23"/>
  </w:num>
  <w:num w:numId="12" w16cid:durableId="1950431935">
    <w:abstractNumId w:val="1"/>
  </w:num>
  <w:num w:numId="13" w16cid:durableId="1273897134">
    <w:abstractNumId w:val="15"/>
  </w:num>
  <w:num w:numId="14" w16cid:durableId="174731389">
    <w:abstractNumId w:val="39"/>
  </w:num>
  <w:num w:numId="15" w16cid:durableId="979649257">
    <w:abstractNumId w:val="17"/>
  </w:num>
  <w:num w:numId="16" w16cid:durableId="1239749653">
    <w:abstractNumId w:val="33"/>
  </w:num>
  <w:num w:numId="17" w16cid:durableId="94904832">
    <w:abstractNumId w:val="3"/>
  </w:num>
  <w:num w:numId="18" w16cid:durableId="1197238200">
    <w:abstractNumId w:val="5"/>
  </w:num>
  <w:num w:numId="19" w16cid:durableId="2034989400">
    <w:abstractNumId w:val="46"/>
  </w:num>
  <w:num w:numId="20" w16cid:durableId="121702723">
    <w:abstractNumId w:val="16"/>
  </w:num>
  <w:num w:numId="21" w16cid:durableId="1430008221">
    <w:abstractNumId w:val="26"/>
  </w:num>
  <w:num w:numId="22" w16cid:durableId="1944533721">
    <w:abstractNumId w:val="10"/>
  </w:num>
  <w:num w:numId="23" w16cid:durableId="1950618898">
    <w:abstractNumId w:val="45"/>
  </w:num>
  <w:num w:numId="24" w16cid:durableId="193079551">
    <w:abstractNumId w:val="2"/>
  </w:num>
  <w:num w:numId="25" w16cid:durableId="1604217445">
    <w:abstractNumId w:val="47"/>
  </w:num>
  <w:num w:numId="26" w16cid:durableId="1064912625">
    <w:abstractNumId w:val="37"/>
  </w:num>
  <w:num w:numId="27" w16cid:durableId="274101390">
    <w:abstractNumId w:val="0"/>
  </w:num>
  <w:num w:numId="28" w16cid:durableId="1102260532">
    <w:abstractNumId w:val="43"/>
  </w:num>
  <w:num w:numId="29" w16cid:durableId="1193377242">
    <w:abstractNumId w:val="7"/>
  </w:num>
  <w:num w:numId="30" w16cid:durableId="2078623595">
    <w:abstractNumId w:val="11"/>
  </w:num>
  <w:num w:numId="31" w16cid:durableId="1944802262">
    <w:abstractNumId w:val="25"/>
  </w:num>
  <w:num w:numId="32" w16cid:durableId="187060434">
    <w:abstractNumId w:val="41"/>
  </w:num>
  <w:num w:numId="33" w16cid:durableId="1503398924">
    <w:abstractNumId w:val="42"/>
  </w:num>
  <w:num w:numId="34" w16cid:durableId="1226910629">
    <w:abstractNumId w:val="12"/>
  </w:num>
  <w:num w:numId="35" w16cid:durableId="1187015808">
    <w:abstractNumId w:val="22"/>
  </w:num>
  <w:num w:numId="36" w16cid:durableId="274870479">
    <w:abstractNumId w:val="27"/>
  </w:num>
  <w:num w:numId="37" w16cid:durableId="1386298752">
    <w:abstractNumId w:val="9"/>
  </w:num>
  <w:num w:numId="38" w16cid:durableId="1684625551">
    <w:abstractNumId w:val="6"/>
  </w:num>
  <w:num w:numId="39" w16cid:durableId="1952854494">
    <w:abstractNumId w:val="4"/>
  </w:num>
  <w:num w:numId="40" w16cid:durableId="1369332102">
    <w:abstractNumId w:val="21"/>
  </w:num>
  <w:num w:numId="41" w16cid:durableId="1356077790">
    <w:abstractNumId w:val="13"/>
  </w:num>
  <w:num w:numId="42" w16cid:durableId="276717273">
    <w:abstractNumId w:val="36"/>
  </w:num>
  <w:num w:numId="43" w16cid:durableId="489948531">
    <w:abstractNumId w:val="28"/>
  </w:num>
  <w:num w:numId="44" w16cid:durableId="1290091157">
    <w:abstractNumId w:val="18"/>
  </w:num>
  <w:num w:numId="45" w16cid:durableId="305277499">
    <w:abstractNumId w:val="38"/>
  </w:num>
  <w:num w:numId="46" w16cid:durableId="851188886">
    <w:abstractNumId w:val="44"/>
  </w:num>
  <w:num w:numId="47" w16cid:durableId="1611357545">
    <w:abstractNumId w:val="20"/>
  </w:num>
  <w:num w:numId="48" w16cid:durableId="1221013964">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Viet Duc">
    <w15:presenceInfo w15:providerId="AD" w15:userId="S::vietduc.le@abbott.com::fd51b090-4b0c-4224-b612-74b832b38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635B1"/>
    <w:rsid w:val="00087C1A"/>
    <w:rsid w:val="000E04F2"/>
    <w:rsid w:val="000F5790"/>
    <w:rsid w:val="000F6B52"/>
    <w:rsid w:val="0010717B"/>
    <w:rsid w:val="00171D1F"/>
    <w:rsid w:val="0019138E"/>
    <w:rsid w:val="001D44E1"/>
    <w:rsid w:val="00215CB6"/>
    <w:rsid w:val="00223418"/>
    <w:rsid w:val="002271D9"/>
    <w:rsid w:val="002317F2"/>
    <w:rsid w:val="00240B7B"/>
    <w:rsid w:val="00252C47"/>
    <w:rsid w:val="00257449"/>
    <w:rsid w:val="00266DCE"/>
    <w:rsid w:val="00271E86"/>
    <w:rsid w:val="002A447B"/>
    <w:rsid w:val="002A4798"/>
    <w:rsid w:val="002C1E64"/>
    <w:rsid w:val="002C598F"/>
    <w:rsid w:val="002E1226"/>
    <w:rsid w:val="002F37F6"/>
    <w:rsid w:val="00326A52"/>
    <w:rsid w:val="0033272F"/>
    <w:rsid w:val="00352C7D"/>
    <w:rsid w:val="003658E1"/>
    <w:rsid w:val="00384CE7"/>
    <w:rsid w:val="003A24D6"/>
    <w:rsid w:val="003F09A8"/>
    <w:rsid w:val="004041F0"/>
    <w:rsid w:val="00407ADF"/>
    <w:rsid w:val="00453D01"/>
    <w:rsid w:val="004548AB"/>
    <w:rsid w:val="00461020"/>
    <w:rsid w:val="00464706"/>
    <w:rsid w:val="004A1A14"/>
    <w:rsid w:val="004A31DB"/>
    <w:rsid w:val="004A622F"/>
    <w:rsid w:val="004A6ED9"/>
    <w:rsid w:val="004B764F"/>
    <w:rsid w:val="004E6724"/>
    <w:rsid w:val="004F1695"/>
    <w:rsid w:val="005054BA"/>
    <w:rsid w:val="0052236A"/>
    <w:rsid w:val="0052409E"/>
    <w:rsid w:val="00525302"/>
    <w:rsid w:val="005271DA"/>
    <w:rsid w:val="005278FE"/>
    <w:rsid w:val="00527C5E"/>
    <w:rsid w:val="00560802"/>
    <w:rsid w:val="005873AF"/>
    <w:rsid w:val="005D1A4D"/>
    <w:rsid w:val="005E01A7"/>
    <w:rsid w:val="005E4136"/>
    <w:rsid w:val="00600444"/>
    <w:rsid w:val="00606A14"/>
    <w:rsid w:val="00633271"/>
    <w:rsid w:val="00637714"/>
    <w:rsid w:val="0065566A"/>
    <w:rsid w:val="006727A8"/>
    <w:rsid w:val="00691394"/>
    <w:rsid w:val="00692064"/>
    <w:rsid w:val="006A6672"/>
    <w:rsid w:val="006B6327"/>
    <w:rsid w:val="00704439"/>
    <w:rsid w:val="00706D54"/>
    <w:rsid w:val="00721A55"/>
    <w:rsid w:val="00745E10"/>
    <w:rsid w:val="0074610B"/>
    <w:rsid w:val="007570CF"/>
    <w:rsid w:val="007661AD"/>
    <w:rsid w:val="00772C8F"/>
    <w:rsid w:val="007C4BDD"/>
    <w:rsid w:val="007E04E1"/>
    <w:rsid w:val="007F1045"/>
    <w:rsid w:val="007F7164"/>
    <w:rsid w:val="007F785F"/>
    <w:rsid w:val="008127A9"/>
    <w:rsid w:val="00840375"/>
    <w:rsid w:val="00881145"/>
    <w:rsid w:val="00881D3F"/>
    <w:rsid w:val="00886B2A"/>
    <w:rsid w:val="008B2176"/>
    <w:rsid w:val="008C11AD"/>
    <w:rsid w:val="008D051D"/>
    <w:rsid w:val="008E014E"/>
    <w:rsid w:val="008F5844"/>
    <w:rsid w:val="009009F0"/>
    <w:rsid w:val="0091170E"/>
    <w:rsid w:val="00941BE4"/>
    <w:rsid w:val="00995E1A"/>
    <w:rsid w:val="009C6E73"/>
    <w:rsid w:val="009D71D8"/>
    <w:rsid w:val="009F7990"/>
    <w:rsid w:val="00A449F4"/>
    <w:rsid w:val="00A52F6A"/>
    <w:rsid w:val="00A553E9"/>
    <w:rsid w:val="00A95FF5"/>
    <w:rsid w:val="00AB4A49"/>
    <w:rsid w:val="00AB4F49"/>
    <w:rsid w:val="00AC5DDB"/>
    <w:rsid w:val="00AD7C2B"/>
    <w:rsid w:val="00AF5A54"/>
    <w:rsid w:val="00B05022"/>
    <w:rsid w:val="00B064C5"/>
    <w:rsid w:val="00B22B34"/>
    <w:rsid w:val="00B30F8D"/>
    <w:rsid w:val="00B33AD4"/>
    <w:rsid w:val="00B678BE"/>
    <w:rsid w:val="00B75E99"/>
    <w:rsid w:val="00B81DBB"/>
    <w:rsid w:val="00B838D9"/>
    <w:rsid w:val="00B92DAB"/>
    <w:rsid w:val="00BE1DD6"/>
    <w:rsid w:val="00C13118"/>
    <w:rsid w:val="00C4591C"/>
    <w:rsid w:val="00C70688"/>
    <w:rsid w:val="00C70CC9"/>
    <w:rsid w:val="00CA7C60"/>
    <w:rsid w:val="00CC0862"/>
    <w:rsid w:val="00CE30C4"/>
    <w:rsid w:val="00CF7D2F"/>
    <w:rsid w:val="00D13615"/>
    <w:rsid w:val="00D55CD0"/>
    <w:rsid w:val="00D70F24"/>
    <w:rsid w:val="00D97DCB"/>
    <w:rsid w:val="00DA24B4"/>
    <w:rsid w:val="00DA4216"/>
    <w:rsid w:val="00DE7E28"/>
    <w:rsid w:val="00E10A2E"/>
    <w:rsid w:val="00E34DA3"/>
    <w:rsid w:val="00E43B08"/>
    <w:rsid w:val="00E43C7C"/>
    <w:rsid w:val="00E61736"/>
    <w:rsid w:val="00E6430E"/>
    <w:rsid w:val="00E72CDE"/>
    <w:rsid w:val="00E818B5"/>
    <w:rsid w:val="00E85CA8"/>
    <w:rsid w:val="00E8613C"/>
    <w:rsid w:val="00E931EA"/>
    <w:rsid w:val="00E979A6"/>
    <w:rsid w:val="00EA4915"/>
    <w:rsid w:val="00EB79DF"/>
    <w:rsid w:val="00F6465C"/>
    <w:rsid w:val="00F82FBF"/>
    <w:rsid w:val="00F83225"/>
    <w:rsid w:val="00FA3DF9"/>
    <w:rsid w:val="00FA7E38"/>
    <w:rsid w:val="00FC4D2B"/>
    <w:rsid w:val="00FE2276"/>
    <w:rsid w:val="1120C8D3"/>
    <w:rsid w:val="1509B783"/>
    <w:rsid w:val="1EE6BD79"/>
    <w:rsid w:val="38E5CB1C"/>
    <w:rsid w:val="4CFFF9CE"/>
    <w:rsid w:val="556C3CEF"/>
    <w:rsid w:val="57A13863"/>
    <w:rsid w:val="5C5C39D6"/>
    <w:rsid w:val="65E77E5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5CA8"/>
    <w:rPr>
      <w:b/>
      <w:bCs/>
    </w:rPr>
  </w:style>
  <w:style w:type="character" w:customStyle="1" w:styleId="CommentSubjectChar">
    <w:name w:val="Comment Subject Char"/>
    <w:basedOn w:val="CommentTextChar"/>
    <w:link w:val="CommentSubject"/>
    <w:uiPriority w:val="99"/>
    <w:semiHidden/>
    <w:rsid w:val="00E85CA8"/>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4_C_34" TargetMode="External"/><Relationship Id="rId671" Type="http://schemas.openxmlformats.org/officeDocument/2006/relationships/hyperlink" Target="http://www.learnex.co.uk/test/AbbottMeals/courses/EN-US/course/index.html?showScreen=45_C_26" TargetMode="External"/><Relationship Id="rId769" Type="http://schemas.openxmlformats.org/officeDocument/2006/relationships/hyperlink" Target="http://www.learnex.co.uk/test/AbbottEthicalMarketing/courses/EN-US/course/index.html?showScreen=20_C_20" TargetMode="External"/><Relationship Id="rId976" Type="http://schemas.microsoft.com/office/2011/relationships/people" Target="people.xml"/><Relationship Id="rId21" Type="http://schemas.openxmlformats.org/officeDocument/2006/relationships/hyperlink" Target="http://www.learnex.co.uk/test/AbbottProServices/courses/EN-US/course/index.html?showScreen=4_C_4" TargetMode="External"/><Relationship Id="rId324" Type="http://schemas.openxmlformats.org/officeDocument/2006/relationships/hyperlink" Target="http://www.learnex.co.uk/test/AbbottBizCom/courses/EN-US/course/index.html?showScreen=25_C_20" TargetMode="External"/><Relationship Id="rId531" Type="http://schemas.openxmlformats.org/officeDocument/2006/relationships/hyperlink" Target="http://www.learnex.co.uk/test/AbbottBizCom/courses/EN-US/course/index.html?showScreen=135_C_39" TargetMode="External"/><Relationship Id="rId629" Type="http://schemas.openxmlformats.org/officeDocument/2006/relationships/hyperlink" Target="http://www.learnex.co.uk/test/AbbottMeals/courses/EN-US/course/index.html?showScreen=26_C_17" TargetMode="External"/><Relationship Id="rId170" Type="http://schemas.openxmlformats.org/officeDocument/2006/relationships/hyperlink" Target="http://www.learnex.co.uk/test/AbbottProServices/courses/EN-US/course/index.html?showScreen=83_C_50" TargetMode="External"/><Relationship Id="rId836" Type="http://schemas.openxmlformats.org/officeDocument/2006/relationships/hyperlink" Target="http://www.learnex.co.uk/test/AbbottEthicalMarketing/courses/EN-US/course/index.html?showScreen=56_C_39" TargetMode="External"/><Relationship Id="rId268" Type="http://schemas.openxmlformats.org/officeDocument/2006/relationships/hyperlink" Target="http://speakup.abbott.com/" TargetMode="External"/><Relationship Id="rId475" Type="http://schemas.openxmlformats.org/officeDocument/2006/relationships/hyperlink" Target="http://www.learnex.co.uk/test/AbbottBizCom/courses/EN-US/course/index.html?showScreen=100_C_39" TargetMode="External"/><Relationship Id="rId682" Type="http://schemas.openxmlformats.org/officeDocument/2006/relationships/hyperlink" Target="http://www.learnex.co.uk/test/AbbottMeals/courses/EN-US/course/index.html?showScreen=53_C_26" TargetMode="External"/><Relationship Id="rId903" Type="http://schemas.openxmlformats.org/officeDocument/2006/relationships/hyperlink" Target="http://www.learnex.co.uk/test/AbbottEthicalMarketing/courses/EN-US/course/index.html?showScreen=95_C_50" TargetMode="External"/><Relationship Id="rId32" Type="http://schemas.openxmlformats.org/officeDocument/2006/relationships/hyperlink" Target="http://www.learnex.co.uk/test/AbbottProServices/courses/EN-US/course/index.html?showScreen=11_C_11" TargetMode="External"/><Relationship Id="rId128" Type="http://schemas.openxmlformats.org/officeDocument/2006/relationships/hyperlink" Target="http://www.learnex.co.uk/test/AbbottProServices/courses/EN-US/course/index.html?showScreen=61_C_41" TargetMode="External"/><Relationship Id="rId335" Type="http://schemas.openxmlformats.org/officeDocument/2006/relationships/hyperlink" Target="https://abbottmfiles.oneabbott.com/openfile.aspx?v=3E4088E6-D40A-4DA2-90B9-76B55D51A390/object/0/3530882/6/file/3423377/4&amp;showopendialog=0" TargetMode="External"/><Relationship Id="rId542" Type="http://schemas.openxmlformats.org/officeDocument/2006/relationships/hyperlink" Target="https://abbott.sharepoint.com/sites/AW-PublicAffairs" TargetMode="External"/><Relationship Id="rId181" Type="http://schemas.openxmlformats.org/officeDocument/2006/relationships/hyperlink" Target="http://www.learnex.co.uk/test/AbbottProServices/courses/EN-US/course/index.html?showScreen=86_C_53" TargetMode="External"/><Relationship Id="rId402" Type="http://schemas.openxmlformats.org/officeDocument/2006/relationships/hyperlink" Target="http://www.learnex.co.uk/test/AbbottBizCom/courses/EN-US/course/index.html?showScreen=61_C_31" TargetMode="External"/><Relationship Id="rId847" Type="http://schemas.openxmlformats.org/officeDocument/2006/relationships/hyperlink" Target="http://www.learnex.co.uk/test/AbbottEthicalMarketing/courses/EN-US/course/index.html?showScreen=61_C_44" TargetMode="External"/><Relationship Id="rId279" Type="http://schemas.openxmlformats.org/officeDocument/2006/relationships/hyperlink" Target="http://www.learnex.co.uk/test/AbbottBizCom/courses/EN-US/course/index.html?showScreen=1_C_1" TargetMode="External"/><Relationship Id="rId486" Type="http://schemas.openxmlformats.org/officeDocument/2006/relationships/hyperlink" Target="http://www.learnex.co.uk/test/AbbottBizCom/courses/EN-US/course/index.html?showScreen=108_C_39" TargetMode="External"/><Relationship Id="rId693" Type="http://schemas.openxmlformats.org/officeDocument/2006/relationships/hyperlink" Target="http://www.learnex.co.uk/test/AbbottMeals/courses/EN-US/course/index.html?showScreen=59_C_26" TargetMode="External"/><Relationship Id="rId707" Type="http://schemas.openxmlformats.org/officeDocument/2006/relationships/hyperlink" Target="http://www.abbott.com/investors/governance/code-of-business-conduct.html" TargetMode="External"/><Relationship Id="rId914" Type="http://schemas.openxmlformats.org/officeDocument/2006/relationships/hyperlink" Target="http://www.learnex.co.uk/test/AbbottEthicalMarketing/courses/EN-US/course/index.html?showScreen=102_C_50" TargetMode="External"/><Relationship Id="rId43" Type="http://schemas.openxmlformats.org/officeDocument/2006/relationships/hyperlink" Target="http://www.learnex.co.uk/test/AbbottProServices/courses/EN-US/course/index.html?showScreen=16_C_16" TargetMode="External"/><Relationship Id="rId139" Type="http://schemas.openxmlformats.org/officeDocument/2006/relationships/hyperlink" Target="http://www.learnex.co.uk/test/AbbottProServices/courses/EN-US/course/index.html?showScreen=66_C_45" TargetMode="External"/><Relationship Id="rId346" Type="http://schemas.openxmlformats.org/officeDocument/2006/relationships/hyperlink" Target="http://www.learnex.co.uk/test/AbbottBizCom/courses/EN-US/course/index.html?showScreen=32_C_23" TargetMode="External"/><Relationship Id="rId553" Type="http://schemas.openxmlformats.org/officeDocument/2006/relationships/hyperlink" Target="https://abbott.sharepoint.com/sites/myhr/US-EN/pages/global-hr-policies.aspx" TargetMode="External"/><Relationship Id="rId760" Type="http://schemas.openxmlformats.org/officeDocument/2006/relationships/hyperlink" Target="http://www.learnex.co.uk/test/AbbottEthicalMarketing/courses/EN-US/course/index.html?showScreen=16_C_16" TargetMode="External"/><Relationship Id="rId192" Type="http://schemas.openxmlformats.org/officeDocument/2006/relationships/hyperlink" Target="http://www.learnex.co.uk/test/AbbottProServices/courses/EN-US/course/index.html?showScreen=92_C_55" TargetMode="External"/><Relationship Id="rId206" Type="http://schemas.openxmlformats.org/officeDocument/2006/relationships/hyperlink" Target="http://www.learnex.co.uk/test/AbbottProServices/courses/EN-US/course/index.html?showScreen=101_C_55" TargetMode="External"/><Relationship Id="rId413" Type="http://schemas.openxmlformats.org/officeDocument/2006/relationships/hyperlink" Target="http://www.learnex.co.uk/test/AbbottBizCom/courses/EN-US/course/index.html?showScreen=66_C_31" TargetMode="External"/><Relationship Id="rId858" Type="http://schemas.openxmlformats.org/officeDocument/2006/relationships/hyperlink" Target="http://www.learnex.co.uk/test/AbbottEthicalMarketing/courses/EN-US/course/index.html?showScreen=68_C_48" TargetMode="External"/><Relationship Id="rId497" Type="http://schemas.openxmlformats.org/officeDocument/2006/relationships/hyperlink" Target="http://www.learnex.co.uk/test/AbbottBizCom/courses/EN-US/course/index.html?showScreen=114_C_39" TargetMode="External"/><Relationship Id="rId620" Type="http://schemas.openxmlformats.org/officeDocument/2006/relationships/hyperlink" Target="http://www.learnex.co.uk/test/AbbottMeals/courses/EN-US/course/index.html?showScreen=22_C_14" TargetMode="External"/><Relationship Id="rId718" Type="http://schemas.openxmlformats.org/officeDocument/2006/relationships/hyperlink" Target="https://abbott.sharepoint.com/sites/AW-Ethics_Compliance" TargetMode="External"/><Relationship Id="rId925" Type="http://schemas.openxmlformats.org/officeDocument/2006/relationships/hyperlink" Target="http://www.learnex.co.uk/test/AbbottEthicalMarketing/courses/EN-US/course/index.html?showScreen=108_C_50" TargetMode="External"/><Relationship Id="rId357" Type="http://schemas.openxmlformats.org/officeDocument/2006/relationships/hyperlink" Target="http://www.learnex.co.uk/test/AbbottBizCom/courses/EN-US/course/index.html?showScreen=37_C_25" TargetMode="External"/><Relationship Id="rId54" Type="http://schemas.openxmlformats.org/officeDocument/2006/relationships/hyperlink" Target="http://www.learnex.co.uk/test/AbbottProServices/courses/EN-US/course/index.html?showScreen=22_C_18" TargetMode="External"/><Relationship Id="rId217" Type="http://schemas.openxmlformats.org/officeDocument/2006/relationships/hyperlink" Target="http://www.learnex.co.uk/test/AbbottProServices/courses/EN-US/course/index.html?showScreen=108_C_55" TargetMode="External"/><Relationship Id="rId564" Type="http://schemas.openxmlformats.org/officeDocument/2006/relationships/hyperlink" Target="http://www.learnex.co.uk/test/AbbottBizCom/courses/EN-US/course/index.html?showScreen=150_C_200" TargetMode="External"/><Relationship Id="rId771" Type="http://schemas.openxmlformats.org/officeDocument/2006/relationships/hyperlink" Target="http://www.learnex.co.uk/test/AbbottEthicalMarketing/courses/EN-US/course/index.html?showScreen=21_C_20" TargetMode="External"/><Relationship Id="rId869" Type="http://schemas.openxmlformats.org/officeDocument/2006/relationships/hyperlink" Target="http://www.learnex.co.uk/test/AbbottEthicalMarketing/courses/EN-US/course/index.html?showScreen=74_C_50" TargetMode="External"/><Relationship Id="rId424" Type="http://schemas.openxmlformats.org/officeDocument/2006/relationships/hyperlink" Target="http://www.learnex.co.uk/test/AbbottBizCom/courses/EN-US/course/index.html?showScreen=72_C_33" TargetMode="External"/><Relationship Id="rId631" Type="http://schemas.openxmlformats.org/officeDocument/2006/relationships/hyperlink" Target="http://www.learnex.co.uk/test/AbbottMeals/courses/EN-US/course/index.html?showScreen=27_C_17" TargetMode="External"/><Relationship Id="rId729" Type="http://schemas.openxmlformats.org/officeDocument/2006/relationships/hyperlink" Target="file:///C:/dev/AbbottMeals/courses/EN-US/translation/reference/Transcript.pdf" TargetMode="External"/><Relationship Id="rId270" Type="http://schemas.openxmlformats.org/officeDocument/2006/relationships/hyperlink" Target="http://www.learnex.co.uk/test/AbbottProServices/courses/EN-US/course/index.html?showScreen=139_C_200" TargetMode="External"/><Relationship Id="rId936" Type="http://schemas.openxmlformats.org/officeDocument/2006/relationships/hyperlink" Target="http://www.learnex.co.uk/test/AbbottEthicalMarketing/courses/EN-US/course/index.html?showScreen=115_C_50" TargetMode="External"/><Relationship Id="rId65" Type="http://schemas.openxmlformats.org/officeDocument/2006/relationships/hyperlink" Target="http://www.learnex.co.uk/test/AbbottProServices/courses/EN-US/course/index.html?showScreen=27_C_19" TargetMode="External"/><Relationship Id="rId130" Type="http://schemas.openxmlformats.org/officeDocument/2006/relationships/hyperlink" Target="http://www.learnex.co.uk/test/AbbottProServices/courses/EN-US/course/index.html?showScreen=62_C_42" TargetMode="External"/><Relationship Id="rId368" Type="http://schemas.openxmlformats.org/officeDocument/2006/relationships/hyperlink" Target="http://www.learnex.co.uk/test/AbbottBizCom/courses/EN-US/course/index.html?showScreen=43_C_26" TargetMode="External"/><Relationship Id="rId575" Type="http://schemas.openxmlformats.org/officeDocument/2006/relationships/hyperlink" Target="mailto:investigations@abbott.com" TargetMode="External"/><Relationship Id="rId782" Type="http://schemas.openxmlformats.org/officeDocument/2006/relationships/hyperlink" Target="http://www.learnex.co.uk/test/AbbottEthicalMarketing/courses/EN-US/course/index.html?showScreen=28_C_25" TargetMode="External"/><Relationship Id="rId228" Type="http://schemas.openxmlformats.org/officeDocument/2006/relationships/hyperlink" Target="http://www.learnex.co.uk/test/AbbottProServices/courses/EN-US/course/index.html?showScreen=116_C_55" TargetMode="External"/><Relationship Id="rId435" Type="http://schemas.openxmlformats.org/officeDocument/2006/relationships/hyperlink" Target="http://www.learnex.co.uk/test/AbbottBizCom/courses/EN-US/course/index.html?showScreen=77_C_34" TargetMode="External"/><Relationship Id="rId642" Type="http://schemas.openxmlformats.org/officeDocument/2006/relationships/hyperlink" Target="http://www.learnex.co.uk/test/AbbottMeals/courses/EN-US/course/index.html?showScreen=33_C_18" TargetMode="External"/><Relationship Id="rId281" Type="http://schemas.openxmlformats.org/officeDocument/2006/relationships/hyperlink" Target="http://www.learnex.co.uk/test/AbbottBizCom/courses/EN-US/course/index.html?showScreen=2_C_2" TargetMode="External"/><Relationship Id="rId502" Type="http://schemas.openxmlformats.org/officeDocument/2006/relationships/hyperlink" Target="http://www.learnex.co.uk/test/AbbottBizCom/courses/EN-US/course/index.html?showScreen=118_C_39" TargetMode="External"/><Relationship Id="rId947" Type="http://schemas.openxmlformats.org/officeDocument/2006/relationships/hyperlink" Target="http://www.learnex.co.uk/test/AbbottEthicalMarketing/courses/EN-US/course/index.html?showScreen=121_C_50" TargetMode="External"/><Relationship Id="rId76" Type="http://schemas.openxmlformats.org/officeDocument/2006/relationships/hyperlink" Target="http://www.learnex.co.uk/test/AbbottProServices/courses/EN-US/course/index.html?showScreen=34_C_25" TargetMode="External"/><Relationship Id="rId141" Type="http://schemas.openxmlformats.org/officeDocument/2006/relationships/hyperlink" Target="http://www.learnex.co.uk/test/AbbottProServices/courses/EN-US/course/index.html?showScreen=67_C_45" TargetMode="External"/><Relationship Id="rId379" Type="http://schemas.openxmlformats.org/officeDocument/2006/relationships/hyperlink" Target="http://www.learnex.co.uk/test/AbbottBizCom/courses/EN-US/course/index.html?showScreen=48_C_27" TargetMode="External"/><Relationship Id="rId586" Type="http://schemas.openxmlformats.org/officeDocument/2006/relationships/hyperlink" Target="http://www.learnex.co.uk/test/AbbottMeals/courses/EN-US/course/index.html?showScreen=4_C_4" TargetMode="External"/><Relationship Id="rId793" Type="http://schemas.openxmlformats.org/officeDocument/2006/relationships/hyperlink" Target="http://www.learnex.co.uk/test/AbbottEthicalMarketing/courses/EN-US/course/index.html?showScreen=33_C_27" TargetMode="External"/><Relationship Id="rId807" Type="http://schemas.openxmlformats.org/officeDocument/2006/relationships/hyperlink" Target="http://www.learnex.co.uk/test/AbbottEthicalMarketing/courses/EN-US/course/index.html?showScreen=40_C_31"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2_C_55" TargetMode="External"/><Relationship Id="rId446" Type="http://schemas.openxmlformats.org/officeDocument/2006/relationships/hyperlink" Target="http://www.learnex.co.uk/test/AbbottBizCom/courses/EN-US/course/index.html?showScreen=84_C_37" TargetMode="External"/><Relationship Id="rId653" Type="http://schemas.openxmlformats.org/officeDocument/2006/relationships/hyperlink" Target="http://www.learnex.co.uk/test/AbbottMeals/courses/EN-US/course/index.html?showScreen=38_C_19" TargetMode="External"/><Relationship Id="rId292" Type="http://schemas.openxmlformats.org/officeDocument/2006/relationships/hyperlink" Target="http://www.learnex.co.uk/test/AbbottBizCom/courses/EN-US/course/index.html?showScreen=8_C_8" TargetMode="External"/><Relationship Id="rId306" Type="http://schemas.openxmlformats.org/officeDocument/2006/relationships/hyperlink" Target="http://www.learnex.co.uk/test/AbbottBizCom/courses/EN-US/course/index.html?showScreen=16_C_11" TargetMode="External"/><Relationship Id="rId860" Type="http://schemas.openxmlformats.org/officeDocument/2006/relationships/hyperlink" Target="http://www.learnex.co.uk/test/AbbottEthicalMarketing/courses/EN-US/course/index.html?showScreen=69_C_49" TargetMode="External"/><Relationship Id="rId958" Type="http://schemas.openxmlformats.org/officeDocument/2006/relationships/hyperlink" Target="https://icomply.abbott.com/Default.aspx" TargetMode="External"/><Relationship Id="rId87" Type="http://schemas.openxmlformats.org/officeDocument/2006/relationships/hyperlink" Target="http://www.learnex.co.uk/test/AbbottProServices/courses/EN-US/course/index.html?showScreen=39_C_30" TargetMode="External"/><Relationship Id="rId513" Type="http://schemas.openxmlformats.org/officeDocument/2006/relationships/hyperlink" Target="http://www.learnex.co.uk/test/AbbottBizCom/courses/EN-US/course/index.html?showScreen=124_C_39" TargetMode="External"/><Relationship Id="rId597" Type="http://schemas.openxmlformats.org/officeDocument/2006/relationships/hyperlink" Target="http://www.learnex.co.uk/test/AbbottMeals/courses/EN-US/course/index.html?showScreen=10_C_10" TargetMode="External"/><Relationship Id="rId720" Type="http://schemas.openxmlformats.org/officeDocument/2006/relationships/hyperlink" Target="http://speakup.abbott.com/" TargetMode="External"/><Relationship Id="rId818" Type="http://schemas.openxmlformats.org/officeDocument/2006/relationships/hyperlink" Target="http://www.learnex.co.uk/test/AbbottEthicalMarketing/courses/EN-US/course/index.html?showScreen=46_C_34" TargetMode="External"/><Relationship Id="rId152" Type="http://schemas.openxmlformats.org/officeDocument/2006/relationships/hyperlink" Target="http://www.learnex.co.uk/test/AbbottProServices/courses/EN-US/course/index.html?showScreen=73_C_47" TargetMode="External"/><Relationship Id="rId457" Type="http://schemas.openxmlformats.org/officeDocument/2006/relationships/hyperlink" Target="http://www.learnex.co.uk/test/AbbottBizCom/courses/EN-US/course/index.html?showScreen=90_C_39" TargetMode="External"/><Relationship Id="rId664" Type="http://schemas.openxmlformats.org/officeDocument/2006/relationships/hyperlink" Target="http://www.learnex.co.uk/test/AbbottMeals/courses/EN-US/course/index.html?showScreen=43_C_24" TargetMode="External"/><Relationship Id="rId871" Type="http://schemas.openxmlformats.org/officeDocument/2006/relationships/hyperlink" Target="http://www.learnex.co.uk/test/AbbottEthicalMarketing/courses/EN-US/course/index.html?showScreen=75_C_50" TargetMode="External"/><Relationship Id="rId969" Type="http://schemas.openxmlformats.org/officeDocument/2006/relationships/hyperlink" Target="mailto:investigations@abbott.com"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1_C_16" TargetMode="External"/><Relationship Id="rId524" Type="http://schemas.openxmlformats.org/officeDocument/2006/relationships/hyperlink" Target="http://www.learnex.co.uk/test/AbbottBizCom/courses/EN-US/course/index.html?showScreen=132_C_39" TargetMode="External"/><Relationship Id="rId731" Type="http://schemas.openxmlformats.org/officeDocument/2006/relationships/hyperlink" Target="http://www.learnex.co.uk/test/AbbottEthicalMarketing/courses/EN-US/course/index.html?showScreen=1_C_1" TargetMode="External"/><Relationship Id="rId98" Type="http://schemas.openxmlformats.org/officeDocument/2006/relationships/hyperlink" Target="http://www.learnex.co.uk/test/AbbottProServices/courses/EN-US/course/index.html?showScreen=45_C_33" TargetMode="External"/><Relationship Id="rId163" Type="http://schemas.openxmlformats.org/officeDocument/2006/relationships/hyperlink" Target="http://www.learnex.co.uk/test/AbbottProServices/courses/EN-US/course/index.html?showScreen=78_C_48" TargetMode="External"/><Relationship Id="rId370" Type="http://schemas.openxmlformats.org/officeDocument/2006/relationships/hyperlink" Target="http://www.learnex.co.uk/test/AbbottBizCom/courses/EN-US/course/index.html?showScreen=44_C_26" TargetMode="External"/><Relationship Id="rId829" Type="http://schemas.openxmlformats.org/officeDocument/2006/relationships/hyperlink" Target="http://www.learnex.co.uk/test/AbbottEthicalMarketing/courses/EN-US/course/index.html?showScreen=51_C_35" TargetMode="External"/><Relationship Id="rId230" Type="http://schemas.openxmlformats.org/officeDocument/2006/relationships/hyperlink" Target="http://www.learnex.co.uk/test/AbbottProServices/courses/EN-US/course/index.html?showScreen=117_C_55" TargetMode="External"/><Relationship Id="rId468" Type="http://schemas.openxmlformats.org/officeDocument/2006/relationships/hyperlink" Target="http://www.learnex.co.uk/test/AbbottBizCom/courses/EN-US/course/index.html?showScreen=97_C_39" TargetMode="External"/><Relationship Id="rId675" Type="http://schemas.openxmlformats.org/officeDocument/2006/relationships/hyperlink" Target="http://www.learnex.co.uk/test/AbbottMeals/courses/EN-US/course/index.html?showScreen=47_C_26" TargetMode="External"/><Relationship Id="rId882" Type="http://schemas.openxmlformats.org/officeDocument/2006/relationships/hyperlink" Target="http://www.learnex.co.uk/test/AbbottEthicalMarketing/courses/EN-US/course/index.html?showScreen=82_C_50" TargetMode="External"/><Relationship Id="rId25" Type="http://schemas.openxmlformats.org/officeDocument/2006/relationships/hyperlink" Target="http://www.learnex.co.uk/test/AbbottProServices/courses/EN-US/course/index.html?showScreen=6_C_6" TargetMode="External"/><Relationship Id="rId328" Type="http://schemas.openxmlformats.org/officeDocument/2006/relationships/hyperlink" Target="http://www.learnex.co.uk/test/AbbottBizCom/courses/EN-US/course/index.html?showScreen=27_C_20" TargetMode="External"/><Relationship Id="rId535" Type="http://schemas.openxmlformats.org/officeDocument/2006/relationships/hyperlink" Target="http://www.learnex.co.uk/test/AbbottBizCom/courses/EN-US/course/index.html?showScreen=139_C_199" TargetMode="External"/><Relationship Id="rId742" Type="http://schemas.openxmlformats.org/officeDocument/2006/relationships/hyperlink" Target="http://www.learnex.co.uk/test/AbbottEthicalMarketing/courses/EN-US/course/index.html?showScreen=7_C_7" TargetMode="External"/><Relationship Id="rId174" Type="http://schemas.openxmlformats.org/officeDocument/2006/relationships/hyperlink" Target="https://icomply.abbott.com/" TargetMode="External"/><Relationship Id="rId381" Type="http://schemas.openxmlformats.org/officeDocument/2006/relationships/hyperlink" Target="http://www.learnex.co.uk/test/AbbottBizCom/courses/EN-US/course/index.html?showScreen=49_C_28" TargetMode="External"/><Relationship Id="rId602" Type="http://schemas.openxmlformats.org/officeDocument/2006/relationships/hyperlink" Target="http://www.learnex.co.uk/test/AbbottMeals/courses/EN-US/course/index.html?showScreen=13_C_12" TargetMode="External"/><Relationship Id="rId241" Type="http://schemas.openxmlformats.org/officeDocument/2006/relationships/hyperlink" Target="http://www.learnex.co.uk/test/AbbottProServices/courses/EN-US/course/index.html?showScreen=124_C_55" TargetMode="External"/><Relationship Id="rId479" Type="http://schemas.openxmlformats.org/officeDocument/2006/relationships/hyperlink" Target="http://www.learnex.co.uk/test/AbbottBizCom/courses/EN-US/course/index.html?showScreen=103_C_39" TargetMode="External"/><Relationship Id="rId686" Type="http://schemas.openxmlformats.org/officeDocument/2006/relationships/hyperlink" Target="http://www.learnex.co.uk/test/AbbottMeals/courses/EN-US/course/index.html?showScreen=55_C_26" TargetMode="External"/><Relationship Id="rId893" Type="http://schemas.openxmlformats.org/officeDocument/2006/relationships/hyperlink" Target="http://www.learnex.co.uk/test/AbbottEthicalMarketing/courses/EN-US/course/index.html?showScreen=88_C_50" TargetMode="External"/><Relationship Id="rId907" Type="http://schemas.openxmlformats.org/officeDocument/2006/relationships/hyperlink" Target="http://www.learnex.co.uk/test/AbbottEthicalMarketing/courses/EN-US/course/index.html?showScreen=97_C_50" TargetMode="External"/><Relationship Id="rId36" Type="http://schemas.openxmlformats.org/officeDocument/2006/relationships/hyperlink" Target="http://www.learnex.co.uk/test/AbbottProServices/courses/EN-US/course/index.html?showScreen=13_C_13" TargetMode="External"/><Relationship Id="rId339" Type="http://schemas.openxmlformats.org/officeDocument/2006/relationships/hyperlink" Target="https://abbottmfiles.oneabbott.com/openfile.aspx?v=3E4088E6-D40A-4DA2-90B9-76B55D51A390/object/0/3530882/6/file/3423377/4&amp;showopendialog=0" TargetMode="External"/><Relationship Id="rId546" Type="http://schemas.openxmlformats.org/officeDocument/2006/relationships/hyperlink" Target="https://abbottmfiles.oneabbott.com/Default.aspx?" TargetMode="External"/><Relationship Id="rId753" Type="http://schemas.openxmlformats.org/officeDocument/2006/relationships/hyperlink" Target="http://www.learnex.co.uk/test/AbbottEthicalMarketing/courses/EN-US/course/index.html?showScreen=12_C_12" TargetMode="External"/><Relationship Id="rId101" Type="http://schemas.openxmlformats.org/officeDocument/2006/relationships/hyperlink" Target="http://www.learnex.co.uk/test/AbbottProServices/courses/EN-US/course/index.html?showScreen=46_C_33" TargetMode="External"/><Relationship Id="rId185" Type="http://schemas.openxmlformats.org/officeDocument/2006/relationships/hyperlink" Target="http://www.learnex.co.uk/test/AbbottProServices/courses/EN-US/course/index.html?showScreen=87_C_54" TargetMode="External"/><Relationship Id="rId406" Type="http://schemas.openxmlformats.org/officeDocument/2006/relationships/hyperlink" Target="http://www.learnex.co.uk/test/AbbottBizCom/courses/EN-US/course/index.html?showScreen=63_C_31" TargetMode="External"/><Relationship Id="rId960" Type="http://schemas.openxmlformats.org/officeDocument/2006/relationships/hyperlink" Target="https://icomply.abbott.com/Apps/ComplianceContacts" TargetMode="External"/><Relationship Id="rId392" Type="http://schemas.openxmlformats.org/officeDocument/2006/relationships/hyperlink" Target="http://www.learnex.co.uk/test/AbbottBizCom/courses/EN-US/course/index.html?showScreen=55_C_29" TargetMode="External"/><Relationship Id="rId613" Type="http://schemas.openxmlformats.org/officeDocument/2006/relationships/hyperlink" Target="http://www.learnex.co.uk/test/AbbottMeals/courses/EN-US/course/index.html?showScreen=18_C_13" TargetMode="External"/><Relationship Id="rId697" Type="http://schemas.openxmlformats.org/officeDocument/2006/relationships/hyperlink" Target="http://www.learnex.co.uk/test/AbbottMeals/courses/EN-US/course/index.html?showScreen=62_C_26" TargetMode="External"/><Relationship Id="rId820" Type="http://schemas.openxmlformats.org/officeDocument/2006/relationships/hyperlink" Target="http://www.learnex.co.uk/test/AbbottEthicalMarketing/courses/EN-US/course/index.html?showScreen=47_C_35" TargetMode="External"/><Relationship Id="rId918" Type="http://schemas.openxmlformats.org/officeDocument/2006/relationships/hyperlink" Target="http://www.learnex.co.uk/test/AbbottEthicalMarketing/courses/EN-US/course/index.html?showScreen=105_C_50" TargetMode="External"/><Relationship Id="rId252" Type="http://schemas.openxmlformats.org/officeDocument/2006/relationships/hyperlink" Target="http://www.learnex.co.uk/test/AbbottProServices/courses/EN-US/course/index.html?showScreen=137_C_200" TargetMode="External"/><Relationship Id="rId47" Type="http://schemas.openxmlformats.org/officeDocument/2006/relationships/hyperlink" Target="http://www.learnex.co.uk/test/AbbottProServices/courses/EN-US/course/index.html?showScreen=18_C_17" TargetMode="External"/><Relationship Id="rId112" Type="http://schemas.openxmlformats.org/officeDocument/2006/relationships/hyperlink" Target="http://www.learnex.co.uk/test/AbbottProServices/courses/EN-US/course/index.html?showScreen=52_C_34" TargetMode="External"/><Relationship Id="rId557" Type="http://schemas.openxmlformats.org/officeDocument/2006/relationships/hyperlink" Target="https://abbott.sharepoint.com/sites/AW-Abbott-Legal/SitePages/lho.aspx" TargetMode="External"/><Relationship Id="rId764" Type="http://schemas.openxmlformats.org/officeDocument/2006/relationships/hyperlink" Target="http://www.learnex.co.uk/test/AbbottEthicalMarketing/courses/EN-US/course/index.html?showScreen=18_C_18" TargetMode="External"/><Relationship Id="rId971" Type="http://schemas.openxmlformats.org/officeDocument/2006/relationships/hyperlink" Target="http://www.learnex.co.uk/test/AbbottEthicalMarketing/courses/EN-US/course/index.html?showScreen=134_C_200" TargetMode="External"/><Relationship Id="rId196" Type="http://schemas.openxmlformats.org/officeDocument/2006/relationships/hyperlink" Target="http://www.learnex.co.uk/test/AbbottProServices/courses/EN-US/course/index.html?showScreen=94_C_55" TargetMode="External"/><Relationship Id="rId417" Type="http://schemas.openxmlformats.org/officeDocument/2006/relationships/hyperlink" Target="http://www.learnex.co.uk/test/AbbottBizCom/courses/EN-US/course/index.html?showScreen=68_C_32" TargetMode="External"/><Relationship Id="rId624" Type="http://schemas.openxmlformats.org/officeDocument/2006/relationships/hyperlink" Target="http://www.learnex.co.uk/test/AbbottMeals/courses/EN-US/course/index.html?showScreen=24_C_15" TargetMode="External"/><Relationship Id="rId831" Type="http://schemas.openxmlformats.org/officeDocument/2006/relationships/hyperlink" Target="http://www.learnex.co.uk/test/AbbottEthicalMarketing/courses/EN-US/course/index.html?showScreen=52_C_35" TargetMode="External"/><Relationship Id="rId263" Type="http://schemas.openxmlformats.org/officeDocument/2006/relationships/hyperlink" Target="http://speakup.abbott.com/" TargetMode="External"/><Relationship Id="rId470" Type="http://schemas.openxmlformats.org/officeDocument/2006/relationships/hyperlink" Target="http://www.learnex.co.uk/test/AbbottBizCom/courses/EN-US/course/index.html?showScreen=98_C_39" TargetMode="External"/><Relationship Id="rId929" Type="http://schemas.openxmlformats.org/officeDocument/2006/relationships/hyperlink" Target="http://www.learnex.co.uk/test/AbbottEthicalMarketing/courses/EN-US/course/index.html?showScreen=111_C_50" TargetMode="External"/><Relationship Id="rId58" Type="http://schemas.openxmlformats.org/officeDocument/2006/relationships/hyperlink" Target="http://www.learnex.co.uk/test/AbbottProServices/courses/EN-US/course/index.html?showScreen=24_C_18" TargetMode="External"/><Relationship Id="rId123" Type="http://schemas.openxmlformats.org/officeDocument/2006/relationships/hyperlink" Target="http://www.learnex.co.uk/test/AbbottProServices/courses/EN-US/course/index.html?showScreen=58_C_38" TargetMode="External"/><Relationship Id="rId330" Type="http://schemas.openxmlformats.org/officeDocument/2006/relationships/hyperlink" Target="http://www.learnex.co.uk/test/AbbottBizCom/courses/EN-US/course/index.html?showScreen=28_C_20" TargetMode="External"/><Relationship Id="rId568" Type="http://schemas.openxmlformats.org/officeDocument/2006/relationships/hyperlink" Target="http://speakup.abbott.com/" TargetMode="External"/><Relationship Id="rId775" Type="http://schemas.openxmlformats.org/officeDocument/2006/relationships/hyperlink" Target="http://www.learnex.co.uk/test/AbbottEthicalMarketing/courses/EN-US/course/index.html?showScreen=23_C_20" TargetMode="External"/><Relationship Id="rId428" Type="http://schemas.openxmlformats.org/officeDocument/2006/relationships/hyperlink" Target="http://www.learnex.co.uk/test/AbbottBizCom/courses/EN-US/course/index.html?showScreen=74_C_33" TargetMode="External"/><Relationship Id="rId635" Type="http://schemas.openxmlformats.org/officeDocument/2006/relationships/hyperlink" Target="http://www.learnex.co.uk/test/AbbottMeals/courses/EN-US/course/index.html?showScreen=29_C_17" TargetMode="External"/><Relationship Id="rId842" Type="http://schemas.openxmlformats.org/officeDocument/2006/relationships/hyperlink" Target="http://www.learnex.co.uk/test/AbbottEthicalMarketing/courses/EN-US/course/index.html?showScreen=59_C_42" TargetMode="External"/><Relationship Id="rId274" Type="http://schemas.openxmlformats.org/officeDocument/2006/relationships/hyperlink" Target="http://www.learnex.co.uk/test/AbbottProServices/courses/EN-US/course/index.html?showScreen=140_C_200" TargetMode="External"/><Relationship Id="rId481" Type="http://schemas.openxmlformats.org/officeDocument/2006/relationships/hyperlink" Target="http://www.learnex.co.uk/test/AbbottBizCom/courses/EN-US/course/index.html?showScreen=104_C_39" TargetMode="External"/><Relationship Id="rId702" Type="http://schemas.openxmlformats.org/officeDocument/2006/relationships/hyperlink" Target="http://www.learnex.co.uk/test/AbbottMeals/courses/EN-US/course/index.html?showScreen=73_C_200" TargetMode="External"/><Relationship Id="rId69" Type="http://schemas.openxmlformats.org/officeDocument/2006/relationships/hyperlink" Target="http://www.learnex.co.uk/test/AbbottProServices/courses/EN-US/course/index.html?showScreen=30_C_21" TargetMode="External"/><Relationship Id="rId134" Type="http://schemas.openxmlformats.org/officeDocument/2006/relationships/hyperlink" Target="http://www.learnex.co.uk/test/AbbottProServices/courses/EN-US/course/index.html?showScreen=64_C_44" TargetMode="External"/><Relationship Id="rId579" Type="http://schemas.openxmlformats.org/officeDocument/2006/relationships/hyperlink" Target="file:///C:/dev/AbbottBizCom/courses/EN-US/translation/reference/Transcript.pdf" TargetMode="External"/><Relationship Id="rId786" Type="http://schemas.openxmlformats.org/officeDocument/2006/relationships/hyperlink" Target="http://www.learnex.co.uk/test/AbbottEthicalMarketing/courses/EN-US/course/index.html?showScreen=30_C_25" TargetMode="External"/><Relationship Id="rId341" Type="http://schemas.openxmlformats.org/officeDocument/2006/relationships/hyperlink" Target="https://abbottmfiles.oneabbott.com/Default.aspx?" TargetMode="External"/><Relationship Id="rId439" Type="http://schemas.openxmlformats.org/officeDocument/2006/relationships/hyperlink" Target="http://www.learnex.co.uk/test/AbbottBizCom/courses/EN-US/course/index.html?showScreen=79_C_34" TargetMode="External"/><Relationship Id="rId646" Type="http://schemas.openxmlformats.org/officeDocument/2006/relationships/hyperlink" Target="http://www.learnex.co.uk/test/AbbottMeals/courses/EN-US/course/index.html?showScreen=35_C_19" TargetMode="External"/><Relationship Id="rId201" Type="http://schemas.openxmlformats.org/officeDocument/2006/relationships/hyperlink" Target="http://www.learnex.co.uk/test/AbbottProServices/courses/EN-US/course/index.html?showScreen=97_C_55" TargetMode="External"/><Relationship Id="rId285" Type="http://schemas.openxmlformats.org/officeDocument/2006/relationships/hyperlink" Target="http://www.learnex.co.uk/test/AbbottBizCom/courses/EN-US/course/index.html?showScreen=4_C_4" TargetMode="External"/><Relationship Id="rId506" Type="http://schemas.openxmlformats.org/officeDocument/2006/relationships/hyperlink" Target="http://www.learnex.co.uk/test/AbbottBizCom/courses/EN-US/course/index.html?showScreen=120_C_39" TargetMode="External"/><Relationship Id="rId853" Type="http://schemas.openxmlformats.org/officeDocument/2006/relationships/hyperlink" Target="http://www.learnex.co.uk/test/AbbottEthicalMarketing/courses/EN-US/course/index.html?showScreen=64_C_46" TargetMode="External"/><Relationship Id="rId492" Type="http://schemas.openxmlformats.org/officeDocument/2006/relationships/hyperlink" Target="http://www.learnex.co.uk/test/AbbottBizCom/courses/EN-US/course/index.html?showScreen=112_C_39" TargetMode="External"/><Relationship Id="rId713" Type="http://schemas.openxmlformats.org/officeDocument/2006/relationships/hyperlink" Target="https://abbott.sharepoint.com/sites/AW-Ethics_Compliance" TargetMode="External"/><Relationship Id="rId797" Type="http://schemas.openxmlformats.org/officeDocument/2006/relationships/hyperlink" Target="http://www.learnex.co.uk/test/AbbottEthicalMarketing/courses/EN-US/course/index.html?showScreen=35_C_29" TargetMode="External"/><Relationship Id="rId920" Type="http://schemas.openxmlformats.org/officeDocument/2006/relationships/hyperlink" Target="http://www.learnex.co.uk/test/AbbottEthicalMarketing/courses/EN-US/course/index.html?showScreen=106_C_50" TargetMode="External"/><Relationship Id="rId145" Type="http://schemas.openxmlformats.org/officeDocument/2006/relationships/hyperlink" Target="http://www.learnex.co.uk/test/AbbottProServices/courses/EN-US/course/index.html?showScreen=69_C_46" TargetMode="External"/><Relationship Id="rId352" Type="http://schemas.openxmlformats.org/officeDocument/2006/relationships/hyperlink" Target="http://www.learnex.co.uk/test/AbbottBizCom/courses/EN-US/course/index.html?showScreen=35_C_25" TargetMode="External"/><Relationship Id="rId212" Type="http://schemas.openxmlformats.org/officeDocument/2006/relationships/hyperlink" Target="http://www.learnex.co.uk/test/AbbottProServices/courses/EN-US/course/index.html?showScreen=105_C_55" TargetMode="External"/><Relationship Id="rId657" Type="http://schemas.openxmlformats.org/officeDocument/2006/relationships/hyperlink" Target="http://www.learnex.co.uk/test/AbbottMeals/courses/EN-US/course/index.html?showScreen=41_C_22" TargetMode="External"/><Relationship Id="rId864" Type="http://schemas.openxmlformats.org/officeDocument/2006/relationships/hyperlink" Target="http://www.learnex.co.uk/test/AbbottEthicalMarketing/courses/EN-US/course/index.html?showScreen=71_C_50" TargetMode="External"/><Relationship Id="rId296" Type="http://schemas.openxmlformats.org/officeDocument/2006/relationships/hyperlink" Target="http://www.learnex.co.uk/test/AbbottBizCom/courses/EN-US/course/index.html?showScreen=10_C_8" TargetMode="External"/><Relationship Id="rId517" Type="http://schemas.openxmlformats.org/officeDocument/2006/relationships/hyperlink" Target="http://www.learnex.co.uk/test/AbbottBizCom/courses/EN-US/course/index.html?showScreen=127_C_39" TargetMode="External"/><Relationship Id="rId724" Type="http://schemas.openxmlformats.org/officeDocument/2006/relationships/hyperlink" Target="https://abbott.sharepoint.com/sites/AW-Abbott-Legal/SitePages/lho.aspx" TargetMode="External"/><Relationship Id="rId931" Type="http://schemas.openxmlformats.org/officeDocument/2006/relationships/hyperlink" Target="http://www.learnex.co.uk/test/AbbottEthicalMarketing/courses/EN-US/course/index.html?showScreen=112_C_50" TargetMode="External"/><Relationship Id="rId60" Type="http://schemas.openxmlformats.org/officeDocument/2006/relationships/hyperlink" Target="http://www.learnex.co.uk/test/AbbottProServices/courses/EN-US/course/index.html?showScreen=25_C_19" TargetMode="External"/><Relationship Id="rId156" Type="http://schemas.openxmlformats.org/officeDocument/2006/relationships/hyperlink" Target="http://www.learnex.co.uk/test/AbbottProServices/courses/EN-US/course/index.html?showScreen=75_C_47" TargetMode="External"/><Relationship Id="rId363" Type="http://schemas.openxmlformats.org/officeDocument/2006/relationships/hyperlink" Target="http://www.learnex.co.uk/test/AbbottBizCom/courses/EN-US/course/index.html?showScreen=40_C_26" TargetMode="External"/><Relationship Id="rId570" Type="http://schemas.openxmlformats.org/officeDocument/2006/relationships/hyperlink" Target="mailto:investigations@abbott.com" TargetMode="External"/><Relationship Id="rId223" Type="http://schemas.openxmlformats.org/officeDocument/2006/relationships/hyperlink" Target="http://www.learnex.co.uk/test/AbbottProServices/courses/EN-US/course/index.html?showScreen=112_C_55" TargetMode="External"/><Relationship Id="rId430" Type="http://schemas.openxmlformats.org/officeDocument/2006/relationships/hyperlink" Target="http://www.learnex.co.uk/test/AbbottBizCom/courses/EN-US/course/index.html?showScreen=75_C_33" TargetMode="External"/><Relationship Id="rId668" Type="http://schemas.openxmlformats.org/officeDocument/2006/relationships/hyperlink" Target="http://www.learnex.co.uk/test/AbbottMeals/courses/EN-US/course/index.html?showScreen=44_C_25" TargetMode="External"/><Relationship Id="rId875" Type="http://schemas.openxmlformats.org/officeDocument/2006/relationships/hyperlink" Target="http://www.learnex.co.uk/test/AbbottEthicalMarketing/courses/EN-US/course/index.html?showScreen=77_C_50" TargetMode="External"/><Relationship Id="rId18" Type="http://schemas.microsoft.com/office/2016/09/relationships/commentsIds" Target="commentsIds.xml"/><Relationship Id="rId528" Type="http://schemas.openxmlformats.org/officeDocument/2006/relationships/hyperlink" Target="http://www.learnex.co.uk/test/AbbottBizCom/courses/EN-US/course/index.html?showScreen=134_C_39" TargetMode="External"/><Relationship Id="rId735" Type="http://schemas.openxmlformats.org/officeDocument/2006/relationships/hyperlink" Target="http://www.learnex.co.uk/test/AbbottEthicalMarketing/courses/EN-US/course/index.html?showScreen=3_C_3" TargetMode="External"/><Relationship Id="rId942" Type="http://schemas.openxmlformats.org/officeDocument/2006/relationships/hyperlink" Target="http://www.learnex.co.uk/test/AbbottEthicalMarketing/courses/EN-US/course/index.html?showScreen=119_C_50" TargetMode="External"/><Relationship Id="rId167" Type="http://schemas.openxmlformats.org/officeDocument/2006/relationships/hyperlink" Target="http://www.learnex.co.uk/test/AbbottProServices/courses/EN-US/course/index.html?showScreen=80_C_48" TargetMode="External"/><Relationship Id="rId374" Type="http://schemas.openxmlformats.org/officeDocument/2006/relationships/hyperlink" Target="http://www.learnex.co.uk/test/AbbottBizCom/courses/EN-US/course/index.html?showScreen=46_C_27" TargetMode="External"/><Relationship Id="rId581" Type="http://schemas.openxmlformats.org/officeDocument/2006/relationships/hyperlink" Target="http://www.learnex.co.uk/test/AbbottMeals/courses/EN-US/course/index.html?showScreen=1_C_1" TargetMode="External"/><Relationship Id="rId71" Type="http://schemas.openxmlformats.org/officeDocument/2006/relationships/hyperlink" Target="http://www.learnex.co.uk/test/AbbottProServices/courses/EN-US/course/index.html?showScreen=31_C_22" TargetMode="External"/><Relationship Id="rId234" Type="http://schemas.openxmlformats.org/officeDocument/2006/relationships/hyperlink" Target="http://www.learnex.co.uk/test/AbbottProServices/courses/EN-US/course/index.html?showScreen=120_C_55" TargetMode="External"/><Relationship Id="rId679" Type="http://schemas.openxmlformats.org/officeDocument/2006/relationships/hyperlink" Target="http://www.learnex.co.uk/test/AbbottMeals/courses/EN-US/course/index.html?showScreen=50_C_26" TargetMode="External"/><Relationship Id="rId802" Type="http://schemas.openxmlformats.org/officeDocument/2006/relationships/hyperlink" Target="http://www.learnex.co.uk/test/AbbottEthicalMarketing/courses/EN-US/course/index.html?showScreen=38_C_29" TargetMode="External"/><Relationship Id="rId886" Type="http://schemas.openxmlformats.org/officeDocument/2006/relationships/hyperlink" Target="http://www.learnex.co.uk/test/AbbottEthicalMarketing/courses/EN-US/course/index.html?showScreen=85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9_C_9" TargetMode="External"/><Relationship Id="rId441" Type="http://schemas.openxmlformats.org/officeDocument/2006/relationships/hyperlink" Target="http://www.learnex.co.uk/test/AbbottBizCom/courses/EN-US/course/index.html?showScreen=80_C_35" TargetMode="External"/><Relationship Id="rId539" Type="http://schemas.openxmlformats.org/officeDocument/2006/relationships/hyperlink" Target="http://www.learnex.co.uk/test/AbbottBizCom/courses/EN-US/course/index.html?showScreen=146_C_200" TargetMode="External"/><Relationship Id="rId746" Type="http://schemas.openxmlformats.org/officeDocument/2006/relationships/hyperlink" Target="http://www.learnex.co.uk/test/AbbottEthicalMarketing/courses/EN-US/course/index.html?showScreen=9_C_9" TargetMode="External"/><Relationship Id="rId178" Type="http://schemas.openxmlformats.org/officeDocument/2006/relationships/hyperlink" Target="http://www.learnex.co.uk/test/AbbottProServices/courses/EN-US/course/index.html?showScreen=85_C_52" TargetMode="External"/><Relationship Id="rId301" Type="http://schemas.openxmlformats.org/officeDocument/2006/relationships/hyperlink" Target="http://www.learnex.co.uk/test/AbbottBizCom/courses/EN-US/course/index.html?showScreen=12_C_9" TargetMode="External"/><Relationship Id="rId953" Type="http://schemas.openxmlformats.org/officeDocument/2006/relationships/hyperlink" Target="http://www.learnex.co.uk/test/AbbottEthicalMarketing/courses/EN-US/course/index.html?showScreen=132_C_200" TargetMode="External"/><Relationship Id="rId82" Type="http://schemas.openxmlformats.org/officeDocument/2006/relationships/hyperlink" Target="http://www.learnex.co.uk/test/AbbottProServices/courses/EN-US/course/index.html?showScreen=37_C_28" TargetMode="External"/><Relationship Id="rId385" Type="http://schemas.openxmlformats.org/officeDocument/2006/relationships/hyperlink" Target="http://www.learnex.co.uk/test/AbbottBizCom/courses/EN-US/course/index.html?showScreen=51_C_28" TargetMode="External"/><Relationship Id="rId592" Type="http://schemas.openxmlformats.org/officeDocument/2006/relationships/hyperlink" Target="http://www.learnex.co.uk/test/AbbottMeals/courses/EN-US/course/index.html?showScreen=7_C_7" TargetMode="External"/><Relationship Id="rId606" Type="http://schemas.openxmlformats.org/officeDocument/2006/relationships/hyperlink" Target="http://www.learnex.co.uk/test/AbbottMeals/courses/EN-US/course/index.html?showScreen=15_C_12" TargetMode="External"/><Relationship Id="rId813" Type="http://schemas.openxmlformats.org/officeDocument/2006/relationships/hyperlink" Target="http://www.learnex.co.uk/test/AbbottEthicalMarketing/courses/EN-US/course/index.html?showScreen=43_C_32" TargetMode="External"/><Relationship Id="rId245" Type="http://schemas.openxmlformats.org/officeDocument/2006/relationships/hyperlink" Target="http://www.learnex.co.uk/test/AbbottProServices/courses/EN-US/course/index.html?showScreen=126_C_55" TargetMode="External"/><Relationship Id="rId452" Type="http://schemas.openxmlformats.org/officeDocument/2006/relationships/hyperlink" Target="http://www.learnex.co.uk/test/AbbottBizCom/courses/EN-US/course/index.html?showScreen=87_C_39" TargetMode="External"/><Relationship Id="rId897" Type="http://schemas.openxmlformats.org/officeDocument/2006/relationships/hyperlink" Target="http://www.learnex.co.uk/test/AbbottEthicalMarketing/courses/EN-US/course/index.html?showScreen=91_C_50" TargetMode="External"/><Relationship Id="rId105" Type="http://schemas.openxmlformats.org/officeDocument/2006/relationships/hyperlink" Target="http://www.learnex.co.uk/test/AbbottProServices/courses/EN-US/course/index.html?showScreen=48_C_33" TargetMode="External"/><Relationship Id="rId312" Type="http://schemas.openxmlformats.org/officeDocument/2006/relationships/hyperlink" Target="http://www.learnex.co.uk/test/AbbottBizCom/courses/EN-US/course/index.html?showScreen=19_C_14" TargetMode="External"/><Relationship Id="rId757" Type="http://schemas.openxmlformats.org/officeDocument/2006/relationships/hyperlink" Target="http://www.learnex.co.uk/test/AbbottEthicalMarketing/courses/EN-US/course/index.html?showScreen=14_C_14" TargetMode="External"/><Relationship Id="rId964" Type="http://schemas.openxmlformats.org/officeDocument/2006/relationships/hyperlink" Target="https://icomply.abbott.com/Default.aspx" TargetMode="External"/><Relationship Id="rId93" Type="http://schemas.openxmlformats.org/officeDocument/2006/relationships/hyperlink" Target="http://www.learnex.co.uk/test/AbbottProServices/courses/EN-US/course/index.html?showScreen=42_C_32" TargetMode="External"/><Relationship Id="rId189" Type="http://schemas.openxmlformats.org/officeDocument/2006/relationships/hyperlink" Target="http://www.learnex.co.uk/test/AbbottProServices/courses/EN-US/course/index.html?showScreen=89_C_55" TargetMode="External"/><Relationship Id="rId396" Type="http://schemas.openxmlformats.org/officeDocument/2006/relationships/hyperlink" Target="http://www.learnex.co.uk/test/AbbottBizCom/courses/EN-US/course/index.html?showScreen=57_C_29" TargetMode="External"/><Relationship Id="rId617" Type="http://schemas.openxmlformats.org/officeDocument/2006/relationships/hyperlink" Target="http://www.learnex.co.uk/test/AbbottMeals/courses/EN-US/course/index.html?showScreen=20_C_14" TargetMode="External"/><Relationship Id="rId824" Type="http://schemas.openxmlformats.org/officeDocument/2006/relationships/hyperlink" Target="http://www.learnex.co.uk/test/AbbottEthicalMarketing/courses/EN-US/course/index.html?showScreen=49_C_35" TargetMode="External"/><Relationship Id="rId256" Type="http://schemas.openxmlformats.org/officeDocument/2006/relationships/hyperlink" Target="https://icomply.abbott.com/Default.aspx" TargetMode="External"/><Relationship Id="rId463" Type="http://schemas.openxmlformats.org/officeDocument/2006/relationships/hyperlink" Target="http://www.learnex.co.uk/test/AbbottBizCom/courses/EN-US/course/index.html?showScreen=93_C_39" TargetMode="External"/><Relationship Id="rId670" Type="http://schemas.openxmlformats.org/officeDocument/2006/relationships/hyperlink" Target="http://www.learnex.co.uk/test/AbbottMeals/courses/EN-US/course/index.html?showScreen=45_C_26" TargetMode="External"/><Relationship Id="rId116" Type="http://schemas.openxmlformats.org/officeDocument/2006/relationships/hyperlink" Target="http://www.learnex.co.uk/test/AbbottProServices/courses/EN-US/course/index.html?showScreen=54_C_34" TargetMode="External"/><Relationship Id="rId323" Type="http://schemas.openxmlformats.org/officeDocument/2006/relationships/hyperlink" Target="http://www.learnex.co.uk/test/AbbottBizCom/courses/EN-US/course/index.html?showScreen=24_C_19" TargetMode="External"/><Relationship Id="rId530" Type="http://schemas.openxmlformats.org/officeDocument/2006/relationships/hyperlink" Target="http://www.learnex.co.uk/test/AbbottBizCom/courses/EN-US/course/index.html?showScreen=135_C_39" TargetMode="External"/><Relationship Id="rId768" Type="http://schemas.openxmlformats.org/officeDocument/2006/relationships/hyperlink" Target="http://www.learnex.co.uk/test/AbbottEthicalMarketing/courses/EN-US/course/index.html?showScreen=20_C_20" TargetMode="External"/><Relationship Id="rId975" Type="http://schemas.openxmlformats.org/officeDocument/2006/relationships/fontTable" Target="fontTable.xml"/><Relationship Id="rId20" Type="http://schemas.openxmlformats.org/officeDocument/2006/relationships/hyperlink" Target="http://www.learnex.co.uk/test/AbbottProServices/courses/EN-US/course/index.html?showScreen=4_C_4" TargetMode="External"/><Relationship Id="rId628" Type="http://schemas.openxmlformats.org/officeDocument/2006/relationships/hyperlink" Target="http://www.learnex.co.uk/test/AbbottMeals/courses/EN-US/course/index.html?showScreen=26_C_17" TargetMode="External"/><Relationship Id="rId835" Type="http://schemas.openxmlformats.org/officeDocument/2006/relationships/hyperlink" Target="http://www.learnex.co.uk/test/AbbottEthicalMarketing/courses/EN-US/course/index.html?showScreen=55_C_38" TargetMode="External"/><Relationship Id="rId267" Type="http://schemas.openxmlformats.org/officeDocument/2006/relationships/hyperlink" Target="http://speakup.abbott.com/" TargetMode="External"/><Relationship Id="rId474" Type="http://schemas.openxmlformats.org/officeDocument/2006/relationships/hyperlink" Target="http://www.learnex.co.uk/test/AbbottBizCom/courses/EN-US/course/index.html?showScreen=100_C_39" TargetMode="External"/><Relationship Id="rId127" Type="http://schemas.openxmlformats.org/officeDocument/2006/relationships/hyperlink" Target="http://www.learnex.co.uk/test/AbbottProServices/courses/EN-US/course/index.html?showScreen=60_C_40" TargetMode="External"/><Relationship Id="rId681" Type="http://schemas.openxmlformats.org/officeDocument/2006/relationships/hyperlink" Target="http://www.learnex.co.uk/test/AbbottMeals/courses/EN-US/course/index.html?showScreen=51_C_26" TargetMode="External"/><Relationship Id="rId779" Type="http://schemas.openxmlformats.org/officeDocument/2006/relationships/hyperlink" Target="http://www.learnex.co.uk/test/AbbottEthicalMarketing/courses/EN-US/course/index.html?showScreen=26_C_23" TargetMode="External"/><Relationship Id="rId902" Type="http://schemas.openxmlformats.org/officeDocument/2006/relationships/hyperlink" Target="http://www.learnex.co.uk/test/AbbottEthicalMarketing/courses/EN-US/course/index.html?showScreen=95_C_50" TargetMode="External"/><Relationship Id="rId31" Type="http://schemas.openxmlformats.org/officeDocument/2006/relationships/hyperlink" Target="http://www.learnex.co.uk/test/AbbottProServices/courses/EN-US/course/index.html?showScreen=10_C_10" TargetMode="External"/><Relationship Id="rId334" Type="http://schemas.openxmlformats.org/officeDocument/2006/relationships/hyperlink" Target="https://abbottmfiles.oneabbott.com/openfile.aspx?v=3E4088E6-D40A-4DA2-90B9-76B55D51A390/object/0/2748842/9/file/2674147/6&amp;showopendialog=0" TargetMode="External"/><Relationship Id="rId541" Type="http://schemas.openxmlformats.org/officeDocument/2006/relationships/hyperlink" Target="http://www.learnex.co.uk/test/AbbottBizCom/courses/EN-US/course/index.html?showScreen=147_C_200" TargetMode="External"/><Relationship Id="rId639" Type="http://schemas.openxmlformats.org/officeDocument/2006/relationships/hyperlink" Target="http://www.learnex.co.uk/test/AbbottMeals/courses/EN-US/course/index.html?showScreen=31_C_18" TargetMode="External"/><Relationship Id="rId180" Type="http://schemas.openxmlformats.org/officeDocument/2006/relationships/hyperlink" Target="http://www.learnex.co.uk/test/AbbottProServices/courses/EN-US/course/index.html?showScreen=86_C_53" TargetMode="External"/><Relationship Id="rId278" Type="http://schemas.openxmlformats.org/officeDocument/2006/relationships/hyperlink" Target="http://www.learnex.co.uk/test/AbbottBizCom/courses/EN-US/course/index.html?showScreen=1_C_1" TargetMode="External"/><Relationship Id="rId401" Type="http://schemas.openxmlformats.org/officeDocument/2006/relationships/hyperlink" Target="http://www.learnex.co.uk/test/AbbottBizCom/courses/EN-US/course/index.html?showScreen=59_C_29" TargetMode="External"/><Relationship Id="rId846" Type="http://schemas.openxmlformats.org/officeDocument/2006/relationships/hyperlink" Target="http://www.learnex.co.uk/test/AbbottEthicalMarketing/courses/EN-US/course/index.html?showScreen=61_C_44" TargetMode="External"/><Relationship Id="rId485" Type="http://schemas.openxmlformats.org/officeDocument/2006/relationships/hyperlink" Target="http://www.learnex.co.uk/test/AbbottBizCom/courses/EN-US/course/index.html?showScreen=107_C_39" TargetMode="External"/><Relationship Id="rId692" Type="http://schemas.openxmlformats.org/officeDocument/2006/relationships/hyperlink" Target="http://www.learnex.co.uk/test/AbbottMeals/courses/EN-US/course/index.html?showScreen=59_C_26" TargetMode="External"/><Relationship Id="rId706" Type="http://schemas.openxmlformats.org/officeDocument/2006/relationships/hyperlink" Target="https://icomply.abbott.com/Default.aspx" TargetMode="External"/><Relationship Id="rId913" Type="http://schemas.openxmlformats.org/officeDocument/2006/relationships/hyperlink" Target="http://www.learnex.co.uk/test/AbbottEthicalMarketing/courses/EN-US/course/index.html?showScreen=101_C_50" TargetMode="External"/><Relationship Id="rId42" Type="http://schemas.openxmlformats.org/officeDocument/2006/relationships/hyperlink" Target="http://www.learnex.co.uk/test/AbbottProServices/courses/EN-US/course/index.html?showScreen=16_C_16" TargetMode="External"/><Relationship Id="rId138" Type="http://schemas.openxmlformats.org/officeDocument/2006/relationships/hyperlink" Target="http://www.learnex.co.uk/test/AbbottProServices/courses/EN-US/course/index.html?showScreen=66_C_45" TargetMode="External"/><Relationship Id="rId345" Type="http://schemas.openxmlformats.org/officeDocument/2006/relationships/hyperlink" Target="http://www.learnex.co.uk/test/AbbottBizCom/courses/EN-US/course/index.html?showScreen=31_C_22" TargetMode="External"/><Relationship Id="rId552" Type="http://schemas.openxmlformats.org/officeDocument/2006/relationships/hyperlink" Target="http://myhr.abbott.com/" TargetMode="External"/><Relationship Id="rId191" Type="http://schemas.openxmlformats.org/officeDocument/2006/relationships/hyperlink" Target="http://www.learnex.co.uk/test/AbbottProServices/courses/EN-US/course/index.html?showScreen=90_C_55" TargetMode="External"/><Relationship Id="rId205" Type="http://schemas.openxmlformats.org/officeDocument/2006/relationships/hyperlink" Target="http://www.learnex.co.uk/test/AbbottProServices/courses/EN-US/course/index.html?showScreen=100_C_55" TargetMode="External"/><Relationship Id="rId412" Type="http://schemas.openxmlformats.org/officeDocument/2006/relationships/hyperlink" Target="http://www.learnex.co.uk/test/AbbottBizCom/courses/EN-US/course/index.html?showScreen=66_C_31" TargetMode="External"/><Relationship Id="rId857" Type="http://schemas.openxmlformats.org/officeDocument/2006/relationships/hyperlink" Target="http://www.learnex.co.uk/test/AbbottEthicalMarketing/courses/EN-US/course/index.html?showScreen=66_C_46" TargetMode="External"/><Relationship Id="rId289" Type="http://schemas.openxmlformats.org/officeDocument/2006/relationships/hyperlink" Target="http://www.learnex.co.uk/test/AbbottBizCom/courses/EN-US/course/index.html?showScreen=6_C_6" TargetMode="External"/><Relationship Id="rId496" Type="http://schemas.openxmlformats.org/officeDocument/2006/relationships/hyperlink" Target="http://www.learnex.co.uk/test/AbbottBizCom/courses/EN-US/course/index.html?showScreen=114_C_39" TargetMode="External"/><Relationship Id="rId717" Type="http://schemas.openxmlformats.org/officeDocument/2006/relationships/hyperlink" Target="https://icomply.abbott.com/Apps/ComplianceContacts/" TargetMode="External"/><Relationship Id="rId924" Type="http://schemas.openxmlformats.org/officeDocument/2006/relationships/hyperlink" Target="http://www.learnex.co.uk/test/AbbottEthicalMarketing/courses/EN-US/course/index.html?showScreen=108_C_50" TargetMode="External"/><Relationship Id="rId53" Type="http://schemas.openxmlformats.org/officeDocument/2006/relationships/hyperlink" Target="http://www.learnex.co.uk/test/AbbottProServices/courses/EN-US/course/index.html?showScreen=21_C_18" TargetMode="External"/><Relationship Id="rId149" Type="http://schemas.openxmlformats.org/officeDocument/2006/relationships/hyperlink" Target="http://www.learnex.co.uk/test/AbbottProServices/courses/EN-US/course/index.html?showScreen=71_C_46" TargetMode="External"/><Relationship Id="rId356" Type="http://schemas.openxmlformats.org/officeDocument/2006/relationships/hyperlink" Target="http://www.learnex.co.uk/test/AbbottBizCom/courses/EN-US/course/index.html?showScreen=37_C_25" TargetMode="External"/><Relationship Id="rId563" Type="http://schemas.openxmlformats.org/officeDocument/2006/relationships/hyperlink" Target="https://abbott.sharepoint.com/sites/AW-infogov" TargetMode="External"/><Relationship Id="rId770" Type="http://schemas.openxmlformats.org/officeDocument/2006/relationships/hyperlink" Target="http://www.learnex.co.uk/test/AbbottEthicalMarketing/courses/EN-US/course/index.html?showScreen=21_C_20" TargetMode="External"/><Relationship Id="rId216" Type="http://schemas.openxmlformats.org/officeDocument/2006/relationships/hyperlink" Target="http://www.learnex.co.uk/test/AbbottProServices/courses/EN-US/course/index.html?showScreen=108_C_55" TargetMode="External"/><Relationship Id="rId423" Type="http://schemas.openxmlformats.org/officeDocument/2006/relationships/hyperlink" Target="http://www.learnex.co.uk/test/AbbottBizCom/courses/EN-US/course/index.html?showScreen=71_C_32" TargetMode="External"/><Relationship Id="rId868" Type="http://schemas.openxmlformats.org/officeDocument/2006/relationships/hyperlink" Target="http://www.learnex.co.uk/test/AbbottEthicalMarketing/courses/EN-US/course/index.html?showScreen=74_C_50" TargetMode="External"/><Relationship Id="rId630" Type="http://schemas.openxmlformats.org/officeDocument/2006/relationships/hyperlink" Target="http://www.learnex.co.uk/test/AbbottMeals/courses/EN-US/course/index.html?showScreen=27_C_17" TargetMode="External"/><Relationship Id="rId728" Type="http://schemas.openxmlformats.org/officeDocument/2006/relationships/hyperlink" Target="file:///C:/dev/AbbottMeals/courses/EN-US/translation/reference/Transcript.pdf" TargetMode="External"/><Relationship Id="rId935" Type="http://schemas.openxmlformats.org/officeDocument/2006/relationships/hyperlink" Target="http://www.learnex.co.uk/test/AbbottEthicalMarketing/courses/EN-US/course/index.html?showScreen=114_C_50" TargetMode="External"/><Relationship Id="rId64" Type="http://schemas.openxmlformats.org/officeDocument/2006/relationships/hyperlink" Target="http://www.learnex.co.uk/test/AbbottProServices/courses/EN-US/course/index.html?showScreen=27_C_19" TargetMode="External"/><Relationship Id="rId367" Type="http://schemas.openxmlformats.org/officeDocument/2006/relationships/hyperlink" Target="http://www.learnex.co.uk/test/AbbottBizCom/courses/EN-US/course/index.html?showScreen=42_C_26" TargetMode="External"/><Relationship Id="rId574" Type="http://schemas.openxmlformats.org/officeDocument/2006/relationships/hyperlink" Target="http://speakup.abbott.com/" TargetMode="External"/><Relationship Id="rId227" Type="http://schemas.openxmlformats.org/officeDocument/2006/relationships/hyperlink" Target="http://www.learnex.co.uk/test/AbbottProServices/courses/EN-US/course/index.html?showScreen=114_C_55" TargetMode="External"/><Relationship Id="rId781" Type="http://schemas.openxmlformats.org/officeDocument/2006/relationships/hyperlink" Target="http://www.learnex.co.uk/test/AbbottEthicalMarketing/courses/EN-US/course/index.html?showScreen=27_C_24" TargetMode="External"/><Relationship Id="rId879" Type="http://schemas.openxmlformats.org/officeDocument/2006/relationships/hyperlink" Target="http://www.learnex.co.uk/test/AbbottEthicalMarketing/courses/EN-US/course/index.html?showScreen=80_C_50" TargetMode="External"/><Relationship Id="rId434" Type="http://schemas.openxmlformats.org/officeDocument/2006/relationships/hyperlink" Target="http://www.learnex.co.uk/test/AbbottBizCom/courses/EN-US/course/index.html?showScreen=77_C_34" TargetMode="External"/><Relationship Id="rId641" Type="http://schemas.openxmlformats.org/officeDocument/2006/relationships/hyperlink" Target="http://www.learnex.co.uk/test/AbbottMeals/courses/EN-US/course/index.html?showScreen=32_C_18" TargetMode="External"/><Relationship Id="rId739" Type="http://schemas.openxmlformats.org/officeDocument/2006/relationships/hyperlink" Target="http://www.learnex.co.uk/test/AbbottEthicalMarketing/courses/EN-US/course/index.html?showScreen=5_C_5" TargetMode="External"/><Relationship Id="rId280" Type="http://schemas.openxmlformats.org/officeDocument/2006/relationships/hyperlink" Target="http://www.learnex.co.uk/test/AbbottBizCom/courses/EN-US/course/index.html?showScreen=2_C_2" TargetMode="External"/><Relationship Id="rId501" Type="http://schemas.openxmlformats.org/officeDocument/2006/relationships/hyperlink" Target="http://www.learnex.co.uk/test/AbbottBizCom/courses/EN-US/course/index.html?showScreen=117_C_39" TargetMode="External"/><Relationship Id="rId946" Type="http://schemas.openxmlformats.org/officeDocument/2006/relationships/hyperlink" Target="http://www.learnex.co.uk/test/AbbottEthicalMarketing/courses/EN-US/course/index.html?showScreen=121_C_50" TargetMode="External"/><Relationship Id="rId75" Type="http://schemas.openxmlformats.org/officeDocument/2006/relationships/hyperlink" Target="http://www.learnex.co.uk/test/AbbottProServices/courses/EN-US/course/index.html?showScreen=33_C_24" TargetMode="External"/><Relationship Id="rId140" Type="http://schemas.openxmlformats.org/officeDocument/2006/relationships/hyperlink" Target="http://www.learnex.co.uk/test/AbbottProServices/courses/EN-US/course/index.html?showScreen=67_C_45" TargetMode="External"/><Relationship Id="rId378" Type="http://schemas.openxmlformats.org/officeDocument/2006/relationships/hyperlink" Target="http://www.learnex.co.uk/test/AbbottBizCom/courses/EN-US/course/index.html?showScreen=48_C_27" TargetMode="External"/><Relationship Id="rId585" Type="http://schemas.openxmlformats.org/officeDocument/2006/relationships/hyperlink" Target="http://www.learnex.co.uk/test/AbbottMeals/courses/EN-US/course/index.html?showScreen=3_C_3" TargetMode="External"/><Relationship Id="rId792" Type="http://schemas.openxmlformats.org/officeDocument/2006/relationships/hyperlink" Target="http://www.learnex.co.uk/test/AbbottEthicalMarketing/courses/EN-US/course/index.html?showScreen=33_C_27" TargetMode="External"/><Relationship Id="rId806" Type="http://schemas.openxmlformats.org/officeDocument/2006/relationships/hyperlink" Target="http://www.learnex.co.uk/test/AbbottEthicalMarketing/courses/EN-US/course/index.html?showScreen=40_C_31"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2_C_55" TargetMode="External"/><Relationship Id="rId445" Type="http://schemas.openxmlformats.org/officeDocument/2006/relationships/hyperlink" Target="http://www.learnex.co.uk/test/AbbottBizCom/courses/EN-US/course/index.html?showScreen=82_C_35" TargetMode="External"/><Relationship Id="rId652" Type="http://schemas.openxmlformats.org/officeDocument/2006/relationships/hyperlink" Target="http://www.learnex.co.uk/test/AbbottMeals/courses/EN-US/course/index.html?showScreen=38_C_19" TargetMode="External"/><Relationship Id="rId291" Type="http://schemas.openxmlformats.org/officeDocument/2006/relationships/hyperlink" Target="http://www.learnex.co.uk/test/AbbottBizCom/courses/EN-US/course/index.html?showScreen=7_C_7" TargetMode="External"/><Relationship Id="rId305" Type="http://schemas.openxmlformats.org/officeDocument/2006/relationships/hyperlink" Target="http://www.learnex.co.uk/test/AbbottBizCom/courses/EN-US/course/index.html?showScreen=14_C_9" TargetMode="External"/><Relationship Id="rId512" Type="http://schemas.openxmlformats.org/officeDocument/2006/relationships/hyperlink" Target="http://www.learnex.co.uk/test/AbbottBizCom/courses/EN-US/course/index.html?showScreen=124_C_39" TargetMode="External"/><Relationship Id="rId957" Type="http://schemas.openxmlformats.org/officeDocument/2006/relationships/hyperlink" Target="http://www.learnex.co.uk/test/AbbottEthicalMarketing/courses/EN-US/course/index.html?showScreen=133_C_200" TargetMode="External"/><Relationship Id="rId86" Type="http://schemas.openxmlformats.org/officeDocument/2006/relationships/hyperlink" Target="http://www.learnex.co.uk/test/AbbottProServices/courses/EN-US/course/index.html?showScreen=39_C_30" TargetMode="External"/><Relationship Id="rId151" Type="http://schemas.openxmlformats.org/officeDocument/2006/relationships/hyperlink" Target="http://www.learnex.co.uk/test/AbbottProServices/courses/EN-US/course/index.html?showScreen=72_C_46" TargetMode="External"/><Relationship Id="rId389" Type="http://schemas.openxmlformats.org/officeDocument/2006/relationships/hyperlink" Target="http://www.learnex.co.uk/test/AbbottBizCom/courses/EN-US/course/index.html?showScreen=53_C_29" TargetMode="External"/><Relationship Id="rId596" Type="http://schemas.openxmlformats.org/officeDocument/2006/relationships/hyperlink" Target="http://www.learnex.co.uk/test/AbbottMeals/courses/EN-US/course/index.html?showScreen=10_C_10" TargetMode="External"/><Relationship Id="rId817" Type="http://schemas.openxmlformats.org/officeDocument/2006/relationships/hyperlink" Target="http://www.learnex.co.uk/test/AbbottEthicalMarketing/courses/EN-US/course/index.html?showScreen=45_C_33" TargetMode="External"/><Relationship Id="rId249" Type="http://schemas.openxmlformats.org/officeDocument/2006/relationships/hyperlink" Target="http://www.learnex.co.uk/test/AbbottProServices/courses/EN-US/course/index.html?showScreen=135_C_200" TargetMode="External"/><Relationship Id="rId456" Type="http://schemas.openxmlformats.org/officeDocument/2006/relationships/hyperlink" Target="http://www.learnex.co.uk/test/AbbottBizCom/courses/EN-US/course/index.html?showScreen=90_C_39" TargetMode="External"/><Relationship Id="rId663" Type="http://schemas.openxmlformats.org/officeDocument/2006/relationships/hyperlink" Target="http://www.learnex.co.uk/test/AbbottMeals/courses/EN-US/course/index.html?showScreen=42_C_23" TargetMode="External"/><Relationship Id="rId870" Type="http://schemas.openxmlformats.org/officeDocument/2006/relationships/hyperlink" Target="http://www.learnex.co.uk/test/AbbottEthicalMarketing/courses/EN-US/course/index.html?showScreen=75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0_C_34" TargetMode="External"/><Relationship Id="rId316" Type="http://schemas.openxmlformats.org/officeDocument/2006/relationships/hyperlink" Target="http://www.learnex.co.uk/test/AbbottBizCom/courses/EN-US/course/index.html?showScreen=21_C_16" TargetMode="External"/><Relationship Id="rId523" Type="http://schemas.openxmlformats.org/officeDocument/2006/relationships/hyperlink" Target="http://www.learnex.co.uk/test/AbbottBizCom/courses/EN-US/course/index.html?showScreen=131_C_39" TargetMode="External"/><Relationship Id="rId968" Type="http://schemas.openxmlformats.org/officeDocument/2006/relationships/hyperlink" Target="http://speakup.abbott.com/" TargetMode="External"/><Relationship Id="rId97" Type="http://schemas.openxmlformats.org/officeDocument/2006/relationships/hyperlink" Target="http://www.learnex.co.uk/test/AbbottProServices/courses/EN-US/course/index.html?showScreen=44_C_32" TargetMode="External"/><Relationship Id="rId730" Type="http://schemas.openxmlformats.org/officeDocument/2006/relationships/hyperlink" Target="http://www.learnex.co.uk/test/AbbottEthicalMarketing/courses/EN-US/course/index.html?showScreen=1_C_1" TargetMode="External"/><Relationship Id="rId828" Type="http://schemas.openxmlformats.org/officeDocument/2006/relationships/hyperlink" Target="http://www.learnex.co.uk/test/AbbottEthicalMarketing/courses/EN-US/course/index.html?showScreen=51_C_35" TargetMode="External"/><Relationship Id="rId162" Type="http://schemas.openxmlformats.org/officeDocument/2006/relationships/hyperlink" Target="http://www.learnex.co.uk/test/AbbottProServices/courses/EN-US/course/index.html?showScreen=78_C_48" TargetMode="External"/><Relationship Id="rId467" Type="http://schemas.openxmlformats.org/officeDocument/2006/relationships/hyperlink" Target="http://www.learnex.co.uk/test/AbbottBizCom/courses/EN-US/course/index.html?showScreen=96_C_39" TargetMode="External"/><Relationship Id="rId674" Type="http://schemas.openxmlformats.org/officeDocument/2006/relationships/hyperlink" Target="http://www.learnex.co.uk/test/AbbottMeals/courses/EN-US/course/index.html?showScreen=47_C_26" TargetMode="External"/><Relationship Id="rId881" Type="http://schemas.openxmlformats.org/officeDocument/2006/relationships/hyperlink" Target="http://www.learnex.co.uk/test/AbbottEthicalMarketing/courses/EN-US/course/index.html?showScreen=81_C_50" TargetMode="External"/><Relationship Id="rId24" Type="http://schemas.openxmlformats.org/officeDocument/2006/relationships/hyperlink" Target="http://www.learnex.co.uk/test/AbbottProServices/courses/EN-US/course/index.html?showScreen=6_C_6" TargetMode="External"/><Relationship Id="rId327" Type="http://schemas.openxmlformats.org/officeDocument/2006/relationships/hyperlink" Target="http://www.learnex.co.uk/test/AbbottBizCom/courses/EN-US/course/index.html?showScreen=26_C_20" TargetMode="External"/><Relationship Id="rId534" Type="http://schemas.openxmlformats.org/officeDocument/2006/relationships/hyperlink" Target="http://www.learnex.co.uk/test/AbbottBizCom/courses/EN-US/course/index.html?showScreen=139_C_199" TargetMode="External"/><Relationship Id="rId741" Type="http://schemas.openxmlformats.org/officeDocument/2006/relationships/hyperlink" Target="http://www.learnex.co.uk/test/AbbottEthicalMarketing/courses/EN-US/course/index.html?showScreen=6_C_6" TargetMode="External"/><Relationship Id="rId839" Type="http://schemas.openxmlformats.org/officeDocument/2006/relationships/hyperlink" Target="http://www.learnex.co.uk/test/AbbottEthicalMarketing/courses/EN-US/course/index.html?showScreen=57_C_40" TargetMode="External"/><Relationship Id="rId173" Type="http://schemas.openxmlformats.org/officeDocument/2006/relationships/hyperlink" Target="http://www.learnex.co.uk/test/AbbottProServices/courses/EN-US/course/index.html?showScreen=84_C_51" TargetMode="External"/><Relationship Id="rId380" Type="http://schemas.openxmlformats.org/officeDocument/2006/relationships/hyperlink" Target="http://www.learnex.co.uk/test/AbbottBizCom/courses/EN-US/course/index.html?showScreen=49_C_28" TargetMode="External"/><Relationship Id="rId601" Type="http://schemas.openxmlformats.org/officeDocument/2006/relationships/hyperlink" Target="http://www.learnex.co.uk/test/AbbottMeals/courses/EN-US/course/index.html?showScreen=12_C_12" TargetMode="External"/><Relationship Id="rId240" Type="http://schemas.openxmlformats.org/officeDocument/2006/relationships/hyperlink" Target="http://www.learnex.co.uk/test/AbbottProServices/courses/EN-US/course/index.html?showScreen=124_C_55" TargetMode="External"/><Relationship Id="rId478" Type="http://schemas.openxmlformats.org/officeDocument/2006/relationships/hyperlink" Target="http://www.learnex.co.uk/test/AbbottBizCom/courses/EN-US/course/index.html?showScreen=103_C_39" TargetMode="External"/><Relationship Id="rId685" Type="http://schemas.openxmlformats.org/officeDocument/2006/relationships/hyperlink" Target="http://www.learnex.co.uk/test/AbbottMeals/courses/EN-US/course/index.html?showScreen=54_C_26" TargetMode="External"/><Relationship Id="rId892" Type="http://schemas.openxmlformats.org/officeDocument/2006/relationships/hyperlink" Target="http://www.learnex.co.uk/test/AbbottEthicalMarketing/courses/EN-US/course/index.html?showScreen=88_C_50" TargetMode="External"/><Relationship Id="rId906" Type="http://schemas.openxmlformats.org/officeDocument/2006/relationships/hyperlink" Target="http://www.learnex.co.uk/test/AbbottEthicalMarketing/courses/EN-US/course/index.html?showScreen=97_C_50" TargetMode="External"/><Relationship Id="rId35" Type="http://schemas.openxmlformats.org/officeDocument/2006/relationships/hyperlink" Target="http://www.learnex.co.uk/test/AbbottProServices/courses/EN-US/course/index.html?showScreen=12_C_12" TargetMode="External"/><Relationship Id="rId100" Type="http://schemas.openxmlformats.org/officeDocument/2006/relationships/hyperlink" Target="http://www.learnex.co.uk/test/AbbottProServices/courses/EN-US/course/index.html?showScreen=46_C_33" TargetMode="External"/><Relationship Id="rId338" Type="http://schemas.openxmlformats.org/officeDocument/2006/relationships/hyperlink" Target="https://abbottmfiles.oneabbott.com/openfile.aspx?v=3E4088E6-D40A-4DA2-90B9-76B55D51A390/object/0/2748842/9/file/2674147/6&amp;showopendialog=0" TargetMode="External"/><Relationship Id="rId545" Type="http://schemas.openxmlformats.org/officeDocument/2006/relationships/hyperlink" Target="https://abbott.sharepoint.com/sites/AW-PublicAffairs" TargetMode="External"/><Relationship Id="rId752" Type="http://schemas.openxmlformats.org/officeDocument/2006/relationships/hyperlink" Target="http://www.learnex.co.uk/test/AbbottEthicalMarketing/courses/EN-US/course/index.html?showScreen=12_C_12" TargetMode="External"/><Relationship Id="rId184" Type="http://schemas.openxmlformats.org/officeDocument/2006/relationships/hyperlink" Target="http://www.learnex.co.uk/test/AbbottProServices/courses/EN-US/course/index.html?showScreen=87_C_54" TargetMode="External"/><Relationship Id="rId391" Type="http://schemas.openxmlformats.org/officeDocument/2006/relationships/hyperlink" Target="http://www.learnex.co.uk/test/AbbottBizCom/courses/EN-US/course/index.html?showScreen=54_C_29" TargetMode="External"/><Relationship Id="rId405" Type="http://schemas.openxmlformats.org/officeDocument/2006/relationships/hyperlink" Target="http://www.learnex.co.uk/test/AbbottBizCom/courses/EN-US/course/index.html?showScreen=62_C_31" TargetMode="External"/><Relationship Id="rId612" Type="http://schemas.openxmlformats.org/officeDocument/2006/relationships/hyperlink" Target="http://www.learnex.co.uk/test/AbbottMeals/courses/EN-US/course/index.html?showScreen=18_C_13" TargetMode="External"/><Relationship Id="rId251" Type="http://schemas.openxmlformats.org/officeDocument/2006/relationships/hyperlink" Target="http://www.learnex.co.uk/test/AbbottProServices/courses/EN-US/course/index.html?showScreen=136_C_200" TargetMode="External"/><Relationship Id="rId489" Type="http://schemas.openxmlformats.org/officeDocument/2006/relationships/hyperlink" Target="http://www.learnex.co.uk/test/AbbottBizCom/courses/EN-US/course/index.html?showScreen=109_C_39" TargetMode="External"/><Relationship Id="rId696" Type="http://schemas.openxmlformats.org/officeDocument/2006/relationships/hyperlink" Target="http://www.learnex.co.uk/test/AbbottMeals/courses/EN-US/course/index.html?showScreen=62_C_26" TargetMode="External"/><Relationship Id="rId917" Type="http://schemas.openxmlformats.org/officeDocument/2006/relationships/hyperlink" Target="http://www.learnex.co.uk/test/AbbottEthicalMarketing/courses/EN-US/course/index.html?showScreen=103_C_50" TargetMode="External"/><Relationship Id="rId46" Type="http://schemas.openxmlformats.org/officeDocument/2006/relationships/hyperlink" Target="http://www.learnex.co.uk/test/AbbottProServices/courses/EN-US/course/index.html?showScreen=18_C_17" TargetMode="External"/><Relationship Id="rId349" Type="http://schemas.openxmlformats.org/officeDocument/2006/relationships/hyperlink" Target="http://www.learnex.co.uk/test/AbbottBizCom/courses/EN-US/course/index.html?showScreen=33_C_24" TargetMode="External"/><Relationship Id="rId556" Type="http://schemas.openxmlformats.org/officeDocument/2006/relationships/hyperlink" Target="https://abbott.sharepoint.com/sites/AW-Abbott-Legal" TargetMode="External"/><Relationship Id="rId763" Type="http://schemas.openxmlformats.org/officeDocument/2006/relationships/hyperlink" Target="http://www.learnex.co.uk/test/AbbottEthicalMarketing/courses/EN-US/course/index.html?showScreen=17_C_17" TargetMode="External"/><Relationship Id="rId111" Type="http://schemas.openxmlformats.org/officeDocument/2006/relationships/hyperlink" Target="http://www.learnex.co.uk/test/AbbottProServices/courses/EN-US/course/index.html?showScreen=51_C_34" TargetMode="External"/><Relationship Id="rId195" Type="http://schemas.openxmlformats.org/officeDocument/2006/relationships/hyperlink" Target="http://www.learnex.co.uk/test/AbbottProServices/courses/EN-US/course/index.html?showScreen=93_C_55" TargetMode="External"/><Relationship Id="rId209" Type="http://schemas.openxmlformats.org/officeDocument/2006/relationships/hyperlink" Target="http://www.learnex.co.uk/test/AbbottProServices/courses/EN-US/course/index.html?showScreen=102_C_55" TargetMode="External"/><Relationship Id="rId416" Type="http://schemas.openxmlformats.org/officeDocument/2006/relationships/hyperlink" Target="http://www.learnex.co.uk/test/AbbottBizCom/courses/EN-US/course/index.html?showScreen=68_C_32" TargetMode="External"/><Relationship Id="rId970" Type="http://schemas.openxmlformats.org/officeDocument/2006/relationships/hyperlink" Target="http://www.learnex.co.uk/test/AbbottEthicalMarketing/courses/EN-US/course/index.html?showScreen=134_C_200" TargetMode="External"/><Relationship Id="rId623" Type="http://schemas.openxmlformats.org/officeDocument/2006/relationships/hyperlink" Target="http://www.learnex.co.uk/test/AbbottMeals/courses/EN-US/course/index.html?showScreen=23_C_14" TargetMode="External"/><Relationship Id="rId830" Type="http://schemas.openxmlformats.org/officeDocument/2006/relationships/hyperlink" Target="http://www.learnex.co.uk/test/AbbottEthicalMarketing/courses/EN-US/course/index.html?showScreen=52_C_35" TargetMode="External"/><Relationship Id="rId928" Type="http://schemas.openxmlformats.org/officeDocument/2006/relationships/hyperlink" Target="http://www.learnex.co.uk/test/AbbottEthicalMarketing/courses/EN-US/course/index.html?showScreen=111_C_50" TargetMode="External"/><Relationship Id="rId57" Type="http://schemas.openxmlformats.org/officeDocument/2006/relationships/hyperlink" Target="http://www.learnex.co.uk/test/AbbottProServices/courses/EN-US/course/index.html?showScreen=23_C_18" TargetMode="External"/><Relationship Id="rId262" Type="http://schemas.openxmlformats.org/officeDocument/2006/relationships/hyperlink" Target="http://speakup.abbott.com/" TargetMode="External"/><Relationship Id="rId567" Type="http://schemas.openxmlformats.org/officeDocument/2006/relationships/hyperlink" Target="https://abbott.sharepoint.com/sites/AW-Ethics_Compliance" TargetMode="External"/><Relationship Id="rId122" Type="http://schemas.openxmlformats.org/officeDocument/2006/relationships/hyperlink" Target="http://www.learnex.co.uk/test/AbbottProServices/courses/EN-US/course/index.html?showScreen=58_C_38" TargetMode="External"/><Relationship Id="rId774" Type="http://schemas.openxmlformats.org/officeDocument/2006/relationships/hyperlink" Target="http://www.learnex.co.uk/test/AbbottEthicalMarketing/courses/EN-US/course/index.html?showScreen=23_C_20" TargetMode="External"/><Relationship Id="rId427" Type="http://schemas.openxmlformats.org/officeDocument/2006/relationships/hyperlink" Target="http://www.learnex.co.uk/test/AbbottBizCom/courses/EN-US/course/index.html?showScreen=73_C_33" TargetMode="External"/><Relationship Id="rId634" Type="http://schemas.openxmlformats.org/officeDocument/2006/relationships/hyperlink" Target="http://www.learnex.co.uk/test/AbbottMeals/courses/EN-US/course/index.html?showScreen=29_C_17" TargetMode="External"/><Relationship Id="rId841" Type="http://schemas.openxmlformats.org/officeDocument/2006/relationships/hyperlink" Target="http://www.learnex.co.uk/test/AbbottEthicalMarketing/courses/EN-US/course/index.html?showScreen=58_C_41" TargetMode="External"/><Relationship Id="rId273" Type="http://schemas.openxmlformats.org/officeDocument/2006/relationships/hyperlink" Target="https://abbott.sharepoint.com/sites/AW-Abbott-Legal/SitePages/lho.aspx" TargetMode="External"/><Relationship Id="rId480" Type="http://schemas.openxmlformats.org/officeDocument/2006/relationships/hyperlink" Target="http://www.learnex.co.uk/test/AbbottBizCom/courses/EN-US/course/index.html?showScreen=104_C_39" TargetMode="External"/><Relationship Id="rId701" Type="http://schemas.openxmlformats.org/officeDocument/2006/relationships/hyperlink" Target="http://www.learnex.co.uk/test/AbbottMeals/courses/EN-US/course/index.html?showScreen=72_C_200" TargetMode="External"/><Relationship Id="rId939" Type="http://schemas.openxmlformats.org/officeDocument/2006/relationships/hyperlink" Target="http://www.learnex.co.uk/test/AbbottEthicalMarketing/courses/EN-US/course/index.html?showScreen=117_C_50" TargetMode="External"/><Relationship Id="rId68" Type="http://schemas.openxmlformats.org/officeDocument/2006/relationships/hyperlink" Target="http://www.learnex.co.uk/test/AbbottProServices/courses/EN-US/course/index.html?showScreen=30_C_21" TargetMode="External"/><Relationship Id="rId133" Type="http://schemas.openxmlformats.org/officeDocument/2006/relationships/hyperlink" Target="http://www.learnex.co.uk/test/AbbottProServices/courses/EN-US/course/index.html?showScreen=63_C_43" TargetMode="External"/><Relationship Id="rId340" Type="http://schemas.openxmlformats.org/officeDocument/2006/relationships/hyperlink" Target="http://abbottmfiles.oneabbott.com/Default.aspx?" TargetMode="External"/><Relationship Id="rId578" Type="http://schemas.openxmlformats.org/officeDocument/2006/relationships/hyperlink" Target="file:///C:/dev/AbbottBizCom/courses/EN-US/translation/reference/Transcript.pdf" TargetMode="External"/><Relationship Id="rId785" Type="http://schemas.openxmlformats.org/officeDocument/2006/relationships/hyperlink" Target="http://www.learnex.co.uk/test/AbbottEthicalMarketing/courses/EN-US/course/index.html?showScreen=29_C_25" TargetMode="External"/><Relationship Id="rId200" Type="http://schemas.openxmlformats.org/officeDocument/2006/relationships/hyperlink" Target="http://www.learnex.co.uk/test/AbbottProServices/courses/EN-US/course/index.html?showScreen=97_C_55" TargetMode="External"/><Relationship Id="rId438" Type="http://schemas.openxmlformats.org/officeDocument/2006/relationships/hyperlink" Target="http://www.learnex.co.uk/test/AbbottBizCom/courses/EN-US/course/index.html?showScreen=79_C_34" TargetMode="External"/><Relationship Id="rId645" Type="http://schemas.openxmlformats.org/officeDocument/2006/relationships/hyperlink" Target="http://www.learnex.co.uk/test/AbbottMeals/courses/EN-US/course/index.html?showScreen=34_C_19" TargetMode="External"/><Relationship Id="rId852" Type="http://schemas.openxmlformats.org/officeDocument/2006/relationships/hyperlink" Target="http://www.learnex.co.uk/test/AbbottEthicalMarketing/courses/EN-US/course/index.html?showScreen=64_C_46" TargetMode="External"/><Relationship Id="rId284" Type="http://schemas.openxmlformats.org/officeDocument/2006/relationships/hyperlink" Target="http://www.learnex.co.uk/test/AbbottBizCom/courses/EN-US/course/index.html?showScreen=4_C_4" TargetMode="External"/><Relationship Id="rId491" Type="http://schemas.openxmlformats.org/officeDocument/2006/relationships/hyperlink" Target="http://www.learnex.co.uk/test/AbbottBizCom/courses/EN-US/course/index.html?showScreen=110_C_39" TargetMode="External"/><Relationship Id="rId505" Type="http://schemas.openxmlformats.org/officeDocument/2006/relationships/hyperlink" Target="http://www.learnex.co.uk/test/AbbottBizCom/courses/EN-US/course/index.html?showScreen=119_C_39" TargetMode="External"/><Relationship Id="rId712" Type="http://schemas.openxmlformats.org/officeDocument/2006/relationships/hyperlink" Target="https://icomply.abbott.com/Apps/ComplianceContacts/" TargetMode="External"/><Relationship Id="rId79" Type="http://schemas.openxmlformats.org/officeDocument/2006/relationships/hyperlink" Target="http://www.learnex.co.uk/test/AbbottProServices/courses/EN-US/course/index.html?showScreen=35_C_26" TargetMode="External"/><Relationship Id="rId144" Type="http://schemas.openxmlformats.org/officeDocument/2006/relationships/hyperlink" Target="http://www.learnex.co.uk/test/AbbottProServices/courses/EN-US/course/index.html?showScreen=69_C_46" TargetMode="External"/><Relationship Id="rId589" Type="http://schemas.openxmlformats.org/officeDocument/2006/relationships/hyperlink" Target="http://www.learnex.co.uk/test/AbbottMeals/courses/EN-US/course/index.html?showScreen=5_C_5" TargetMode="External"/><Relationship Id="rId796" Type="http://schemas.openxmlformats.org/officeDocument/2006/relationships/hyperlink" Target="http://www.learnex.co.uk/test/AbbottEthicalMarketing/courses/EN-US/course/index.html?showScreen=35_C_29" TargetMode="External"/><Relationship Id="rId351" Type="http://schemas.openxmlformats.org/officeDocument/2006/relationships/hyperlink" Target="http://www.learnex.co.uk/test/AbbottBizCom/courses/EN-US/course/index.html?showScreen=34_C_25" TargetMode="External"/><Relationship Id="rId449" Type="http://schemas.openxmlformats.org/officeDocument/2006/relationships/hyperlink" Target="http://www.learnex.co.uk/test/AbbottBizCom/courses/EN-US/course/index.html?showScreen=85_C_38" TargetMode="External"/><Relationship Id="rId656" Type="http://schemas.openxmlformats.org/officeDocument/2006/relationships/hyperlink" Target="http://www.learnex.co.uk/test/AbbottMeals/courses/EN-US/course/index.html?showScreen=41_C_22" TargetMode="External"/><Relationship Id="rId863" Type="http://schemas.openxmlformats.org/officeDocument/2006/relationships/hyperlink" Target="http://www.learnex.co.uk/test/AbbottEthicalMarketing/courses/EN-US/course/index.html?showScreen=70_C_50" TargetMode="External"/><Relationship Id="rId211" Type="http://schemas.openxmlformats.org/officeDocument/2006/relationships/hyperlink" Target="http://www.learnex.co.uk/test/AbbottProServices/courses/EN-US/course/index.html?showScreen=104_C_55" TargetMode="External"/><Relationship Id="rId295" Type="http://schemas.openxmlformats.org/officeDocument/2006/relationships/hyperlink" Target="http://www.learnex.co.uk/test/AbbottBizCom/courses/EN-US/course/index.html?showScreen=9_C_8" TargetMode="External"/><Relationship Id="rId309" Type="http://schemas.openxmlformats.org/officeDocument/2006/relationships/hyperlink" Target="http://www.learnex.co.uk/test/AbbottBizCom/courses/EN-US/course/index.html?showScreen=17_C_12" TargetMode="External"/><Relationship Id="rId516" Type="http://schemas.openxmlformats.org/officeDocument/2006/relationships/hyperlink" Target="http://www.learnex.co.uk/test/AbbottBizCom/courses/EN-US/course/index.html?showScreen=127_C_39" TargetMode="External"/><Relationship Id="rId723" Type="http://schemas.openxmlformats.org/officeDocument/2006/relationships/hyperlink" Target="http://www.learnex.co.uk/test/AbbottMeals/courses/EN-US/course/index.html?showScreen=76_C_200" TargetMode="External"/><Relationship Id="rId930" Type="http://schemas.openxmlformats.org/officeDocument/2006/relationships/hyperlink" Target="http://www.learnex.co.uk/test/AbbottEthicalMarketing/courses/EN-US/course/index.html?showScreen=112_C_50" TargetMode="External"/><Relationship Id="rId155" Type="http://schemas.openxmlformats.org/officeDocument/2006/relationships/hyperlink" Target="http://www.learnex.co.uk/test/AbbottProServices/courses/EN-US/course/index.html?showScreen=74_C_47" TargetMode="External"/><Relationship Id="rId362" Type="http://schemas.openxmlformats.org/officeDocument/2006/relationships/hyperlink" Target="http://www.learnex.co.uk/test/AbbottBizCom/courses/EN-US/course/index.html?showScreen=40_C_26" TargetMode="External"/><Relationship Id="rId222" Type="http://schemas.openxmlformats.org/officeDocument/2006/relationships/hyperlink" Target="http://www.learnex.co.uk/test/AbbottProServices/courses/EN-US/course/index.html?showScreen=112_C_55" TargetMode="External"/><Relationship Id="rId667" Type="http://schemas.openxmlformats.org/officeDocument/2006/relationships/hyperlink" Target="https://icomply.abbott.com/" TargetMode="External"/><Relationship Id="rId874" Type="http://schemas.openxmlformats.org/officeDocument/2006/relationships/hyperlink" Target="http://www.learnex.co.uk/test/AbbottEthicalMarketing/courses/EN-US/course/index.html?showScreen=77_C_50" TargetMode="External"/><Relationship Id="rId17" Type="http://schemas.microsoft.com/office/2011/relationships/commentsExtended" Target="commentsExtended.xml"/><Relationship Id="rId527" Type="http://schemas.openxmlformats.org/officeDocument/2006/relationships/hyperlink" Target="http://www.learnex.co.uk/test/AbbottBizCom/courses/EN-US/course/index.html?showScreen=133_C_39" TargetMode="External"/><Relationship Id="rId734" Type="http://schemas.openxmlformats.org/officeDocument/2006/relationships/hyperlink" Target="http://www.learnex.co.uk/test/AbbottEthicalMarketing/courses/EN-US/course/index.html?showScreen=3_C_3" TargetMode="External"/><Relationship Id="rId941" Type="http://schemas.openxmlformats.org/officeDocument/2006/relationships/hyperlink" Target="http://www.learnex.co.uk/test/AbbottEthicalMarketing/courses/EN-US/course/index.html?showScreen=118_C_50" TargetMode="External"/><Relationship Id="rId70" Type="http://schemas.openxmlformats.org/officeDocument/2006/relationships/hyperlink" Target="http://www.learnex.co.uk/test/AbbottProServices/courses/EN-US/course/index.html?showScreen=31_C_22" TargetMode="External"/><Relationship Id="rId166" Type="http://schemas.openxmlformats.org/officeDocument/2006/relationships/hyperlink" Target="http://www.learnex.co.uk/test/AbbottProServices/courses/EN-US/course/index.html?showScreen=80_C_48" TargetMode="External"/><Relationship Id="rId373" Type="http://schemas.openxmlformats.org/officeDocument/2006/relationships/hyperlink" Target="http://www.learnex.co.uk/test/AbbottBizCom/courses/EN-US/course/index.html?showScreen=45_C_27" TargetMode="External"/><Relationship Id="rId580" Type="http://schemas.openxmlformats.org/officeDocument/2006/relationships/hyperlink" Target="http://www.learnex.co.uk/test/AbbottMeals/courses/EN-US/course/index.html?showScreen=1_C_1" TargetMode="External"/><Relationship Id="rId801" Type="http://schemas.openxmlformats.org/officeDocument/2006/relationships/hyperlink" Target="http://www.learnex.co.uk/test/AbbottEthicalMarketing/courses/EN-US/course/index.html?showScreen=37_C_29"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18_C_55" TargetMode="External"/><Relationship Id="rId440" Type="http://schemas.openxmlformats.org/officeDocument/2006/relationships/hyperlink" Target="http://www.learnex.co.uk/test/AbbottBizCom/courses/EN-US/course/index.html?showScreen=80_C_35" TargetMode="External"/><Relationship Id="rId678" Type="http://schemas.openxmlformats.org/officeDocument/2006/relationships/hyperlink" Target="http://www.learnex.co.uk/test/AbbottMeals/courses/EN-US/course/index.html?showScreen=50_C_26" TargetMode="External"/><Relationship Id="rId885" Type="http://schemas.openxmlformats.org/officeDocument/2006/relationships/hyperlink" Target="http://www.learnex.co.uk/test/AbbottEthicalMarketing/courses/EN-US/course/index.html?showScreen=83_C_50" TargetMode="External"/><Relationship Id="rId28" Type="http://schemas.openxmlformats.org/officeDocument/2006/relationships/hyperlink" Target="http://www.learnex.co.uk/test/AbbottProServices/courses/EN-US/course/index.html?showScreen=9_C_9" TargetMode="External"/><Relationship Id="rId300" Type="http://schemas.openxmlformats.org/officeDocument/2006/relationships/hyperlink" Target="http://www.learnex.co.uk/test/AbbottBizCom/courses/EN-US/course/index.html?showScreen=12_C_9" TargetMode="External"/><Relationship Id="rId538" Type="http://schemas.openxmlformats.org/officeDocument/2006/relationships/hyperlink" Target="http://www.learnex.co.uk/test/AbbottBizCom/courses/EN-US/course/index.html?showScreen=146_C_200" TargetMode="External"/><Relationship Id="rId745" Type="http://schemas.openxmlformats.org/officeDocument/2006/relationships/hyperlink" Target="http://www.learnex.co.uk/test/AbbottEthicalMarketing/courses/EN-US/course/index.html?showScreen=8_C_8" TargetMode="External"/><Relationship Id="rId952" Type="http://schemas.openxmlformats.org/officeDocument/2006/relationships/hyperlink" Target="http://www.learnex.co.uk/test/AbbottEthicalMarketing/courses/EN-US/course/index.html?showScreen=132_C_200" TargetMode="External"/><Relationship Id="rId81" Type="http://schemas.openxmlformats.org/officeDocument/2006/relationships/hyperlink" Target="http://www.learnex.co.uk/test/AbbottProServices/courses/EN-US/course/index.html?showScreen=36_C_27" TargetMode="External"/><Relationship Id="rId177" Type="http://schemas.openxmlformats.org/officeDocument/2006/relationships/hyperlink" Target="https://abbott.sharepoint.com/sites/abbottworld/EthicsCompliance/Passport/Documents/Cross-Border_Engagement_Form.pdf" TargetMode="External"/><Relationship Id="rId384" Type="http://schemas.openxmlformats.org/officeDocument/2006/relationships/hyperlink" Target="http://www.learnex.co.uk/test/AbbottBizCom/courses/EN-US/course/index.html?showScreen=51_C_28" TargetMode="External"/><Relationship Id="rId591" Type="http://schemas.openxmlformats.org/officeDocument/2006/relationships/hyperlink" Target="http://www.learnex.co.uk/test/AbbottMeals/courses/EN-US/course/index.html?showScreen=6_C_6" TargetMode="External"/><Relationship Id="rId605" Type="http://schemas.openxmlformats.org/officeDocument/2006/relationships/hyperlink" Target="http://www.learnex.co.uk/test/AbbottMeals/courses/EN-US/course/index.html?showScreen=14_C_12" TargetMode="External"/><Relationship Id="rId812" Type="http://schemas.openxmlformats.org/officeDocument/2006/relationships/hyperlink" Target="http://www.learnex.co.uk/test/AbbottEthicalMarketing/courses/EN-US/course/index.html?showScreen=43_C_32" TargetMode="External"/><Relationship Id="rId244" Type="http://schemas.openxmlformats.org/officeDocument/2006/relationships/hyperlink" Target="http://www.learnex.co.uk/test/AbbottProServices/courses/EN-US/course/index.html?showScreen=126_C_55" TargetMode="External"/><Relationship Id="rId689" Type="http://schemas.openxmlformats.org/officeDocument/2006/relationships/hyperlink" Target="http://www.learnex.co.uk/test/AbbottMeals/courses/EN-US/course/index.html?showScreen=57_C_26" TargetMode="External"/><Relationship Id="rId896" Type="http://schemas.openxmlformats.org/officeDocument/2006/relationships/hyperlink" Target="http://www.learnex.co.uk/test/AbbottEthicalMarketing/courses/EN-US/course/index.html?showScreen=91_C_50" TargetMode="External"/><Relationship Id="rId39" Type="http://schemas.openxmlformats.org/officeDocument/2006/relationships/hyperlink" Target="http://www.learnex.co.uk/test/AbbottProServices/courses/EN-US/course/index.html?showScreen=14_C_14" TargetMode="External"/><Relationship Id="rId451" Type="http://schemas.openxmlformats.org/officeDocument/2006/relationships/hyperlink" Target="http://www.learnex.co.uk/test/AbbottBizCom/courses/EN-US/course/index.html?showScreen=86_C_39" TargetMode="External"/><Relationship Id="rId549" Type="http://schemas.openxmlformats.org/officeDocument/2006/relationships/hyperlink" Target="http://www.learnex.co.uk/test/AbbottBizCom/courses/EN-US/course/index.html?showScreen=148_C_200" TargetMode="External"/><Relationship Id="rId756" Type="http://schemas.openxmlformats.org/officeDocument/2006/relationships/hyperlink" Target="http://www.learnex.co.uk/test/AbbottEthicalMarketing/courses/EN-US/course/index.html?showScreen=14_C_14" TargetMode="External"/><Relationship Id="rId104" Type="http://schemas.openxmlformats.org/officeDocument/2006/relationships/hyperlink" Target="http://www.learnex.co.uk/test/AbbottProServices/courses/EN-US/course/index.html?showScreen=48_C_33" TargetMode="External"/><Relationship Id="rId188" Type="http://schemas.openxmlformats.org/officeDocument/2006/relationships/hyperlink" Target="http://www.learnex.co.uk/test/AbbottProServices/courses/EN-US/course/index.html?showScreen=89_C_55" TargetMode="External"/><Relationship Id="rId311" Type="http://schemas.openxmlformats.org/officeDocument/2006/relationships/hyperlink" Target="http://www.learnex.co.uk/test/AbbottBizCom/courses/EN-US/course/index.html?showScreen=18_C_13" TargetMode="External"/><Relationship Id="rId395" Type="http://schemas.openxmlformats.org/officeDocument/2006/relationships/hyperlink" Target="http://www.learnex.co.uk/test/AbbottBizCom/courses/EN-US/course/index.html?showScreen=56_C_29" TargetMode="External"/><Relationship Id="rId409" Type="http://schemas.openxmlformats.org/officeDocument/2006/relationships/hyperlink" Target="http://www.learnex.co.uk/test/AbbottBizCom/courses/EN-US/course/index.html?showScreen=64_C_31" TargetMode="External"/><Relationship Id="rId963" Type="http://schemas.openxmlformats.org/officeDocument/2006/relationships/hyperlink" Target="mailto:investigations@abbott.com" TargetMode="External"/><Relationship Id="rId92" Type="http://schemas.openxmlformats.org/officeDocument/2006/relationships/hyperlink" Target="http://www.learnex.co.uk/test/AbbottProServices/courses/EN-US/course/index.html?showScreen=42_C_32" TargetMode="External"/><Relationship Id="rId616" Type="http://schemas.openxmlformats.org/officeDocument/2006/relationships/hyperlink" Target="http://www.learnex.co.uk/test/AbbottMeals/courses/EN-US/course/index.html?showScreen=20_C_14" TargetMode="External"/><Relationship Id="rId823" Type="http://schemas.openxmlformats.org/officeDocument/2006/relationships/hyperlink" Target="http://www.learnex.co.uk/test/AbbottEthicalMarketing/courses/EN-US/course/index.html?showScreen=48_C_35" TargetMode="External"/><Relationship Id="rId255" Type="http://schemas.openxmlformats.org/officeDocument/2006/relationships/hyperlink" Target="http://www.abbott.com/investors/governance/code-of-business-conduct.html" TargetMode="External"/><Relationship Id="rId462" Type="http://schemas.openxmlformats.org/officeDocument/2006/relationships/hyperlink" Target="http://www.learnex.co.uk/test/AbbottBizCom/courses/EN-US/course/index.html?showScreen=93_C_39" TargetMode="External"/><Relationship Id="rId115" Type="http://schemas.openxmlformats.org/officeDocument/2006/relationships/hyperlink" Target="http://www.learnex.co.uk/test/AbbottProServices/courses/EN-US/course/index.html?showScreen=53_C_34" TargetMode="External"/><Relationship Id="rId322" Type="http://schemas.openxmlformats.org/officeDocument/2006/relationships/hyperlink" Target="http://www.learnex.co.uk/test/AbbottBizCom/courses/EN-US/course/index.html?showScreen=24_C_19" TargetMode="External"/><Relationship Id="rId767" Type="http://schemas.openxmlformats.org/officeDocument/2006/relationships/hyperlink" Target="http://www.learnex.co.uk/test/AbbottEthicalMarketing/courses/EN-US/course/index.html?showScreen=19_C_19" TargetMode="External"/><Relationship Id="rId974" Type="http://schemas.openxmlformats.org/officeDocument/2006/relationships/header" Target="header1.xml"/><Relationship Id="rId61" Type="http://schemas.openxmlformats.org/officeDocument/2006/relationships/hyperlink" Target="http://www.learnex.co.uk/test/AbbottProServices/courses/EN-US/course/index.html?showScreen=25_C_19" TargetMode="External"/><Relationship Id="rId199" Type="http://schemas.openxmlformats.org/officeDocument/2006/relationships/hyperlink" Target="http://www.learnex.co.uk/test/AbbottProServices/courses/EN-US/course/index.html?showScreen=96_C_55" TargetMode="External"/><Relationship Id="rId571" Type="http://schemas.openxmlformats.org/officeDocument/2006/relationships/hyperlink" Target="https://icomply.abbott.com/Apps/ComplianceContacts" TargetMode="External"/><Relationship Id="rId627" Type="http://schemas.openxmlformats.org/officeDocument/2006/relationships/hyperlink" Target="http://www.learnex.co.uk/test/AbbottMeals/courses/EN-US/course/index.html?showScreen=25_C_16" TargetMode="External"/><Relationship Id="rId669" Type="http://schemas.openxmlformats.org/officeDocument/2006/relationships/hyperlink" Target="http://www.learnex.co.uk/test/AbbottMeals/courses/EN-US/course/index.html?showScreen=44_C_25" TargetMode="External"/><Relationship Id="rId834" Type="http://schemas.openxmlformats.org/officeDocument/2006/relationships/hyperlink" Target="http://www.learnex.co.uk/test/AbbottEthicalMarketing/courses/EN-US/course/index.html?showScreen=55_C_38" TargetMode="External"/><Relationship Id="rId876" Type="http://schemas.openxmlformats.org/officeDocument/2006/relationships/hyperlink" Target="http://www.learnex.co.uk/test/AbbottEthicalMarketing/courses/EN-US/course/index.html?showScreen=78_C_50" TargetMode="External"/><Relationship Id="rId19" Type="http://schemas.microsoft.com/office/2018/08/relationships/commentsExtensible" Target="commentsExtensible.xml"/><Relationship Id="rId224" Type="http://schemas.openxmlformats.org/officeDocument/2006/relationships/hyperlink" Target="http://www.learnex.co.uk/test/AbbottProServices/courses/EN-US/course/index.html?showScreen=113_C_55" TargetMode="External"/><Relationship Id="rId266" Type="http://schemas.openxmlformats.org/officeDocument/2006/relationships/hyperlink" Target="https://abbott.sharepoint.com/sites/AW-Ethics_Compliance" TargetMode="External"/><Relationship Id="rId431" Type="http://schemas.openxmlformats.org/officeDocument/2006/relationships/hyperlink" Target="http://www.learnex.co.uk/test/AbbottBizCom/courses/EN-US/course/index.html?showScreen=75_C_33" TargetMode="External"/><Relationship Id="rId473" Type="http://schemas.openxmlformats.org/officeDocument/2006/relationships/hyperlink" Target="http://www.learnex.co.uk/test/AbbottBizCom/courses/EN-US/course/index.html?showScreen=99_C_39" TargetMode="External"/><Relationship Id="rId529" Type="http://schemas.openxmlformats.org/officeDocument/2006/relationships/hyperlink" Target="http://www.learnex.co.uk/test/AbbottBizCom/courses/EN-US/course/index.html?showScreen=134_C_39" TargetMode="External"/><Relationship Id="rId680" Type="http://schemas.openxmlformats.org/officeDocument/2006/relationships/hyperlink" Target="http://www.learnex.co.uk/test/AbbottMeals/courses/EN-US/course/index.html?showScreen=51_C_26" TargetMode="External"/><Relationship Id="rId736" Type="http://schemas.openxmlformats.org/officeDocument/2006/relationships/hyperlink" Target="http://www.learnex.co.uk/test/AbbottEthicalMarketing/courses/EN-US/course/index.html?showScreen=4_C_4" TargetMode="External"/><Relationship Id="rId901" Type="http://schemas.openxmlformats.org/officeDocument/2006/relationships/hyperlink" Target="http://www.learnex.co.uk/test/AbbottEthicalMarketing/courses/EN-US/course/index.html?showScreen=93_C_50" TargetMode="External"/><Relationship Id="rId30" Type="http://schemas.openxmlformats.org/officeDocument/2006/relationships/hyperlink" Target="http://www.learnex.co.uk/test/AbbottProServices/courses/EN-US/course/index.html?showScreen=10_C_10" TargetMode="External"/><Relationship Id="rId126" Type="http://schemas.openxmlformats.org/officeDocument/2006/relationships/hyperlink" Target="http://www.learnex.co.uk/test/AbbottProServices/courses/EN-US/course/index.html?showScreen=60_C_40" TargetMode="External"/><Relationship Id="rId168" Type="http://schemas.openxmlformats.org/officeDocument/2006/relationships/hyperlink" Target="http://www.learnex.co.uk/test/AbbottProServices/courses/EN-US/course/index.html?showScreen=81_C_48" TargetMode="External"/><Relationship Id="rId333" Type="http://schemas.openxmlformats.org/officeDocument/2006/relationships/hyperlink" Target="http://www.learnex.co.uk/test/AbbottBizCom/courses/EN-US/course/index.html?showScreen=29_C_20b" TargetMode="External"/><Relationship Id="rId540" Type="http://schemas.openxmlformats.org/officeDocument/2006/relationships/hyperlink" Target="http://www.learnex.co.uk/test/AbbottBizCom/courses/EN-US/course/index.html?showScreen=147_C_200" TargetMode="External"/><Relationship Id="rId778" Type="http://schemas.openxmlformats.org/officeDocument/2006/relationships/hyperlink" Target="http://www.learnex.co.uk/test/AbbottEthicalMarketing/courses/EN-US/course/index.html?showScreen=26_C_23" TargetMode="External"/><Relationship Id="rId943" Type="http://schemas.openxmlformats.org/officeDocument/2006/relationships/hyperlink" Target="http://www.learnex.co.uk/test/AbbottEthicalMarketing/courses/EN-US/course/index.html?showScreen=119_C_50" TargetMode="External"/><Relationship Id="rId72" Type="http://schemas.openxmlformats.org/officeDocument/2006/relationships/hyperlink" Target="http://www.learnex.co.uk/test/AbbottProServices/courses/EN-US/course/index.html?showScreen=32_C_23" TargetMode="External"/><Relationship Id="rId375" Type="http://schemas.openxmlformats.org/officeDocument/2006/relationships/hyperlink" Target="http://www.learnex.co.uk/test/AbbottBizCom/courses/EN-US/course/index.html?showScreen=46_C_27" TargetMode="External"/><Relationship Id="rId582" Type="http://schemas.openxmlformats.org/officeDocument/2006/relationships/hyperlink" Target="http://www.learnex.co.uk/test/AbbottMeals/courses/EN-US/course/index.html?showScreen=2_C_2" TargetMode="External"/><Relationship Id="rId638" Type="http://schemas.openxmlformats.org/officeDocument/2006/relationships/hyperlink" Target="http://www.learnex.co.uk/test/AbbottMeals/courses/EN-US/course/index.html?showScreen=31_C_18" TargetMode="External"/><Relationship Id="rId803" Type="http://schemas.openxmlformats.org/officeDocument/2006/relationships/hyperlink" Target="http://www.learnex.co.uk/test/AbbottEthicalMarketing/courses/EN-US/course/index.html?showScreen=38_C_29" TargetMode="External"/><Relationship Id="rId845" Type="http://schemas.openxmlformats.org/officeDocument/2006/relationships/hyperlink" Target="http://www.learnex.co.uk/test/AbbottEthicalMarketing/courses/EN-US/course/index.html?showScreen=60_C_43"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0_C_55" TargetMode="External"/><Relationship Id="rId277" Type="http://schemas.openxmlformats.org/officeDocument/2006/relationships/hyperlink" Target="file:///C:/dev/AbbottProServices/courses/EN-US/translation/reference/Transcript.pdf" TargetMode="External"/><Relationship Id="rId400" Type="http://schemas.openxmlformats.org/officeDocument/2006/relationships/hyperlink" Target="http://www.learnex.co.uk/test/AbbottBizCom/courses/EN-US/course/index.html?showScreen=59_C_29" TargetMode="External"/><Relationship Id="rId442" Type="http://schemas.openxmlformats.org/officeDocument/2006/relationships/hyperlink" Target="http://www.learnex.co.uk/test/AbbottBizCom/courses/EN-US/course/index.html?showScreen=81_C_35" TargetMode="External"/><Relationship Id="rId484" Type="http://schemas.openxmlformats.org/officeDocument/2006/relationships/hyperlink" Target="http://www.learnex.co.uk/test/AbbottBizCom/courses/EN-US/course/index.html?showScreen=107_C_39" TargetMode="External"/><Relationship Id="rId705" Type="http://schemas.openxmlformats.org/officeDocument/2006/relationships/hyperlink" Target="http://www.learnex.co.uk/test/AbbottMeals/courses/EN-US/course/index.html?showScreen=74_C_200" TargetMode="External"/><Relationship Id="rId887" Type="http://schemas.openxmlformats.org/officeDocument/2006/relationships/hyperlink" Target="http://www.learnex.co.uk/test/AbbottEthicalMarketing/courses/EN-US/course/index.html?showScreen=85_C_50" TargetMode="External"/><Relationship Id="rId137" Type="http://schemas.openxmlformats.org/officeDocument/2006/relationships/hyperlink" Target="http://www.learnex.co.uk/test/AbbottProServices/courses/EN-US/course/index.html?showScreen=65_C_45" TargetMode="External"/><Relationship Id="rId302" Type="http://schemas.openxmlformats.org/officeDocument/2006/relationships/hyperlink" Target="http://www.learnex.co.uk/test/AbbottBizCom/courses/EN-US/course/index.html?showScreen=13_C_9" TargetMode="External"/><Relationship Id="rId344" Type="http://schemas.openxmlformats.org/officeDocument/2006/relationships/hyperlink" Target="http://www.learnex.co.uk/test/AbbottBizCom/courses/EN-US/course/index.html?showScreen=31_C_22" TargetMode="External"/><Relationship Id="rId691" Type="http://schemas.openxmlformats.org/officeDocument/2006/relationships/hyperlink" Target="http://www.learnex.co.uk/test/AbbottMeals/courses/EN-US/course/index.html?showScreen=58_C_26" TargetMode="External"/><Relationship Id="rId747" Type="http://schemas.openxmlformats.org/officeDocument/2006/relationships/hyperlink" Target="http://www.learnex.co.uk/test/AbbottEthicalMarketing/courses/EN-US/course/index.html?showScreen=9_C_9" TargetMode="External"/><Relationship Id="rId789" Type="http://schemas.openxmlformats.org/officeDocument/2006/relationships/hyperlink" Target="http://www.learnex.co.uk/test/AbbottEthicalMarketing/courses/EN-US/course/index.html?showScreen=31_C_25" TargetMode="External"/><Relationship Id="rId912" Type="http://schemas.openxmlformats.org/officeDocument/2006/relationships/hyperlink" Target="http://www.learnex.co.uk/test/AbbottEthicalMarketing/courses/EN-US/course/index.html?showScreen=101_C_50" TargetMode="External"/><Relationship Id="rId954" Type="http://schemas.openxmlformats.org/officeDocument/2006/relationships/hyperlink" Target="https://www.abbott.com/investors/governance/code-of-business-conduct.html" TargetMode="External"/><Relationship Id="rId41" Type="http://schemas.openxmlformats.org/officeDocument/2006/relationships/hyperlink" Target="http://www.learnex.co.uk/test/AbbottProServices/courses/EN-US/course/index.html?showScreen=15_C_15" TargetMode="External"/><Relationship Id="rId83" Type="http://schemas.openxmlformats.org/officeDocument/2006/relationships/hyperlink" Target="http://www.learnex.co.uk/test/AbbottProServices/courses/EN-US/course/index.html?showScreen=37_C_28" TargetMode="External"/><Relationship Id="rId179" Type="http://schemas.openxmlformats.org/officeDocument/2006/relationships/hyperlink" Target="http://www.learnex.co.uk/test/AbbottProServices/courses/EN-US/course/index.html?showScreen=85_C_52" TargetMode="External"/><Relationship Id="rId386" Type="http://schemas.openxmlformats.org/officeDocument/2006/relationships/hyperlink" Target="http://www.learnex.co.uk/test/AbbottBizCom/courses/EN-US/course/index.html?showScreen=52_C_28" TargetMode="External"/><Relationship Id="rId551" Type="http://schemas.openxmlformats.org/officeDocument/2006/relationships/hyperlink" Target="https://abbott.sharepoint.com/sites/myhr/US-EN/pages/global-hr-policies.aspx" TargetMode="External"/><Relationship Id="rId593" Type="http://schemas.openxmlformats.org/officeDocument/2006/relationships/hyperlink" Target="http://www.learnex.co.uk/test/AbbottMeals/courses/EN-US/course/index.html?showScreen=7_C_7" TargetMode="External"/><Relationship Id="rId607" Type="http://schemas.openxmlformats.org/officeDocument/2006/relationships/hyperlink" Target="http://www.learnex.co.uk/test/AbbottMeals/courses/EN-US/course/index.html?showScreen=15_C_12" TargetMode="External"/><Relationship Id="rId649" Type="http://schemas.openxmlformats.org/officeDocument/2006/relationships/hyperlink" Target="http://www.learnex.co.uk/test/AbbottMeals/courses/EN-US/course/index.html?showScreen=36_C_19" TargetMode="External"/><Relationship Id="rId814" Type="http://schemas.openxmlformats.org/officeDocument/2006/relationships/hyperlink" Target="http://www.learnex.co.uk/test/AbbottEthicalMarketing/courses/EN-US/course/index.html?showScreen=44_C_32" TargetMode="External"/><Relationship Id="rId856" Type="http://schemas.openxmlformats.org/officeDocument/2006/relationships/hyperlink" Target="http://www.learnex.co.uk/test/AbbottEthicalMarketing/courses/EN-US/course/index.html?showScreen=66_C_46" TargetMode="External"/><Relationship Id="rId190" Type="http://schemas.openxmlformats.org/officeDocument/2006/relationships/hyperlink" Target="http://www.learnex.co.uk/test/AbbottProServices/courses/EN-US/course/index.html?showScreen=90_C_55" TargetMode="External"/><Relationship Id="rId204" Type="http://schemas.openxmlformats.org/officeDocument/2006/relationships/hyperlink" Target="http://www.learnex.co.uk/test/AbbottProServices/courses/EN-US/course/index.html?showScreen=100_C_55" TargetMode="External"/><Relationship Id="rId246" Type="http://schemas.openxmlformats.org/officeDocument/2006/relationships/hyperlink" Target="http://www.learnex.co.uk/test/AbbottProServices/courses/EN-US/course/index.html?showScreen=128_C_56" TargetMode="External"/><Relationship Id="rId288" Type="http://schemas.openxmlformats.org/officeDocument/2006/relationships/hyperlink" Target="http://www.learnex.co.uk/test/AbbottBizCom/courses/EN-US/course/index.html?showScreen=6_C_6" TargetMode="External"/><Relationship Id="rId411" Type="http://schemas.openxmlformats.org/officeDocument/2006/relationships/hyperlink" Target="http://www.learnex.co.uk/test/AbbottBizCom/courses/EN-US/course/index.html?showScreen=65_C_31" TargetMode="External"/><Relationship Id="rId453" Type="http://schemas.openxmlformats.org/officeDocument/2006/relationships/hyperlink" Target="http://www.learnex.co.uk/test/AbbottBizCom/courses/EN-US/course/index.html?showScreen=87_C_39" TargetMode="External"/><Relationship Id="rId509" Type="http://schemas.openxmlformats.org/officeDocument/2006/relationships/hyperlink" Target="http://www.learnex.co.uk/test/AbbottBizCom/courses/EN-US/course/index.html?showScreen=122_C_39" TargetMode="External"/><Relationship Id="rId660" Type="http://schemas.openxmlformats.org/officeDocument/2006/relationships/hyperlink" Target="https://icomply.abbott.com/" TargetMode="External"/><Relationship Id="rId898" Type="http://schemas.openxmlformats.org/officeDocument/2006/relationships/hyperlink" Target="http://www.learnex.co.uk/test/AbbottEthicalMarketing/courses/EN-US/course/index.html?showScreen=92_C_50" TargetMode="External"/><Relationship Id="rId106" Type="http://schemas.openxmlformats.org/officeDocument/2006/relationships/hyperlink" Target="http://www.learnex.co.uk/test/AbbottProServices/courses/EN-US/course/index.html?showScreen=49_C_34" TargetMode="External"/><Relationship Id="rId313" Type="http://schemas.openxmlformats.org/officeDocument/2006/relationships/hyperlink" Target="http://www.learnex.co.uk/test/AbbottBizCom/courses/EN-US/course/index.html?showScreen=19_C_14" TargetMode="External"/><Relationship Id="rId495" Type="http://schemas.openxmlformats.org/officeDocument/2006/relationships/hyperlink" Target="http://www.learnex.co.uk/test/AbbottBizCom/courses/EN-US/course/index.html?showScreen=113_C_39" TargetMode="External"/><Relationship Id="rId716" Type="http://schemas.openxmlformats.org/officeDocument/2006/relationships/hyperlink" Target="mailto:investigations@abbott.com" TargetMode="External"/><Relationship Id="rId758" Type="http://schemas.openxmlformats.org/officeDocument/2006/relationships/hyperlink" Target="http://www.learnex.co.uk/test/AbbottEthicalMarketing/courses/EN-US/course/index.html?showScreen=15_C_15" TargetMode="External"/><Relationship Id="rId923" Type="http://schemas.openxmlformats.org/officeDocument/2006/relationships/hyperlink" Target="http://www.learnex.co.uk/test/AbbottEthicalMarketing/courses/EN-US/course/index.html?showScreen=107_C_50" TargetMode="External"/><Relationship Id="rId965" Type="http://schemas.openxmlformats.org/officeDocument/2006/relationships/hyperlink" Target="https://abbottlabs-lcec.lrn.com/custom/Global%20Infant%20Formula%20Policy.pdf"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1_C_18" TargetMode="External"/><Relationship Id="rId94" Type="http://schemas.openxmlformats.org/officeDocument/2006/relationships/hyperlink" Target="http://www.learnex.co.uk/test/AbbottProServices/courses/EN-US/course/index.html?showScreen=43_C_32" TargetMode="External"/><Relationship Id="rId148" Type="http://schemas.openxmlformats.org/officeDocument/2006/relationships/hyperlink" Target="http://www.learnex.co.uk/test/AbbottProServices/courses/EN-US/course/index.html?showScreen=71_C_46" TargetMode="External"/><Relationship Id="rId355" Type="http://schemas.openxmlformats.org/officeDocument/2006/relationships/hyperlink" Target="http://www.learnex.co.uk/test/AbbottBizCom/courses/EN-US/course/index.html?showScreen=36_C_25" TargetMode="External"/><Relationship Id="rId397" Type="http://schemas.openxmlformats.org/officeDocument/2006/relationships/hyperlink" Target="http://www.learnex.co.uk/test/AbbottBizCom/courses/EN-US/course/index.html?showScreen=57_C_29" TargetMode="External"/><Relationship Id="rId520" Type="http://schemas.openxmlformats.org/officeDocument/2006/relationships/hyperlink" Target="http://www.learnex.co.uk/test/AbbottBizCom/courses/EN-US/course/index.html?showScreen=130_C_39" TargetMode="External"/><Relationship Id="rId562" Type="http://schemas.openxmlformats.org/officeDocument/2006/relationships/hyperlink" Target="https://abbott.sharepoint.com/sites/AW-GlobalPolicy" TargetMode="External"/><Relationship Id="rId618" Type="http://schemas.openxmlformats.org/officeDocument/2006/relationships/hyperlink" Target="http://www.learnex.co.uk/test/AbbottMeals/courses/EN-US/course/index.html?showScreen=21_C_14" TargetMode="External"/><Relationship Id="rId825" Type="http://schemas.openxmlformats.org/officeDocument/2006/relationships/hyperlink" Target="http://www.learnex.co.uk/test/AbbottEthicalMarketing/courses/EN-US/course/index.html?showScreen=49_C_35" TargetMode="External"/><Relationship Id="rId215" Type="http://schemas.openxmlformats.org/officeDocument/2006/relationships/hyperlink" Target="http://www.learnex.co.uk/test/AbbottProServices/courses/EN-US/course/index.html?showScreen=106_C_55" TargetMode="External"/><Relationship Id="rId257" Type="http://schemas.openxmlformats.org/officeDocument/2006/relationships/hyperlink" Target="http://www.abbott.com/investors/governance/code-of-business-conduct.html" TargetMode="External"/><Relationship Id="rId422" Type="http://schemas.openxmlformats.org/officeDocument/2006/relationships/hyperlink" Target="http://www.learnex.co.uk/test/AbbottBizCom/courses/EN-US/course/index.html?showScreen=71_C_32" TargetMode="External"/><Relationship Id="rId464" Type="http://schemas.openxmlformats.org/officeDocument/2006/relationships/hyperlink" Target="http://www.learnex.co.uk/test/AbbottBizCom/courses/EN-US/course/index.html?showScreen=94_C_39" TargetMode="External"/><Relationship Id="rId867" Type="http://schemas.openxmlformats.org/officeDocument/2006/relationships/hyperlink" Target="http://www.learnex.co.uk/test/AbbottEthicalMarketing/courses/EN-US/course/index.html?showScreen=72_C_50" TargetMode="External"/><Relationship Id="rId299" Type="http://schemas.openxmlformats.org/officeDocument/2006/relationships/hyperlink" Target="http://www.learnex.co.uk/test/AbbottBizCom/courses/EN-US/course/index.html?showScreen=11_C_8" TargetMode="External"/><Relationship Id="rId727" Type="http://schemas.openxmlformats.org/officeDocument/2006/relationships/hyperlink" Target="http://www.learnex.co.uk/test/AbbottMeals/courses/EN-US/course/index.html?showScreen=77_C_200" TargetMode="External"/><Relationship Id="rId934" Type="http://schemas.openxmlformats.org/officeDocument/2006/relationships/hyperlink" Target="http://www.learnex.co.uk/test/AbbottEthicalMarketing/courses/EN-US/course/index.html?showScreen=114_C_50" TargetMode="External"/><Relationship Id="rId63" Type="http://schemas.openxmlformats.org/officeDocument/2006/relationships/hyperlink" Target="http://www.learnex.co.uk/test/AbbottProServices/courses/EN-US/course/index.html?showScreen=26_C_19" TargetMode="External"/><Relationship Id="rId159" Type="http://schemas.openxmlformats.org/officeDocument/2006/relationships/hyperlink" Target="http://www.learnex.co.uk/test/AbbottProServices/courses/EN-US/course/index.html?showScreen=76_C_47" TargetMode="External"/><Relationship Id="rId366" Type="http://schemas.openxmlformats.org/officeDocument/2006/relationships/hyperlink" Target="http://www.learnex.co.uk/test/AbbottBizCom/courses/EN-US/course/index.html?showScreen=42_C_26" TargetMode="External"/><Relationship Id="rId573" Type="http://schemas.openxmlformats.org/officeDocument/2006/relationships/hyperlink" Target="http://speakup.abbott.com/" TargetMode="External"/><Relationship Id="rId780" Type="http://schemas.openxmlformats.org/officeDocument/2006/relationships/hyperlink" Target="http://www.learnex.co.uk/test/AbbottEthicalMarketing/courses/EN-US/course/index.html?showScreen=27_C_24" TargetMode="External"/><Relationship Id="rId226" Type="http://schemas.openxmlformats.org/officeDocument/2006/relationships/hyperlink" Target="http://www.learnex.co.uk/test/AbbottProServices/courses/EN-US/course/index.html?showScreen=114_C_55" TargetMode="External"/><Relationship Id="rId433" Type="http://schemas.openxmlformats.org/officeDocument/2006/relationships/hyperlink" Target="http://www.learnex.co.uk/test/AbbottBizCom/courses/EN-US/course/index.html?showScreen=76_C_34" TargetMode="External"/><Relationship Id="rId878" Type="http://schemas.openxmlformats.org/officeDocument/2006/relationships/hyperlink" Target="http://www.learnex.co.uk/test/AbbottEthicalMarketing/courses/EN-US/course/index.html?showScreen=80_C_50" TargetMode="External"/><Relationship Id="rId640" Type="http://schemas.openxmlformats.org/officeDocument/2006/relationships/hyperlink" Target="http://www.learnex.co.uk/test/AbbottMeals/courses/EN-US/course/index.html?showScreen=32_C_18" TargetMode="External"/><Relationship Id="rId738" Type="http://schemas.openxmlformats.org/officeDocument/2006/relationships/hyperlink" Target="http://www.learnex.co.uk/test/AbbottEthicalMarketing/courses/EN-US/course/index.html?showScreen=5_C_5" TargetMode="External"/><Relationship Id="rId945" Type="http://schemas.openxmlformats.org/officeDocument/2006/relationships/hyperlink" Target="http://www.learnex.co.uk/test/AbbottEthicalMarketing/courses/EN-US/course/index.html?showScreen=120_C_50" TargetMode="External"/><Relationship Id="rId74" Type="http://schemas.openxmlformats.org/officeDocument/2006/relationships/hyperlink" Target="http://www.learnex.co.uk/test/AbbottProServices/courses/EN-US/course/index.html?showScreen=33_C_24" TargetMode="External"/><Relationship Id="rId377" Type="http://schemas.openxmlformats.org/officeDocument/2006/relationships/hyperlink" Target="http://www.learnex.co.uk/test/AbbottBizCom/courses/EN-US/course/index.html?showScreen=47_C_27" TargetMode="External"/><Relationship Id="rId500" Type="http://schemas.openxmlformats.org/officeDocument/2006/relationships/hyperlink" Target="http://www.learnex.co.uk/test/AbbottBizCom/courses/EN-US/course/index.html?showScreen=117_C_39" TargetMode="External"/><Relationship Id="rId584" Type="http://schemas.openxmlformats.org/officeDocument/2006/relationships/hyperlink" Target="http://www.learnex.co.uk/test/AbbottMeals/courses/EN-US/course/index.html?showScreen=3_C_3" TargetMode="External"/><Relationship Id="rId805" Type="http://schemas.openxmlformats.org/officeDocument/2006/relationships/hyperlink" Target="http://www.learnex.co.uk/test/AbbottEthicalMarketing/courses/EN-US/course/index.html?showScreen=39_C_30"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1_C_55" TargetMode="External"/><Relationship Id="rId791" Type="http://schemas.openxmlformats.org/officeDocument/2006/relationships/hyperlink" Target="http://www.learnex.co.uk/test/AbbottEthicalMarketing/courses/EN-US/course/index.html?showScreen=32_C_26" TargetMode="External"/><Relationship Id="rId889" Type="http://schemas.openxmlformats.org/officeDocument/2006/relationships/hyperlink" Target="http://www.learnex.co.uk/test/AbbottEthicalMarketing/courses/EN-US/course/index.html?showScreen=86_C_50" TargetMode="External"/><Relationship Id="rId444" Type="http://schemas.openxmlformats.org/officeDocument/2006/relationships/hyperlink" Target="http://www.learnex.co.uk/test/AbbottBizCom/courses/EN-US/course/index.html?showScreen=82_C_35" TargetMode="External"/><Relationship Id="rId651" Type="http://schemas.openxmlformats.org/officeDocument/2006/relationships/hyperlink" Target="http://www.learnex.co.uk/test/AbbottMeals/courses/EN-US/course/index.html?showScreen=37_C_19" TargetMode="External"/><Relationship Id="rId749" Type="http://schemas.openxmlformats.org/officeDocument/2006/relationships/hyperlink" Target="http://www.learnex.co.uk/test/AbbottEthicalMarketing/courses/EN-US/course/index.html?showScreen=10_C_10" TargetMode="External"/><Relationship Id="rId290" Type="http://schemas.openxmlformats.org/officeDocument/2006/relationships/hyperlink" Target="http://www.learnex.co.uk/test/AbbottBizCom/courses/EN-US/course/index.html?showScreen=7_C_7" TargetMode="External"/><Relationship Id="rId304" Type="http://schemas.openxmlformats.org/officeDocument/2006/relationships/hyperlink" Target="http://www.learnex.co.uk/test/AbbottBizCom/courses/EN-US/course/index.html?showScreen=14_C_9" TargetMode="External"/><Relationship Id="rId388" Type="http://schemas.openxmlformats.org/officeDocument/2006/relationships/hyperlink" Target="http://www.learnex.co.uk/test/AbbottBizCom/courses/EN-US/course/index.html?showScreen=53_C_29" TargetMode="External"/><Relationship Id="rId511" Type="http://schemas.openxmlformats.org/officeDocument/2006/relationships/hyperlink" Target="http://www.learnex.co.uk/test/AbbottBizCom/courses/EN-US/course/index.html?showScreen=123_C_39" TargetMode="External"/><Relationship Id="rId609" Type="http://schemas.openxmlformats.org/officeDocument/2006/relationships/hyperlink" Target="http://www.learnex.co.uk/test/AbbottMeals/courses/EN-US/course/index.html?showScreen=16_C_13" TargetMode="External"/><Relationship Id="rId956" Type="http://schemas.openxmlformats.org/officeDocument/2006/relationships/hyperlink" Target="http://www.learnex.co.uk/test/AbbottEthicalMarketing/courses/EN-US/course/index.html?showScreen=133_C_200" TargetMode="External"/><Relationship Id="rId85" Type="http://schemas.openxmlformats.org/officeDocument/2006/relationships/hyperlink" Target="http://www.learnex.co.uk/test/AbbottProServices/courses/EN-US/course/index.html?showScreen=38_C_29" TargetMode="External"/><Relationship Id="rId150" Type="http://schemas.openxmlformats.org/officeDocument/2006/relationships/hyperlink" Target="http://www.learnex.co.uk/test/AbbottProServices/courses/EN-US/course/index.html?showScreen=72_C_46" TargetMode="External"/><Relationship Id="rId595" Type="http://schemas.openxmlformats.org/officeDocument/2006/relationships/hyperlink" Target="http://www.learnex.co.uk/test/AbbottMeals/courses/EN-US/course/index.html?showScreen=8_C_8" TargetMode="External"/><Relationship Id="rId816" Type="http://schemas.openxmlformats.org/officeDocument/2006/relationships/hyperlink" Target="http://www.learnex.co.uk/test/AbbottEthicalMarketing/courses/EN-US/course/index.html?showScreen=45_C_33" TargetMode="External"/><Relationship Id="rId248" Type="http://schemas.openxmlformats.org/officeDocument/2006/relationships/hyperlink" Target="http://www.learnex.co.uk/test/AbbottProServices/courses/EN-US/course/index.html?showScreen=135_C_200" TargetMode="External"/><Relationship Id="rId455" Type="http://schemas.openxmlformats.org/officeDocument/2006/relationships/hyperlink" Target="http://www.learnex.co.uk/test/AbbottBizCom/courses/EN-US/course/index.html?showScreen=88_C_39" TargetMode="External"/><Relationship Id="rId662" Type="http://schemas.openxmlformats.org/officeDocument/2006/relationships/hyperlink" Target="http://www.learnex.co.uk/test/AbbottMeals/courses/EN-US/course/index.html?showScreen=42_C_23"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0_C_34" TargetMode="External"/><Relationship Id="rId315" Type="http://schemas.openxmlformats.org/officeDocument/2006/relationships/hyperlink" Target="http://www.learnex.co.uk/test/AbbottBizCom/courses/EN-US/course/index.html?showScreen=20_C_15" TargetMode="External"/><Relationship Id="rId522" Type="http://schemas.openxmlformats.org/officeDocument/2006/relationships/hyperlink" Target="http://www.learnex.co.uk/test/AbbottBizCom/courses/EN-US/course/index.html?showScreen=131_C_39" TargetMode="External"/><Relationship Id="rId967" Type="http://schemas.openxmlformats.org/officeDocument/2006/relationships/hyperlink" Target="https://abbott.sharepoint.com/sites/AW-Ethics_Compliance" TargetMode="External"/><Relationship Id="rId96" Type="http://schemas.openxmlformats.org/officeDocument/2006/relationships/hyperlink" Target="http://www.learnex.co.uk/test/AbbottProServices/courses/EN-US/course/index.html?showScreen=44_C_32" TargetMode="External"/><Relationship Id="rId161" Type="http://schemas.openxmlformats.org/officeDocument/2006/relationships/hyperlink" Target="http://www.learnex.co.uk/test/AbbottProServices/courses/EN-US/course/index.html?showScreen=77_C_48" TargetMode="External"/><Relationship Id="rId399" Type="http://schemas.openxmlformats.org/officeDocument/2006/relationships/hyperlink" Target="http://www.learnex.co.uk/test/AbbottBizCom/courses/EN-US/course/index.html?showScreen=58_C_29" TargetMode="External"/><Relationship Id="rId827" Type="http://schemas.openxmlformats.org/officeDocument/2006/relationships/hyperlink" Target="http://www.learnex.co.uk/test/AbbottEthicalMarketing/courses/EN-US/course/index.html?showScreen=50_C_35" TargetMode="External"/><Relationship Id="rId259" Type="http://schemas.openxmlformats.org/officeDocument/2006/relationships/hyperlink" Target="http://www.learnex.co.uk/test/AbbottProServices/courses/EN-US/course/index.html?showScreen=138_C_200" TargetMode="External"/><Relationship Id="rId466" Type="http://schemas.openxmlformats.org/officeDocument/2006/relationships/hyperlink" Target="http://www.learnex.co.uk/test/AbbottBizCom/courses/EN-US/course/index.html?showScreen=96_C_39" TargetMode="External"/><Relationship Id="rId673" Type="http://schemas.openxmlformats.org/officeDocument/2006/relationships/hyperlink" Target="http://www.learnex.co.uk/test/AbbottMeals/courses/EN-US/course/index.html?showScreen=46_C_26" TargetMode="External"/><Relationship Id="rId880" Type="http://schemas.openxmlformats.org/officeDocument/2006/relationships/hyperlink" Target="http://www.learnex.co.uk/test/AbbottEthicalMarketing/courses/EN-US/course/index.html?showScreen=81_C_50" TargetMode="External"/><Relationship Id="rId23" Type="http://schemas.openxmlformats.org/officeDocument/2006/relationships/hyperlink" Target="http://www.learnex.co.uk/test/AbbottProServices/courses/EN-US/course/index.html?showScreen=5_C_5" TargetMode="External"/><Relationship Id="rId119" Type="http://schemas.openxmlformats.org/officeDocument/2006/relationships/hyperlink" Target="http://www.learnex.co.uk/test/AbbottProServices/courses/EN-US/course/index.html?showScreen=56_C_36" TargetMode="External"/><Relationship Id="rId326" Type="http://schemas.openxmlformats.org/officeDocument/2006/relationships/hyperlink" Target="http://www.learnex.co.uk/test/AbbottBizCom/courses/EN-US/course/index.html?showScreen=26_C_20" TargetMode="External"/><Relationship Id="rId533" Type="http://schemas.openxmlformats.org/officeDocument/2006/relationships/hyperlink" Target="http://www.learnex.co.uk/test/AbbottBizCom/courses/EN-US/course/index.html?showScreen=136_C_39" TargetMode="External"/><Relationship Id="rId740" Type="http://schemas.openxmlformats.org/officeDocument/2006/relationships/hyperlink" Target="http://www.learnex.co.uk/test/AbbottEthicalMarketing/courses/EN-US/course/index.html?showScreen=6_C_6" TargetMode="External"/><Relationship Id="rId838" Type="http://schemas.openxmlformats.org/officeDocument/2006/relationships/hyperlink" Target="http://www.learnex.co.uk/test/AbbottEthicalMarketing/courses/EN-US/course/index.html?showScreen=57_C_40" TargetMode="External"/><Relationship Id="rId172" Type="http://schemas.openxmlformats.org/officeDocument/2006/relationships/hyperlink" Target="http://www.learnex.co.uk/test/AbbottProServices/courses/EN-US/course/index.html?showScreen=84_C_51" TargetMode="External"/><Relationship Id="rId477" Type="http://schemas.openxmlformats.org/officeDocument/2006/relationships/hyperlink" Target="http://www.learnex.co.uk/test/AbbottBizCom/courses/EN-US/course/index.html?showScreen=102_C_39" TargetMode="External"/><Relationship Id="rId600" Type="http://schemas.openxmlformats.org/officeDocument/2006/relationships/hyperlink" Target="http://www.learnex.co.uk/test/AbbottMeals/courses/EN-US/course/index.html?showScreen=12_C_12" TargetMode="External"/><Relationship Id="rId684" Type="http://schemas.openxmlformats.org/officeDocument/2006/relationships/hyperlink" Target="http://www.learnex.co.uk/test/AbbottMeals/courses/EN-US/course/index.html?showScreen=54_C_26" TargetMode="External"/><Relationship Id="rId337" Type="http://schemas.openxmlformats.org/officeDocument/2006/relationships/hyperlink" Target="https://abbottmfiles.oneabbott.com/Default.aspx?" TargetMode="External"/><Relationship Id="rId891" Type="http://schemas.openxmlformats.org/officeDocument/2006/relationships/hyperlink" Target="http://www.learnex.co.uk/test/AbbottEthicalMarketing/courses/EN-US/course/index.html?showScreen=87_C_50" TargetMode="External"/><Relationship Id="rId905" Type="http://schemas.openxmlformats.org/officeDocument/2006/relationships/hyperlink" Target="http://www.learnex.co.uk/test/AbbottEthicalMarketing/courses/EN-US/course/index.html?showScreen=96_C_50" TargetMode="External"/><Relationship Id="rId34" Type="http://schemas.openxmlformats.org/officeDocument/2006/relationships/hyperlink" Target="http://www.learnex.co.uk/test/AbbottProServices/courses/EN-US/course/index.html?showScreen=12_C_12" TargetMode="External"/><Relationship Id="rId544" Type="http://schemas.openxmlformats.org/officeDocument/2006/relationships/hyperlink" Target="https://abbott.sharepoint.com/sites/dkc/ENGLISH/Pages/default.aspx" TargetMode="External"/><Relationship Id="rId751" Type="http://schemas.openxmlformats.org/officeDocument/2006/relationships/hyperlink" Target="http://www.learnex.co.uk/test/AbbottEthicalMarketing/courses/EN-US/course/index.html?showScreen=11_C_11" TargetMode="External"/><Relationship Id="rId849" Type="http://schemas.openxmlformats.org/officeDocument/2006/relationships/hyperlink" Target="http://www.learnex.co.uk/test/AbbottEthicalMarketing/courses/EN-US/course/index.html?showScreen=62_C_45" TargetMode="External"/><Relationship Id="rId183" Type="http://schemas.openxmlformats.org/officeDocument/2006/relationships/hyperlink" Target="https://icomply.abbott.com/" TargetMode="External"/><Relationship Id="rId390" Type="http://schemas.openxmlformats.org/officeDocument/2006/relationships/hyperlink" Target="http://www.learnex.co.uk/test/AbbottBizCom/courses/EN-US/course/index.html?showScreen=54_C_29" TargetMode="External"/><Relationship Id="rId404" Type="http://schemas.openxmlformats.org/officeDocument/2006/relationships/hyperlink" Target="http://www.learnex.co.uk/test/AbbottBizCom/courses/EN-US/course/index.html?showScreen=62_C_31" TargetMode="External"/><Relationship Id="rId611" Type="http://schemas.openxmlformats.org/officeDocument/2006/relationships/hyperlink" Target="http://www.learnex.co.uk/test/AbbottMeals/courses/EN-US/course/index.html?showScreen=17_C_13" TargetMode="External"/><Relationship Id="rId250" Type="http://schemas.openxmlformats.org/officeDocument/2006/relationships/hyperlink" Target="http://www.learnex.co.uk/test/AbbottProServices/courses/EN-US/course/index.html?showScreen=136_C_200" TargetMode="External"/><Relationship Id="rId488" Type="http://schemas.openxmlformats.org/officeDocument/2006/relationships/hyperlink" Target="http://www.learnex.co.uk/test/AbbottBizCom/courses/EN-US/course/index.html?showScreen=109_C_39" TargetMode="External"/><Relationship Id="rId695" Type="http://schemas.openxmlformats.org/officeDocument/2006/relationships/hyperlink" Target="http://www.learnex.co.uk/test/AbbottMeals/courses/EN-US/course/index.html?showScreen=61_C_26" TargetMode="External"/><Relationship Id="rId709" Type="http://schemas.openxmlformats.org/officeDocument/2006/relationships/hyperlink" Target="http://www.abbott.com/investors/governance/code-of-business-conduct.html" TargetMode="External"/><Relationship Id="rId916" Type="http://schemas.openxmlformats.org/officeDocument/2006/relationships/hyperlink" Target="http://www.learnex.co.uk/test/AbbottEthicalMarketing/courses/EN-US/course/index.html?showScreen=103_C_50" TargetMode="External"/><Relationship Id="rId45" Type="http://schemas.openxmlformats.org/officeDocument/2006/relationships/hyperlink" Target="http://www.learnex.co.uk/test/AbbottProServices/courses/EN-US/course/index.html?showScreen=17_C_17" TargetMode="External"/><Relationship Id="rId110" Type="http://schemas.openxmlformats.org/officeDocument/2006/relationships/hyperlink" Target="http://www.learnex.co.uk/test/AbbottProServices/courses/EN-US/course/index.html?showScreen=51_C_34" TargetMode="External"/><Relationship Id="rId348" Type="http://schemas.openxmlformats.org/officeDocument/2006/relationships/hyperlink" Target="http://www.learnex.co.uk/test/AbbottBizCom/courses/EN-US/course/index.html?showScreen=33_C_24" TargetMode="External"/><Relationship Id="rId555" Type="http://schemas.openxmlformats.org/officeDocument/2006/relationships/hyperlink" Target="http://www.learnex.co.uk/test/AbbottBizCom/courses/EN-US/course/index.html?showScreen=149_C_200" TargetMode="External"/><Relationship Id="rId762" Type="http://schemas.openxmlformats.org/officeDocument/2006/relationships/hyperlink" Target="http://www.learnex.co.uk/test/AbbottEthicalMarketing/courses/EN-US/course/index.html?showScreen=17_C_17" TargetMode="External"/><Relationship Id="rId194" Type="http://schemas.openxmlformats.org/officeDocument/2006/relationships/hyperlink" Target="http://www.learnex.co.uk/test/AbbottProServices/courses/EN-US/course/index.html?showScreen=93_C_55" TargetMode="External"/><Relationship Id="rId208" Type="http://schemas.openxmlformats.org/officeDocument/2006/relationships/hyperlink" Target="http://www.learnex.co.uk/test/AbbottProServices/courses/EN-US/course/index.html?showScreen=102_C_55" TargetMode="External"/><Relationship Id="rId415" Type="http://schemas.openxmlformats.org/officeDocument/2006/relationships/hyperlink" Target="http://www.learnex.co.uk/test/AbbottBizCom/courses/EN-US/course/index.html?showScreen=67_C_32" TargetMode="External"/><Relationship Id="rId622" Type="http://schemas.openxmlformats.org/officeDocument/2006/relationships/hyperlink" Target="http://www.learnex.co.uk/test/AbbottMeals/courses/EN-US/course/index.html?showScreen=23_C_14" TargetMode="External"/><Relationship Id="rId261" Type="http://schemas.openxmlformats.org/officeDocument/2006/relationships/hyperlink" Target="https://abbott.sharepoint.com/sites/AW-Ethics_Compliance" TargetMode="External"/><Relationship Id="rId499" Type="http://schemas.openxmlformats.org/officeDocument/2006/relationships/hyperlink" Target="http://www.learnex.co.uk/test/AbbottBizCom/courses/EN-US/course/index.html?showScreen=116_C_39" TargetMode="External"/><Relationship Id="rId927" Type="http://schemas.openxmlformats.org/officeDocument/2006/relationships/hyperlink" Target="http://www.learnex.co.uk/test/AbbottEthicalMarketing/courses/EN-US/course/index.html?showScreen=109_C_50" TargetMode="External"/><Relationship Id="rId56" Type="http://schemas.openxmlformats.org/officeDocument/2006/relationships/hyperlink" Target="http://www.learnex.co.uk/test/AbbottProServices/courses/EN-US/course/index.html?showScreen=23_C_18" TargetMode="External"/><Relationship Id="rId359" Type="http://schemas.openxmlformats.org/officeDocument/2006/relationships/hyperlink" Target="http://www.learnex.co.uk/test/AbbottBizCom/courses/EN-US/course/index.html?showScreen=38_C_25" TargetMode="External"/><Relationship Id="rId566" Type="http://schemas.openxmlformats.org/officeDocument/2006/relationships/hyperlink" Target="https://icomply.abbott.com/Apps/ComplianceContacts" TargetMode="External"/><Relationship Id="rId773" Type="http://schemas.openxmlformats.org/officeDocument/2006/relationships/hyperlink" Target="http://www.learnex.co.uk/test/AbbottEthicalMarketing/courses/EN-US/course/index.html?showScreen=22_C_20" TargetMode="External"/><Relationship Id="rId121" Type="http://schemas.openxmlformats.org/officeDocument/2006/relationships/hyperlink" Target="http://www.learnex.co.uk/test/AbbottProServices/courses/EN-US/course/index.html?showScreen=57_C_37" TargetMode="External"/><Relationship Id="rId219" Type="http://schemas.openxmlformats.org/officeDocument/2006/relationships/hyperlink" Target="http://www.learnex.co.uk/test/AbbottProServices/courses/EN-US/course/index.html?showScreen=109_C_55" TargetMode="External"/><Relationship Id="rId426" Type="http://schemas.openxmlformats.org/officeDocument/2006/relationships/hyperlink" Target="http://www.learnex.co.uk/test/AbbottBizCom/courses/EN-US/course/index.html?showScreen=73_C_33" TargetMode="External"/><Relationship Id="rId633" Type="http://schemas.openxmlformats.org/officeDocument/2006/relationships/hyperlink" Target="http://www.learnex.co.uk/test/AbbottMeals/courses/EN-US/course/index.html?showScreen=28_C_17" TargetMode="External"/><Relationship Id="rId840" Type="http://schemas.openxmlformats.org/officeDocument/2006/relationships/hyperlink" Target="http://www.learnex.co.uk/test/AbbottEthicalMarketing/courses/EN-US/course/index.html?showScreen=58_C_41" TargetMode="External"/><Relationship Id="rId938" Type="http://schemas.openxmlformats.org/officeDocument/2006/relationships/hyperlink" Target="http://www.learnex.co.uk/test/AbbottEthicalMarketing/courses/EN-US/course/index.html?showScreen=117_C_50" TargetMode="External"/><Relationship Id="rId67" Type="http://schemas.openxmlformats.org/officeDocument/2006/relationships/hyperlink" Target="http://www.learnex.co.uk/test/AbbottProServices/courses/EN-US/course/index.html?showScreen=28_C_19" TargetMode="External"/><Relationship Id="rId272" Type="http://schemas.openxmlformats.org/officeDocument/2006/relationships/hyperlink" Target="https://abbott.sharepoint.com/sites/AW-Abbott-Legal/SitePages/lho.aspx" TargetMode="External"/><Relationship Id="rId577" Type="http://schemas.openxmlformats.org/officeDocument/2006/relationships/hyperlink" Target="http://www.learnex.co.uk/test/AbbottBizCom/courses/EN-US/course/index.html?showScreen=151_C_200" TargetMode="External"/><Relationship Id="rId700" Type="http://schemas.openxmlformats.org/officeDocument/2006/relationships/hyperlink" Target="http://www.learnex.co.uk/test/AbbottMeals/courses/EN-US/course/index.html?showScreen=72_C_200" TargetMode="External"/><Relationship Id="rId132" Type="http://schemas.openxmlformats.org/officeDocument/2006/relationships/hyperlink" Target="http://www.learnex.co.uk/test/AbbottProServices/courses/EN-US/course/index.html?showScreen=63_C_43" TargetMode="External"/><Relationship Id="rId784" Type="http://schemas.openxmlformats.org/officeDocument/2006/relationships/hyperlink" Target="http://www.learnex.co.uk/test/AbbottEthicalMarketing/courses/EN-US/course/index.html?showScreen=29_C_25" TargetMode="External"/><Relationship Id="rId437" Type="http://schemas.openxmlformats.org/officeDocument/2006/relationships/hyperlink" Target="http://www.learnex.co.uk/test/AbbottBizCom/courses/EN-US/course/index.html?showScreen=78_C_34" TargetMode="External"/><Relationship Id="rId644" Type="http://schemas.openxmlformats.org/officeDocument/2006/relationships/hyperlink" Target="http://www.learnex.co.uk/test/AbbottMeals/courses/EN-US/course/index.html?showScreen=34_C_19" TargetMode="External"/><Relationship Id="rId851" Type="http://schemas.openxmlformats.org/officeDocument/2006/relationships/hyperlink" Target="http://www.learnex.co.uk/test/AbbottEthicalMarketing/courses/EN-US/course/index.html?showScreen=63_C_46" TargetMode="External"/><Relationship Id="rId283" Type="http://schemas.openxmlformats.org/officeDocument/2006/relationships/hyperlink" Target="http://www.learnex.co.uk/test/AbbottBizCom/courses/EN-US/course/index.html?showScreen=3_C_3" TargetMode="External"/><Relationship Id="rId490" Type="http://schemas.openxmlformats.org/officeDocument/2006/relationships/hyperlink" Target="http://www.learnex.co.uk/test/AbbottBizCom/courses/EN-US/course/index.html?showScreen=110_C_39" TargetMode="External"/><Relationship Id="rId504" Type="http://schemas.openxmlformats.org/officeDocument/2006/relationships/hyperlink" Target="http://www.learnex.co.uk/test/AbbottBizCom/courses/EN-US/course/index.html?showScreen=119_C_39" TargetMode="External"/><Relationship Id="rId711" Type="http://schemas.openxmlformats.org/officeDocument/2006/relationships/hyperlink" Target="http://www.learnex.co.uk/test/AbbottMeals/courses/EN-US/course/index.html?showScreen=75_C_200" TargetMode="External"/><Relationship Id="rId949" Type="http://schemas.openxmlformats.org/officeDocument/2006/relationships/hyperlink" Target="http://www.learnex.co.uk/test/AbbottEthicalMarketing/courses/EN-US/course/index.html?showScreen=130_C_200" TargetMode="External"/><Relationship Id="rId78" Type="http://schemas.openxmlformats.org/officeDocument/2006/relationships/hyperlink" Target="http://www.learnex.co.uk/test/AbbottProServices/courses/EN-US/course/index.html?showScreen=35_C_26" TargetMode="External"/><Relationship Id="rId143" Type="http://schemas.openxmlformats.org/officeDocument/2006/relationships/hyperlink" Target="http://www.learnex.co.uk/test/AbbottProServices/courses/EN-US/course/index.html?showScreen=68_C_45" TargetMode="External"/><Relationship Id="rId350" Type="http://schemas.openxmlformats.org/officeDocument/2006/relationships/hyperlink" Target="http://www.learnex.co.uk/test/AbbottBizCom/courses/EN-US/course/index.html?showScreen=34_C_25" TargetMode="External"/><Relationship Id="rId588" Type="http://schemas.openxmlformats.org/officeDocument/2006/relationships/hyperlink" Target="http://www.learnex.co.uk/test/AbbottMeals/courses/EN-US/course/index.html?showScreen=5_C_5" TargetMode="External"/><Relationship Id="rId795" Type="http://schemas.openxmlformats.org/officeDocument/2006/relationships/hyperlink" Target="http://www.learnex.co.uk/test/AbbottEthicalMarketing/courses/EN-US/course/index.html?showScreen=34_C_28" TargetMode="External"/><Relationship Id="rId809" Type="http://schemas.openxmlformats.org/officeDocument/2006/relationships/hyperlink" Target="http://www.learnex.co.uk/test/AbbottEthicalMarketing/courses/EN-US/course/index.html?showScreen=41_C_32"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4_C_55" TargetMode="External"/><Relationship Id="rId448" Type="http://schemas.openxmlformats.org/officeDocument/2006/relationships/hyperlink" Target="http://www.learnex.co.uk/test/AbbottBizCom/courses/EN-US/course/index.html?showScreen=85_C_38" TargetMode="External"/><Relationship Id="rId655" Type="http://schemas.openxmlformats.org/officeDocument/2006/relationships/hyperlink" Target="http://www.learnex.co.uk/test/AbbottMeals/courses/EN-US/course/index.html?showScreen=40_C_21" TargetMode="External"/><Relationship Id="rId862" Type="http://schemas.openxmlformats.org/officeDocument/2006/relationships/hyperlink" Target="http://www.learnex.co.uk/test/AbbottEthicalMarketing/courses/EN-US/course/index.html?showScreen=70_C_50" TargetMode="External"/><Relationship Id="rId294" Type="http://schemas.openxmlformats.org/officeDocument/2006/relationships/hyperlink" Target="http://www.learnex.co.uk/test/AbbottBizCom/courses/EN-US/course/index.html?showScreen=9_C_8" TargetMode="External"/><Relationship Id="rId308" Type="http://schemas.openxmlformats.org/officeDocument/2006/relationships/hyperlink" Target="http://www.learnex.co.uk/test/AbbottBizCom/courses/EN-US/course/index.html?showScreen=17_C_12" TargetMode="External"/><Relationship Id="rId515" Type="http://schemas.openxmlformats.org/officeDocument/2006/relationships/hyperlink" Target="http://www.learnex.co.uk/test/AbbottBizCom/courses/EN-US/course/index.html?showScreen=126_C_39" TargetMode="External"/><Relationship Id="rId722" Type="http://schemas.openxmlformats.org/officeDocument/2006/relationships/hyperlink" Target="http://www.learnex.co.uk/test/AbbottMeals/courses/EN-US/course/index.html?showScreen=76_C_200" TargetMode="External"/><Relationship Id="rId89" Type="http://schemas.openxmlformats.org/officeDocument/2006/relationships/hyperlink" Target="http://www.learnex.co.uk/test/AbbottProServices/courses/EN-US/course/index.html?showScreen=40_C_31" TargetMode="External"/><Relationship Id="rId154" Type="http://schemas.openxmlformats.org/officeDocument/2006/relationships/hyperlink" Target="http://www.learnex.co.uk/test/AbbottProServices/courses/EN-US/course/index.html?showScreen=74_C_47" TargetMode="External"/><Relationship Id="rId361" Type="http://schemas.openxmlformats.org/officeDocument/2006/relationships/hyperlink" Target="http://www.learnex.co.uk/test/AbbottBizCom/courses/EN-US/course/index.html?showScreen=39_C_26" TargetMode="External"/><Relationship Id="rId599" Type="http://schemas.openxmlformats.org/officeDocument/2006/relationships/hyperlink" Target="http://www.learnex.co.uk/test/AbbottMeals/courses/EN-US/course/index.html?showScreen=11_C_11" TargetMode="External"/><Relationship Id="rId459" Type="http://schemas.openxmlformats.org/officeDocument/2006/relationships/hyperlink" Target="http://www.learnex.co.uk/test/AbbottBizCom/courses/EN-US/course/index.html?showScreen=91_C_39" TargetMode="External"/><Relationship Id="rId666" Type="http://schemas.openxmlformats.org/officeDocument/2006/relationships/hyperlink" Target="https://icomply.abbott.com/" TargetMode="External"/><Relationship Id="rId873" Type="http://schemas.openxmlformats.org/officeDocument/2006/relationships/hyperlink" Target="http://www.learnex.co.uk/test/AbbottEthicalMarketing/courses/EN-US/course/index.html?showScreen=76_C_50" TargetMode="External"/><Relationship Id="rId16" Type="http://schemas.openxmlformats.org/officeDocument/2006/relationships/comments" Target="comments.xml"/><Relationship Id="rId221" Type="http://schemas.openxmlformats.org/officeDocument/2006/relationships/hyperlink" Target="http://www.learnex.co.uk/test/AbbottProServices/courses/EN-US/course/index.html?showScreen=110_C_55" TargetMode="External"/><Relationship Id="rId319" Type="http://schemas.openxmlformats.org/officeDocument/2006/relationships/hyperlink" Target="http://www.learnex.co.uk/test/AbbottBizCom/courses/EN-US/course/index.html?showScreen=22_C_17" TargetMode="External"/><Relationship Id="rId526" Type="http://schemas.openxmlformats.org/officeDocument/2006/relationships/hyperlink" Target="http://www.learnex.co.uk/test/AbbottBizCom/courses/EN-US/course/index.html?showScreen=133_C_39" TargetMode="External"/><Relationship Id="rId733" Type="http://schemas.openxmlformats.org/officeDocument/2006/relationships/hyperlink" Target="http://www.learnex.co.uk/test/AbbottEthicalMarketing/courses/EN-US/course/index.html?showScreen=2_C_2" TargetMode="External"/><Relationship Id="rId940" Type="http://schemas.openxmlformats.org/officeDocument/2006/relationships/hyperlink" Target="http://www.learnex.co.uk/test/AbbottEthicalMarketing/courses/EN-US/course/index.html?showScreen=118_C_50" TargetMode="External"/><Relationship Id="rId165" Type="http://schemas.openxmlformats.org/officeDocument/2006/relationships/hyperlink" Target="http://www.learnex.co.uk/test/AbbottProServices/courses/EN-US/course/index.html?showScreen=79_C_48" TargetMode="External"/><Relationship Id="rId372" Type="http://schemas.openxmlformats.org/officeDocument/2006/relationships/hyperlink" Target="http://www.learnex.co.uk/test/AbbottBizCom/courses/EN-US/course/index.html?showScreen=45_C_27" TargetMode="External"/><Relationship Id="rId677" Type="http://schemas.openxmlformats.org/officeDocument/2006/relationships/hyperlink" Target="http://www.learnex.co.uk/test/AbbottMeals/courses/EN-US/course/index.html?showScreen=49_C_26" TargetMode="External"/><Relationship Id="rId800" Type="http://schemas.openxmlformats.org/officeDocument/2006/relationships/hyperlink" Target="http://www.learnex.co.uk/test/AbbottEthicalMarketing/courses/EN-US/course/index.html?showScreen=37_C_29" TargetMode="External"/><Relationship Id="rId232" Type="http://schemas.openxmlformats.org/officeDocument/2006/relationships/hyperlink" Target="http://www.learnex.co.uk/test/AbbottProServices/courses/EN-US/course/index.html?showScreen=118_C_55" TargetMode="External"/><Relationship Id="rId884" Type="http://schemas.openxmlformats.org/officeDocument/2006/relationships/hyperlink" Target="http://www.learnex.co.uk/test/AbbottEthicalMarketing/courses/EN-US/course/index.html?showScreen=83_C_50" TargetMode="External"/><Relationship Id="rId27" Type="http://schemas.openxmlformats.org/officeDocument/2006/relationships/hyperlink" Target="http://www.learnex.co.uk/test/AbbottProServices/courses/EN-US/course/index.html?showScreen=7_C_7" TargetMode="External"/><Relationship Id="rId537" Type="http://schemas.openxmlformats.org/officeDocument/2006/relationships/hyperlink" Target="http://www.learnex.co.uk/test/AbbottBizCom/courses/EN-US/course/index.html?showScreen=145_C_200" TargetMode="External"/><Relationship Id="rId744" Type="http://schemas.openxmlformats.org/officeDocument/2006/relationships/hyperlink" Target="http://www.learnex.co.uk/test/AbbottEthicalMarketing/courses/EN-US/course/index.html?showScreen=8_C_8" TargetMode="External"/><Relationship Id="rId951" Type="http://schemas.openxmlformats.org/officeDocument/2006/relationships/hyperlink" Target="http://www.learnex.co.uk/test/AbbottEthicalMarketing/courses/EN-US/course/index.html?showScreen=131_C_200" TargetMode="External"/><Relationship Id="rId80" Type="http://schemas.openxmlformats.org/officeDocument/2006/relationships/hyperlink" Target="http://www.learnex.co.uk/test/AbbottProServices/courses/EN-US/course/index.html?showScreen=36_C_27"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50_C_28" TargetMode="External"/><Relationship Id="rId590" Type="http://schemas.openxmlformats.org/officeDocument/2006/relationships/hyperlink" Target="http://www.learnex.co.uk/test/AbbottMeals/courses/EN-US/course/index.html?showScreen=6_C_6" TargetMode="External"/><Relationship Id="rId604" Type="http://schemas.openxmlformats.org/officeDocument/2006/relationships/hyperlink" Target="http://www.learnex.co.uk/test/AbbottMeals/courses/EN-US/course/index.html?showScreen=14_C_12" TargetMode="External"/><Relationship Id="rId811" Type="http://schemas.openxmlformats.org/officeDocument/2006/relationships/hyperlink" Target="http://www.learnex.co.uk/test/AbbottEthicalMarketing/courses/EN-US/course/index.html?showScreen=42_C_32" TargetMode="External"/><Relationship Id="rId243" Type="http://schemas.openxmlformats.org/officeDocument/2006/relationships/hyperlink" Target="http://www.learnex.co.uk/test/AbbottProServices/courses/EN-US/course/index.html?showScreen=125_C_55" TargetMode="External"/><Relationship Id="rId450" Type="http://schemas.openxmlformats.org/officeDocument/2006/relationships/hyperlink" Target="http://www.learnex.co.uk/test/AbbottBizCom/courses/EN-US/course/index.html?showScreen=86_C_39" TargetMode="External"/><Relationship Id="rId688" Type="http://schemas.openxmlformats.org/officeDocument/2006/relationships/hyperlink" Target="http://www.learnex.co.uk/test/AbbottMeals/courses/EN-US/course/index.html?showScreen=57_C_26" TargetMode="External"/><Relationship Id="rId895" Type="http://schemas.openxmlformats.org/officeDocument/2006/relationships/hyperlink" Target="http://www.learnex.co.uk/test/AbbottEthicalMarketing/courses/EN-US/course/index.html?showScreen=90_C_50" TargetMode="External"/><Relationship Id="rId909" Type="http://schemas.openxmlformats.org/officeDocument/2006/relationships/hyperlink" Target="http://www.learnex.co.uk/test/AbbottEthicalMarketing/courses/EN-US/course/index.html?showScreen=98_C_50" TargetMode="External"/><Relationship Id="rId38" Type="http://schemas.openxmlformats.org/officeDocument/2006/relationships/hyperlink" Target="http://www.learnex.co.uk/test/AbbottProServices/courses/EN-US/course/index.html?showScreen=14_C_14" TargetMode="External"/><Relationship Id="rId103" Type="http://schemas.openxmlformats.org/officeDocument/2006/relationships/hyperlink" Target="http://www.learnex.co.uk/test/AbbottProServices/courses/EN-US/course/index.html?showScreen=47_C_33" TargetMode="External"/><Relationship Id="rId310" Type="http://schemas.openxmlformats.org/officeDocument/2006/relationships/hyperlink" Target="http://www.learnex.co.uk/test/AbbottBizCom/courses/EN-US/course/index.html?showScreen=18_C_13" TargetMode="External"/><Relationship Id="rId548" Type="http://schemas.openxmlformats.org/officeDocument/2006/relationships/hyperlink" Target="http://www.learnex.co.uk/test/AbbottBizCom/courses/EN-US/course/index.html?showScreen=148_C_200" TargetMode="External"/><Relationship Id="rId755" Type="http://schemas.openxmlformats.org/officeDocument/2006/relationships/hyperlink" Target="http://www.learnex.co.uk/test/AbbottEthicalMarketing/courses/EN-US/course/index.html?showScreen=13_C_13" TargetMode="External"/><Relationship Id="rId962" Type="http://schemas.openxmlformats.org/officeDocument/2006/relationships/hyperlink" Target="http://speakup.abbott.com/" TargetMode="External"/><Relationship Id="rId91" Type="http://schemas.openxmlformats.org/officeDocument/2006/relationships/hyperlink" Target="http://www.learnex.co.uk/test/AbbottProServices/courses/EN-US/course/index.html?showScreen=41_C_32" TargetMode="External"/><Relationship Id="rId187" Type="http://schemas.openxmlformats.org/officeDocument/2006/relationships/hyperlink" Target="http://www.learnex.co.uk/test/AbbottProServices/courses/EN-US/course/index.html?showScreen=88_C_55" TargetMode="External"/><Relationship Id="rId394" Type="http://schemas.openxmlformats.org/officeDocument/2006/relationships/hyperlink" Target="http://www.learnex.co.uk/test/AbbottBizCom/courses/EN-US/course/index.html?showScreen=56_C_29" TargetMode="External"/><Relationship Id="rId408" Type="http://schemas.openxmlformats.org/officeDocument/2006/relationships/hyperlink" Target="http://www.learnex.co.uk/test/AbbottBizCom/courses/EN-US/course/index.html?showScreen=64_C_31" TargetMode="External"/><Relationship Id="rId615" Type="http://schemas.openxmlformats.org/officeDocument/2006/relationships/hyperlink" Target="http://www.learnex.co.uk/test/AbbottMeals/courses/EN-US/course/index.html?showScreen=19_C_13" TargetMode="External"/><Relationship Id="rId822" Type="http://schemas.openxmlformats.org/officeDocument/2006/relationships/hyperlink" Target="http://www.learnex.co.uk/test/AbbottEthicalMarketing/courses/EN-US/course/index.html?showScreen=48_C_35" TargetMode="External"/><Relationship Id="rId254" Type="http://schemas.openxmlformats.org/officeDocument/2006/relationships/hyperlink" Target="https://icomply.abbott.com/Default.aspx" TargetMode="External"/><Relationship Id="rId699" Type="http://schemas.openxmlformats.org/officeDocument/2006/relationships/hyperlink" Target="http://www.learnex.co.uk/test/AbbottMeals/courses/EN-US/course/index.html?showScreen=63_C_26" TargetMode="External"/><Relationship Id="rId49" Type="http://schemas.openxmlformats.org/officeDocument/2006/relationships/hyperlink" Target="http://www.learnex.co.uk/test/AbbottProServices/courses/EN-US/course/index.html?showScreen=19_C_17" TargetMode="External"/><Relationship Id="rId114" Type="http://schemas.openxmlformats.org/officeDocument/2006/relationships/hyperlink" Target="http://www.learnex.co.uk/test/AbbottProServices/courses/EN-US/course/index.html?showScreen=53_C_34" TargetMode="External"/><Relationship Id="rId461" Type="http://schemas.openxmlformats.org/officeDocument/2006/relationships/hyperlink" Target="http://www.learnex.co.uk/test/AbbottBizCom/courses/EN-US/course/index.html?showScreen=92_C_39" TargetMode="External"/><Relationship Id="rId559" Type="http://schemas.openxmlformats.org/officeDocument/2006/relationships/hyperlink" Target="https://abbott.sharepoint.com/sites/AW-infogov" TargetMode="External"/><Relationship Id="rId766" Type="http://schemas.openxmlformats.org/officeDocument/2006/relationships/hyperlink" Target="http://www.learnex.co.uk/test/AbbottEthicalMarketing/courses/EN-US/course/index.html?showScreen=19_C_19" TargetMode="External"/><Relationship Id="rId198" Type="http://schemas.openxmlformats.org/officeDocument/2006/relationships/hyperlink" Target="http://www.learnex.co.uk/test/AbbottProServices/courses/EN-US/course/index.html?showScreen=96_C_55" TargetMode="External"/><Relationship Id="rId321" Type="http://schemas.openxmlformats.org/officeDocument/2006/relationships/hyperlink" Target="http://www.learnex.co.uk/test/AbbottBizCom/courses/EN-US/course/index.html?showScreen=23_C_18" TargetMode="External"/><Relationship Id="rId419" Type="http://schemas.openxmlformats.org/officeDocument/2006/relationships/hyperlink" Target="http://www.learnex.co.uk/test/AbbottBizCom/courses/EN-US/course/index.html?showScreen=69_C_32" TargetMode="External"/><Relationship Id="rId626" Type="http://schemas.openxmlformats.org/officeDocument/2006/relationships/hyperlink" Target="http://www.learnex.co.uk/test/AbbottMeals/courses/EN-US/course/index.html?showScreen=25_C_16" TargetMode="External"/><Relationship Id="rId973" Type="http://schemas.openxmlformats.org/officeDocument/2006/relationships/hyperlink" Target="file:///C:/dev/AbbottEthicalMarketing/courses/EN-US/translation/reference/Transcript.pdf" TargetMode="External"/><Relationship Id="rId833" Type="http://schemas.openxmlformats.org/officeDocument/2006/relationships/hyperlink" Target="http://www.learnex.co.uk/test/AbbottEthicalMarketing/courses/EN-US/course/index.html?showScreen=54_C_37" TargetMode="External"/><Relationship Id="rId265" Type="http://schemas.openxmlformats.org/officeDocument/2006/relationships/hyperlink" Target="https://icomply.abbott.com/Apps/ComplianceContacts/" TargetMode="External"/><Relationship Id="rId472" Type="http://schemas.openxmlformats.org/officeDocument/2006/relationships/hyperlink" Target="http://www.learnex.co.uk/test/AbbottBizCom/courses/EN-US/course/index.html?showScreen=99_C_39" TargetMode="External"/><Relationship Id="rId900" Type="http://schemas.openxmlformats.org/officeDocument/2006/relationships/hyperlink" Target="http://www.learnex.co.uk/test/AbbottEthicalMarketing/courses/EN-US/course/index.html?showScreen=93_C_50" TargetMode="External"/><Relationship Id="rId125" Type="http://schemas.openxmlformats.org/officeDocument/2006/relationships/hyperlink" Target="http://www.learnex.co.uk/test/AbbottProServices/courses/EN-US/course/index.html?showScreen=59_C_39" TargetMode="External"/><Relationship Id="rId332" Type="http://schemas.openxmlformats.org/officeDocument/2006/relationships/hyperlink" Target="http://www.learnex.co.uk/test/AbbottBizCom/courses/EN-US/course/index.html?showScreen=29_C_20b" TargetMode="External"/><Relationship Id="rId777" Type="http://schemas.openxmlformats.org/officeDocument/2006/relationships/hyperlink" Target="http://www.learnex.co.uk/test/AbbottEthicalMarketing/courses/EN-US/course/index.html?showScreen=25_C_22" TargetMode="External"/><Relationship Id="rId637" Type="http://schemas.openxmlformats.org/officeDocument/2006/relationships/hyperlink" Target="http://www.learnex.co.uk/test/AbbottMeals/courses/EN-US/course/index.html?showScreen=30_C_18" TargetMode="External"/><Relationship Id="rId844" Type="http://schemas.openxmlformats.org/officeDocument/2006/relationships/hyperlink" Target="http://www.learnex.co.uk/test/AbbottEthicalMarketing/courses/EN-US/course/index.html?showScreen=60_C_43" TargetMode="External"/><Relationship Id="rId276" Type="http://schemas.openxmlformats.org/officeDocument/2006/relationships/hyperlink" Target="file:///C:/dev/AbbottProServices/courses/EN-US/translation/reference/Transcript.pdf" TargetMode="External"/><Relationship Id="rId483" Type="http://schemas.openxmlformats.org/officeDocument/2006/relationships/hyperlink" Target="http://www.learnex.co.uk/test/AbbottBizCom/courses/EN-US/course/index.html?showScreen=106_C_39" TargetMode="External"/><Relationship Id="rId690" Type="http://schemas.openxmlformats.org/officeDocument/2006/relationships/hyperlink" Target="http://www.learnex.co.uk/test/AbbottMeals/courses/EN-US/course/index.html?showScreen=58_C_26" TargetMode="External"/><Relationship Id="rId704" Type="http://schemas.openxmlformats.org/officeDocument/2006/relationships/hyperlink" Target="http://www.learnex.co.uk/test/AbbottMeals/courses/EN-US/course/index.html?showScreen=74_C_200" TargetMode="External"/><Relationship Id="rId911" Type="http://schemas.openxmlformats.org/officeDocument/2006/relationships/hyperlink" Target="http://www.learnex.co.uk/test/AbbottEthicalMarketing/courses/EN-US/course/index.html?showScreen=99_C_50" TargetMode="External"/><Relationship Id="rId40" Type="http://schemas.openxmlformats.org/officeDocument/2006/relationships/hyperlink" Target="http://www.learnex.co.uk/test/AbbottProServices/courses/EN-US/course/index.html?showScreen=15_C_15" TargetMode="External"/><Relationship Id="rId136" Type="http://schemas.openxmlformats.org/officeDocument/2006/relationships/hyperlink" Target="http://www.learnex.co.uk/test/AbbottProServices/courses/EN-US/course/index.html?showScreen=65_C_45" TargetMode="External"/><Relationship Id="rId343" Type="http://schemas.openxmlformats.org/officeDocument/2006/relationships/hyperlink" Target="http://www.learnex.co.uk/test/AbbottBizCom/courses/EN-US/course/index.html?showScreen=30_C_21" TargetMode="External"/><Relationship Id="rId550" Type="http://schemas.openxmlformats.org/officeDocument/2006/relationships/hyperlink" Target="http://myhr.abbott.com/" TargetMode="External"/><Relationship Id="rId788" Type="http://schemas.openxmlformats.org/officeDocument/2006/relationships/hyperlink" Target="http://www.learnex.co.uk/test/AbbottEthicalMarketing/courses/EN-US/course/index.html?showScreen=31_C_25" TargetMode="External"/><Relationship Id="rId203" Type="http://schemas.openxmlformats.org/officeDocument/2006/relationships/hyperlink" Target="http://www.learnex.co.uk/test/AbbottProServices/courses/EN-US/course/index.html?showScreen=98_C_55" TargetMode="External"/><Relationship Id="rId648" Type="http://schemas.openxmlformats.org/officeDocument/2006/relationships/hyperlink" Target="http://www.learnex.co.uk/test/AbbottMeals/courses/EN-US/course/index.html?showScreen=36_C_19" TargetMode="External"/><Relationship Id="rId855" Type="http://schemas.openxmlformats.org/officeDocument/2006/relationships/hyperlink" Target="http://www.learnex.co.uk/test/AbbottEthicalMarketing/courses/EN-US/course/index.html?showScreen=65_C_46" TargetMode="External"/><Relationship Id="rId287" Type="http://schemas.openxmlformats.org/officeDocument/2006/relationships/hyperlink" Target="http://www.learnex.co.uk/test/AbbottBizCom/courses/EN-US/course/index.html?showScreen=5_C_5" TargetMode="External"/><Relationship Id="rId410" Type="http://schemas.openxmlformats.org/officeDocument/2006/relationships/hyperlink" Target="http://www.learnex.co.uk/test/AbbottBizCom/courses/EN-US/course/index.html?showScreen=65_C_31" TargetMode="External"/><Relationship Id="rId494" Type="http://schemas.openxmlformats.org/officeDocument/2006/relationships/hyperlink" Target="http://www.learnex.co.uk/test/AbbottBizCom/courses/EN-US/course/index.html?showScreen=113_C_39" TargetMode="External"/><Relationship Id="rId508" Type="http://schemas.openxmlformats.org/officeDocument/2006/relationships/hyperlink" Target="http://www.learnex.co.uk/test/AbbottBizCom/courses/EN-US/course/index.html?showScreen=122_C_39" TargetMode="External"/><Relationship Id="rId715" Type="http://schemas.openxmlformats.org/officeDocument/2006/relationships/hyperlink" Target="http://speakup.abbott.com/" TargetMode="External"/><Relationship Id="rId922" Type="http://schemas.openxmlformats.org/officeDocument/2006/relationships/hyperlink" Target="http://www.learnex.co.uk/test/AbbottEthicalMarketing/courses/EN-US/course/index.html?showScreen=107_C_50" TargetMode="External"/><Relationship Id="rId147" Type="http://schemas.openxmlformats.org/officeDocument/2006/relationships/hyperlink" Target="http://www.learnex.co.uk/test/AbbottProServices/courses/EN-US/course/index.html?showScreen=70_C_46" TargetMode="External"/><Relationship Id="rId354" Type="http://schemas.openxmlformats.org/officeDocument/2006/relationships/hyperlink" Target="http://www.learnex.co.uk/test/AbbottBizCom/courses/EN-US/course/index.html?showScreen=36_C_25" TargetMode="External"/><Relationship Id="rId799" Type="http://schemas.openxmlformats.org/officeDocument/2006/relationships/hyperlink" Target="http://www.learnex.co.uk/test/AbbottEthicalMarketing/courses/EN-US/course/index.html?showScreen=36_C_29" TargetMode="External"/><Relationship Id="rId51" Type="http://schemas.openxmlformats.org/officeDocument/2006/relationships/hyperlink" Target="http://www.learnex.co.uk/test/AbbottProServices/courses/EN-US/course/index.html?showScreen=20_C_17" TargetMode="External"/><Relationship Id="rId561" Type="http://schemas.openxmlformats.org/officeDocument/2006/relationships/hyperlink" Target="https://abbott.sharepoint.com/sites/AW-Abbott-Legal/SitePages/lho.aspx" TargetMode="External"/><Relationship Id="rId659" Type="http://schemas.openxmlformats.org/officeDocument/2006/relationships/hyperlink" Target="https://abbott.sharepoint.com/sites/abbottworld/EthicsCompliance/Passport/Documents/Cross-Border_Engagement_Form.pdf" TargetMode="External"/><Relationship Id="rId866" Type="http://schemas.openxmlformats.org/officeDocument/2006/relationships/hyperlink" Target="http://www.learnex.co.uk/test/AbbottEthicalMarketing/courses/EN-US/course/index.html?showScreen=72_C_50" TargetMode="External"/><Relationship Id="rId214" Type="http://schemas.openxmlformats.org/officeDocument/2006/relationships/hyperlink" Target="http://www.learnex.co.uk/test/AbbottProServices/courses/EN-US/course/index.html?showScreen=106_C_55" TargetMode="External"/><Relationship Id="rId298" Type="http://schemas.openxmlformats.org/officeDocument/2006/relationships/hyperlink" Target="http://www.learnex.co.uk/test/AbbottBizCom/courses/EN-US/course/index.html?showScreen=11_C_8" TargetMode="External"/><Relationship Id="rId421" Type="http://schemas.openxmlformats.org/officeDocument/2006/relationships/hyperlink" Target="http://www.learnex.co.uk/test/AbbottBizCom/courses/EN-US/course/index.html?showScreen=70_C_32" TargetMode="External"/><Relationship Id="rId519" Type="http://schemas.openxmlformats.org/officeDocument/2006/relationships/hyperlink" Target="http://www.learnex.co.uk/test/AbbottBizCom/courses/EN-US/course/index.html?showScreen=128_C_39" TargetMode="External"/><Relationship Id="rId158" Type="http://schemas.openxmlformats.org/officeDocument/2006/relationships/hyperlink" Target="http://www.learnex.co.uk/test/AbbottProServices/courses/EN-US/course/index.html?showScreen=76_C_47" TargetMode="External"/><Relationship Id="rId726" Type="http://schemas.openxmlformats.org/officeDocument/2006/relationships/hyperlink" Target="http://www.learnex.co.uk/test/AbbottMeals/courses/EN-US/course/index.html?showScreen=77_C_200" TargetMode="External"/><Relationship Id="rId933" Type="http://schemas.openxmlformats.org/officeDocument/2006/relationships/hyperlink" Target="http://www.learnex.co.uk/test/AbbottEthicalMarketing/courses/EN-US/course/index.html?showScreen=113_C_50" TargetMode="External"/><Relationship Id="rId62" Type="http://schemas.openxmlformats.org/officeDocument/2006/relationships/hyperlink" Target="http://www.learnex.co.uk/test/AbbottProServices/courses/EN-US/course/index.html?showScreen=26_C_19" TargetMode="External"/><Relationship Id="rId365" Type="http://schemas.openxmlformats.org/officeDocument/2006/relationships/hyperlink" Target="http://www.learnex.co.uk/test/AbbottBizCom/courses/EN-US/course/index.html?showScreen=41_C_26" TargetMode="External"/><Relationship Id="rId572" Type="http://schemas.openxmlformats.org/officeDocument/2006/relationships/hyperlink" Target="https://abbott.sharepoint.com/sites/AW-Ethics_Compliance" TargetMode="External"/><Relationship Id="rId225" Type="http://schemas.openxmlformats.org/officeDocument/2006/relationships/hyperlink" Target="http://www.learnex.co.uk/test/AbbottProServices/courses/EN-US/course/index.html?showScreen=113_C_55" TargetMode="External"/><Relationship Id="rId432" Type="http://schemas.openxmlformats.org/officeDocument/2006/relationships/hyperlink" Target="http://www.learnex.co.uk/test/AbbottBizCom/courses/EN-US/course/index.html?showScreen=76_C_34" TargetMode="External"/><Relationship Id="rId877" Type="http://schemas.openxmlformats.org/officeDocument/2006/relationships/hyperlink" Target="http://www.learnex.co.uk/test/AbbottEthicalMarketing/courses/EN-US/course/index.html?showScreen=78_C_50" TargetMode="External"/><Relationship Id="rId737" Type="http://schemas.openxmlformats.org/officeDocument/2006/relationships/hyperlink" Target="http://www.learnex.co.uk/test/AbbottEthicalMarketing/courses/EN-US/course/index.html?showScreen=4_C_4" TargetMode="External"/><Relationship Id="rId944" Type="http://schemas.openxmlformats.org/officeDocument/2006/relationships/hyperlink" Target="http://www.learnex.co.uk/test/AbbottEthicalMarketing/courses/EN-US/course/index.html?showScreen=120_C_50" TargetMode="External"/><Relationship Id="rId73" Type="http://schemas.openxmlformats.org/officeDocument/2006/relationships/hyperlink" Target="http://www.learnex.co.uk/test/AbbottProServices/courses/EN-US/course/index.html?showScreen=32_C_23" TargetMode="External"/><Relationship Id="rId169" Type="http://schemas.openxmlformats.org/officeDocument/2006/relationships/hyperlink" Target="http://www.learnex.co.uk/test/AbbottProServices/courses/EN-US/course/index.html?showScreen=81_C_48" TargetMode="External"/><Relationship Id="rId376" Type="http://schemas.openxmlformats.org/officeDocument/2006/relationships/hyperlink" Target="http://www.learnex.co.uk/test/AbbottBizCom/courses/EN-US/course/index.html?showScreen=47_C_27" TargetMode="External"/><Relationship Id="rId583" Type="http://schemas.openxmlformats.org/officeDocument/2006/relationships/hyperlink" Target="http://www.learnex.co.uk/test/AbbottMeals/courses/EN-US/course/index.html?showScreen=2_C_2" TargetMode="External"/><Relationship Id="rId790" Type="http://schemas.openxmlformats.org/officeDocument/2006/relationships/hyperlink" Target="http://www.learnex.co.uk/test/AbbottEthicalMarketing/courses/EN-US/course/index.html?showScreen=32_C_26" TargetMode="External"/><Relationship Id="rId804" Type="http://schemas.openxmlformats.org/officeDocument/2006/relationships/hyperlink" Target="http://www.learnex.co.uk/test/AbbottEthicalMarketing/courses/EN-US/course/index.html?showScreen=39_C_30"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1_C_55" TargetMode="External"/><Relationship Id="rId443" Type="http://schemas.openxmlformats.org/officeDocument/2006/relationships/hyperlink" Target="http://www.learnex.co.uk/test/AbbottBizCom/courses/EN-US/course/index.html?showScreen=81_C_35" TargetMode="External"/><Relationship Id="rId650" Type="http://schemas.openxmlformats.org/officeDocument/2006/relationships/hyperlink" Target="http://www.learnex.co.uk/test/AbbottMeals/courses/EN-US/course/index.html?showScreen=37_C_19" TargetMode="External"/><Relationship Id="rId888" Type="http://schemas.openxmlformats.org/officeDocument/2006/relationships/hyperlink" Target="http://www.learnex.co.uk/test/AbbottEthicalMarketing/courses/EN-US/course/index.html?showScreen=86_C_50" TargetMode="External"/><Relationship Id="rId303" Type="http://schemas.openxmlformats.org/officeDocument/2006/relationships/hyperlink" Target="http://www.learnex.co.uk/test/AbbottBizCom/courses/EN-US/course/index.html?showScreen=13_C_9" TargetMode="External"/><Relationship Id="rId748" Type="http://schemas.openxmlformats.org/officeDocument/2006/relationships/hyperlink" Target="http://www.learnex.co.uk/test/AbbottEthicalMarketing/courses/EN-US/course/index.html?showScreen=10_C_10" TargetMode="External"/><Relationship Id="rId955" Type="http://schemas.openxmlformats.org/officeDocument/2006/relationships/hyperlink" Target="https://www.abbott.com/investors/governance/code-of-business-conduct.html" TargetMode="External"/><Relationship Id="rId84" Type="http://schemas.openxmlformats.org/officeDocument/2006/relationships/hyperlink" Target="http://www.learnex.co.uk/test/AbbottProServices/courses/EN-US/course/index.html?showScreen=38_C_29" TargetMode="External"/><Relationship Id="rId387" Type="http://schemas.openxmlformats.org/officeDocument/2006/relationships/hyperlink" Target="http://www.learnex.co.uk/test/AbbottBizCom/courses/EN-US/course/index.html?showScreen=52_C_28" TargetMode="External"/><Relationship Id="rId510" Type="http://schemas.openxmlformats.org/officeDocument/2006/relationships/hyperlink" Target="http://www.learnex.co.uk/test/AbbottBizCom/courses/EN-US/course/index.html?showScreen=123_C_39" TargetMode="External"/><Relationship Id="rId594" Type="http://schemas.openxmlformats.org/officeDocument/2006/relationships/hyperlink" Target="http://www.learnex.co.uk/test/AbbottMeals/courses/EN-US/course/index.html?showScreen=8_C_8" TargetMode="External"/><Relationship Id="rId608" Type="http://schemas.openxmlformats.org/officeDocument/2006/relationships/hyperlink" Target="http://www.learnex.co.uk/test/AbbottMeals/courses/EN-US/course/index.html?showScreen=16_C_13" TargetMode="External"/><Relationship Id="rId815" Type="http://schemas.openxmlformats.org/officeDocument/2006/relationships/hyperlink" Target="http://www.learnex.co.uk/test/AbbottEthicalMarketing/courses/EN-US/course/index.html?showScreen=44_C_32" TargetMode="External"/><Relationship Id="rId247" Type="http://schemas.openxmlformats.org/officeDocument/2006/relationships/hyperlink" Target="http://www.learnex.co.uk/test/AbbottProServices/courses/EN-US/course/index.html?showScreen=128_C_56" TargetMode="External"/><Relationship Id="rId899" Type="http://schemas.openxmlformats.org/officeDocument/2006/relationships/hyperlink" Target="http://www.learnex.co.uk/test/AbbottEthicalMarketing/courses/EN-US/course/index.html?showScreen=92_C_50" TargetMode="External"/><Relationship Id="rId107" Type="http://schemas.openxmlformats.org/officeDocument/2006/relationships/hyperlink" Target="http://www.learnex.co.uk/test/AbbottProServices/courses/EN-US/course/index.html?showScreen=49_C_34" TargetMode="External"/><Relationship Id="rId454" Type="http://schemas.openxmlformats.org/officeDocument/2006/relationships/hyperlink" Target="http://www.learnex.co.uk/test/AbbottBizCom/courses/EN-US/course/index.html?showScreen=88_C_39" TargetMode="External"/><Relationship Id="rId661" Type="http://schemas.openxmlformats.org/officeDocument/2006/relationships/hyperlink" Target="https://abbott.sharepoint.com/sites/abbottworld/EthicsCompliance/Passport/Documents/Cross-Border_Engagement_Form.pdf" TargetMode="External"/><Relationship Id="rId759" Type="http://schemas.openxmlformats.org/officeDocument/2006/relationships/hyperlink" Target="http://www.learnex.co.uk/test/AbbottEthicalMarketing/courses/EN-US/course/index.html?showScreen=15_C_15" TargetMode="External"/><Relationship Id="rId966" Type="http://schemas.openxmlformats.org/officeDocument/2006/relationships/hyperlink" Target="https://icomply.abbott.com/Apps/ComplianceContacts"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0_C_15" TargetMode="External"/><Relationship Id="rId398" Type="http://schemas.openxmlformats.org/officeDocument/2006/relationships/hyperlink" Target="http://www.learnex.co.uk/test/AbbottBizCom/courses/EN-US/course/index.html?showScreen=58_C_29" TargetMode="External"/><Relationship Id="rId521" Type="http://schemas.openxmlformats.org/officeDocument/2006/relationships/hyperlink" Target="http://www.learnex.co.uk/test/AbbottBizCom/courses/EN-US/course/index.html?showScreen=130_C_39" TargetMode="External"/><Relationship Id="rId619" Type="http://schemas.openxmlformats.org/officeDocument/2006/relationships/hyperlink" Target="http://www.learnex.co.uk/test/AbbottMeals/courses/EN-US/course/index.html?showScreen=21_C_14" TargetMode="External"/><Relationship Id="rId95" Type="http://schemas.openxmlformats.org/officeDocument/2006/relationships/hyperlink" Target="http://www.learnex.co.uk/test/AbbottProServices/courses/EN-US/course/index.html?showScreen=43_C_32" TargetMode="External"/><Relationship Id="rId160" Type="http://schemas.openxmlformats.org/officeDocument/2006/relationships/hyperlink" Target="http://www.learnex.co.uk/test/AbbottProServices/courses/EN-US/course/index.html?showScreen=77_C_48" TargetMode="External"/><Relationship Id="rId826" Type="http://schemas.openxmlformats.org/officeDocument/2006/relationships/hyperlink" Target="http://www.learnex.co.uk/test/AbbottEthicalMarketing/courses/EN-US/course/index.html?showScreen=50_C_35" TargetMode="External"/><Relationship Id="rId258" Type="http://schemas.openxmlformats.org/officeDocument/2006/relationships/hyperlink" Target="http://www.learnex.co.uk/test/AbbottProServices/courses/EN-US/course/index.html?showScreen=138_C_200" TargetMode="External"/><Relationship Id="rId465" Type="http://schemas.openxmlformats.org/officeDocument/2006/relationships/hyperlink" Target="http://www.learnex.co.uk/test/AbbottBizCom/courses/EN-US/course/index.html?showScreen=94_C_39" TargetMode="External"/><Relationship Id="rId672" Type="http://schemas.openxmlformats.org/officeDocument/2006/relationships/hyperlink" Target="http://www.learnex.co.uk/test/AbbottMeals/courses/EN-US/course/index.html?showScreen=46_C_26" TargetMode="External"/><Relationship Id="rId22" Type="http://schemas.openxmlformats.org/officeDocument/2006/relationships/hyperlink" Target="http://www.learnex.co.uk/test/AbbottProServices/courses/EN-US/course/index.html?showScreen=5_C_5" TargetMode="External"/><Relationship Id="rId118" Type="http://schemas.openxmlformats.org/officeDocument/2006/relationships/hyperlink" Target="http://www.learnex.co.uk/test/AbbottProServices/courses/EN-US/course/index.html?showScreen=56_C_36" TargetMode="External"/><Relationship Id="rId325" Type="http://schemas.openxmlformats.org/officeDocument/2006/relationships/hyperlink" Target="http://www.learnex.co.uk/test/AbbottBizCom/courses/EN-US/course/index.html?showScreen=25_C_20" TargetMode="External"/><Relationship Id="rId532" Type="http://schemas.openxmlformats.org/officeDocument/2006/relationships/hyperlink" Target="http://www.learnex.co.uk/test/AbbottBizCom/courses/EN-US/course/index.html?showScreen=136_C_39" TargetMode="External"/><Relationship Id="rId977" Type="http://schemas.openxmlformats.org/officeDocument/2006/relationships/theme" Target="theme/theme1.xml"/><Relationship Id="rId171" Type="http://schemas.openxmlformats.org/officeDocument/2006/relationships/hyperlink" Target="http://www.learnex.co.uk/test/AbbottProServices/courses/EN-US/course/index.html?showScreen=83_C_50" TargetMode="External"/><Relationship Id="rId837" Type="http://schemas.openxmlformats.org/officeDocument/2006/relationships/hyperlink" Target="http://www.learnex.co.uk/test/AbbottEthicalMarketing/courses/EN-US/course/index.html?showScreen=56_C_39" TargetMode="External"/><Relationship Id="rId269" Type="http://schemas.openxmlformats.org/officeDocument/2006/relationships/hyperlink" Target="mailto:investigations@abbott.com" TargetMode="External"/><Relationship Id="rId476" Type="http://schemas.openxmlformats.org/officeDocument/2006/relationships/hyperlink" Target="http://www.learnex.co.uk/test/AbbottBizCom/courses/EN-US/course/index.html?showScreen=102_C_39" TargetMode="External"/><Relationship Id="rId683" Type="http://schemas.openxmlformats.org/officeDocument/2006/relationships/hyperlink" Target="http://www.learnex.co.uk/test/AbbottMeals/courses/EN-US/course/index.html?showScreen=53_C_26" TargetMode="External"/><Relationship Id="rId890" Type="http://schemas.openxmlformats.org/officeDocument/2006/relationships/hyperlink" Target="http://www.learnex.co.uk/test/AbbottEthicalMarketing/courses/EN-US/course/index.html?showScreen=87_C_50" TargetMode="External"/><Relationship Id="rId904" Type="http://schemas.openxmlformats.org/officeDocument/2006/relationships/hyperlink" Target="http://www.learnex.co.uk/test/AbbottEthicalMarketing/courses/EN-US/course/index.html?showScreen=96_C_50" TargetMode="External"/><Relationship Id="rId33" Type="http://schemas.openxmlformats.org/officeDocument/2006/relationships/hyperlink" Target="http://www.learnex.co.uk/test/AbbottProServices/courses/EN-US/course/index.html?showScreen=11_C_11" TargetMode="External"/><Relationship Id="rId129" Type="http://schemas.openxmlformats.org/officeDocument/2006/relationships/hyperlink" Target="http://www.learnex.co.uk/test/AbbottProServices/courses/EN-US/course/index.html?showScreen=61_C_41" TargetMode="External"/><Relationship Id="rId336" Type="http://schemas.openxmlformats.org/officeDocument/2006/relationships/hyperlink" Target="http://abbottmfiles.oneabbott.com/Default.aspx?" TargetMode="External"/><Relationship Id="rId543" Type="http://schemas.openxmlformats.org/officeDocument/2006/relationships/hyperlink" Target="https://abbottmfiles.oneabbott.com/Default.aspx?" TargetMode="External"/><Relationship Id="rId182" Type="http://schemas.openxmlformats.org/officeDocument/2006/relationships/hyperlink" Target="https://icomply.abbott.com/" TargetMode="External"/><Relationship Id="rId403" Type="http://schemas.openxmlformats.org/officeDocument/2006/relationships/hyperlink" Target="http://www.learnex.co.uk/test/AbbottBizCom/courses/EN-US/course/index.html?showScreen=61_C_31" TargetMode="External"/><Relationship Id="rId750" Type="http://schemas.openxmlformats.org/officeDocument/2006/relationships/hyperlink" Target="http://www.learnex.co.uk/test/AbbottEthicalMarketing/courses/EN-US/course/index.html?showScreen=11_C_11" TargetMode="External"/><Relationship Id="rId848" Type="http://schemas.openxmlformats.org/officeDocument/2006/relationships/hyperlink" Target="http://www.learnex.co.uk/test/AbbottEthicalMarketing/courses/EN-US/course/index.html?showScreen=62_C_45" TargetMode="External"/><Relationship Id="rId487" Type="http://schemas.openxmlformats.org/officeDocument/2006/relationships/hyperlink" Target="http://www.learnex.co.uk/test/AbbottBizCom/courses/EN-US/course/index.html?showScreen=108_C_39" TargetMode="External"/><Relationship Id="rId610" Type="http://schemas.openxmlformats.org/officeDocument/2006/relationships/hyperlink" Target="http://www.learnex.co.uk/test/AbbottMeals/courses/EN-US/course/index.html?showScreen=17_C_13" TargetMode="External"/><Relationship Id="rId694" Type="http://schemas.openxmlformats.org/officeDocument/2006/relationships/hyperlink" Target="http://www.learnex.co.uk/test/AbbottMeals/courses/EN-US/course/index.html?showScreen=61_C_26" TargetMode="External"/><Relationship Id="rId708" Type="http://schemas.openxmlformats.org/officeDocument/2006/relationships/hyperlink" Target="https://icomply.abbott.com/Default.aspx" TargetMode="External"/><Relationship Id="rId915" Type="http://schemas.openxmlformats.org/officeDocument/2006/relationships/hyperlink" Target="http://www.learnex.co.uk/test/AbbottEthicalMarketing/courses/EN-US/course/index.html?showScreen=102_C_50" TargetMode="External"/><Relationship Id="rId347" Type="http://schemas.openxmlformats.org/officeDocument/2006/relationships/hyperlink" Target="http://www.learnex.co.uk/test/AbbottBizCom/courses/EN-US/course/index.html?showScreen=32_C_23" TargetMode="External"/><Relationship Id="rId44" Type="http://schemas.openxmlformats.org/officeDocument/2006/relationships/hyperlink" Target="http://www.learnex.co.uk/test/AbbottProServices/courses/EN-US/course/index.html?showScreen=17_C_17" TargetMode="External"/><Relationship Id="rId554" Type="http://schemas.openxmlformats.org/officeDocument/2006/relationships/hyperlink" Target="http://www.learnex.co.uk/test/AbbottBizCom/courses/EN-US/course/index.html?showScreen=149_C_200" TargetMode="External"/><Relationship Id="rId761" Type="http://schemas.openxmlformats.org/officeDocument/2006/relationships/hyperlink" Target="http://www.learnex.co.uk/test/AbbottEthicalMarketing/courses/EN-US/course/index.html?showScreen=16_C_16" TargetMode="External"/><Relationship Id="rId859" Type="http://schemas.openxmlformats.org/officeDocument/2006/relationships/hyperlink" Target="http://www.learnex.co.uk/test/AbbottEthicalMarketing/courses/EN-US/course/index.html?showScreen=68_C_48" TargetMode="External"/><Relationship Id="rId193" Type="http://schemas.openxmlformats.org/officeDocument/2006/relationships/hyperlink" Target="http://www.learnex.co.uk/test/AbbottProServices/courses/EN-US/course/index.html?showScreen=92_C_55" TargetMode="External"/><Relationship Id="rId207" Type="http://schemas.openxmlformats.org/officeDocument/2006/relationships/hyperlink" Target="http://www.learnex.co.uk/test/AbbottProServices/courses/EN-US/course/index.html?showScreen=101_C_55" TargetMode="External"/><Relationship Id="rId414" Type="http://schemas.openxmlformats.org/officeDocument/2006/relationships/hyperlink" Target="http://www.learnex.co.uk/test/AbbottBizCom/courses/EN-US/course/index.html?showScreen=67_C_32" TargetMode="External"/><Relationship Id="rId498" Type="http://schemas.openxmlformats.org/officeDocument/2006/relationships/hyperlink" Target="http://www.learnex.co.uk/test/AbbottBizCom/courses/EN-US/course/index.html?showScreen=116_C_39" TargetMode="External"/><Relationship Id="rId621" Type="http://schemas.openxmlformats.org/officeDocument/2006/relationships/hyperlink" Target="http://www.learnex.co.uk/test/AbbottMeals/courses/EN-US/course/index.html?showScreen=22_C_14" TargetMode="External"/><Relationship Id="rId260" Type="http://schemas.openxmlformats.org/officeDocument/2006/relationships/hyperlink" Target="https://icomply.abbott.com/Apps/ComplianceContacts/" TargetMode="External"/><Relationship Id="rId719" Type="http://schemas.openxmlformats.org/officeDocument/2006/relationships/hyperlink" Target="http://speakup.abbott.com/" TargetMode="External"/><Relationship Id="rId926" Type="http://schemas.openxmlformats.org/officeDocument/2006/relationships/hyperlink" Target="http://www.learnex.co.uk/test/AbbottEthicalMarketing/courses/EN-US/course/index.html?showScreen=109_C_50" TargetMode="External"/><Relationship Id="rId55" Type="http://schemas.openxmlformats.org/officeDocument/2006/relationships/hyperlink" Target="http://www.learnex.co.uk/test/AbbottProServices/courses/EN-US/course/index.html?showScreen=22_C_18" TargetMode="External"/><Relationship Id="rId120" Type="http://schemas.openxmlformats.org/officeDocument/2006/relationships/hyperlink" Target="http://www.learnex.co.uk/test/AbbottProServices/courses/EN-US/course/index.html?showScreen=57_C_37" TargetMode="External"/><Relationship Id="rId358" Type="http://schemas.openxmlformats.org/officeDocument/2006/relationships/hyperlink" Target="http://www.learnex.co.uk/test/AbbottBizCom/courses/EN-US/course/index.html?showScreen=38_C_25" TargetMode="External"/><Relationship Id="rId565" Type="http://schemas.openxmlformats.org/officeDocument/2006/relationships/hyperlink" Target="http://www.learnex.co.uk/test/AbbottBizCom/courses/EN-US/course/index.html?showScreen=150_C_200" TargetMode="External"/><Relationship Id="rId772" Type="http://schemas.openxmlformats.org/officeDocument/2006/relationships/hyperlink" Target="http://www.learnex.co.uk/test/AbbottEthicalMarketing/courses/EN-US/course/index.html?showScreen=22_C_20" TargetMode="External"/><Relationship Id="rId218" Type="http://schemas.openxmlformats.org/officeDocument/2006/relationships/hyperlink" Target="http://www.learnex.co.uk/test/AbbottProServices/courses/EN-US/course/index.html?showScreen=109_C_55" TargetMode="External"/><Relationship Id="rId425" Type="http://schemas.openxmlformats.org/officeDocument/2006/relationships/hyperlink" Target="http://www.learnex.co.uk/test/AbbottBizCom/courses/EN-US/course/index.html?showScreen=72_C_33" TargetMode="External"/><Relationship Id="rId632" Type="http://schemas.openxmlformats.org/officeDocument/2006/relationships/hyperlink" Target="http://www.learnex.co.uk/test/AbbottMeals/courses/EN-US/course/index.html?showScreen=28_C_17" TargetMode="External"/><Relationship Id="rId271" Type="http://schemas.openxmlformats.org/officeDocument/2006/relationships/hyperlink" Target="http://www.learnex.co.uk/test/AbbottProServices/courses/EN-US/course/index.html?showScreen=139_C_200" TargetMode="External"/><Relationship Id="rId937" Type="http://schemas.openxmlformats.org/officeDocument/2006/relationships/hyperlink" Target="http://www.learnex.co.uk/test/AbbottEthicalMarketing/courses/EN-US/course/index.html?showScreen=115_C_50" TargetMode="External"/><Relationship Id="rId66" Type="http://schemas.openxmlformats.org/officeDocument/2006/relationships/hyperlink" Target="http://www.learnex.co.uk/test/AbbottProServices/courses/EN-US/course/index.html?showScreen=28_C_19" TargetMode="External"/><Relationship Id="rId131" Type="http://schemas.openxmlformats.org/officeDocument/2006/relationships/hyperlink" Target="http://www.learnex.co.uk/test/AbbottProServices/courses/EN-US/course/index.html?showScreen=62_C_42" TargetMode="External"/><Relationship Id="rId369" Type="http://schemas.openxmlformats.org/officeDocument/2006/relationships/hyperlink" Target="http://www.learnex.co.uk/test/AbbottBizCom/courses/EN-US/course/index.html?showScreen=43_C_26" TargetMode="External"/><Relationship Id="rId576" Type="http://schemas.openxmlformats.org/officeDocument/2006/relationships/hyperlink" Target="http://www.learnex.co.uk/test/AbbottBizCom/courses/EN-US/course/index.html?showScreen=151_C_200" TargetMode="External"/><Relationship Id="rId783" Type="http://schemas.openxmlformats.org/officeDocument/2006/relationships/hyperlink" Target="http://www.learnex.co.uk/test/AbbottEthicalMarketing/courses/EN-US/course/index.html?showScreen=28_C_25" TargetMode="External"/><Relationship Id="rId229" Type="http://schemas.openxmlformats.org/officeDocument/2006/relationships/hyperlink" Target="http://www.learnex.co.uk/test/AbbottProServices/courses/EN-US/course/index.html?showScreen=116_C_55" TargetMode="External"/><Relationship Id="rId436" Type="http://schemas.openxmlformats.org/officeDocument/2006/relationships/hyperlink" Target="http://www.learnex.co.uk/test/AbbottBizCom/courses/EN-US/course/index.html?showScreen=78_C_34" TargetMode="External"/><Relationship Id="rId643" Type="http://schemas.openxmlformats.org/officeDocument/2006/relationships/hyperlink" Target="http://www.learnex.co.uk/test/AbbottMeals/courses/EN-US/course/index.html?showScreen=33_C_18" TargetMode="External"/><Relationship Id="rId850" Type="http://schemas.openxmlformats.org/officeDocument/2006/relationships/hyperlink" Target="http://www.learnex.co.uk/test/AbbottEthicalMarketing/courses/EN-US/course/index.html?showScreen=63_C_46" TargetMode="External"/><Relationship Id="rId948" Type="http://schemas.openxmlformats.org/officeDocument/2006/relationships/hyperlink" Target="http://www.learnex.co.uk/test/AbbottEthicalMarketing/courses/EN-US/course/index.html?showScreen=130_C_200" TargetMode="External"/><Relationship Id="rId77" Type="http://schemas.openxmlformats.org/officeDocument/2006/relationships/hyperlink" Target="http://www.learnex.co.uk/test/AbbottProServices/courses/EN-US/course/index.html?showScreen=34_C_25" TargetMode="External"/><Relationship Id="rId282" Type="http://schemas.openxmlformats.org/officeDocument/2006/relationships/hyperlink" Target="http://www.learnex.co.uk/test/AbbottBizCom/courses/EN-US/course/index.html?showScreen=3_C_3" TargetMode="External"/><Relationship Id="rId503" Type="http://schemas.openxmlformats.org/officeDocument/2006/relationships/hyperlink" Target="http://www.learnex.co.uk/test/AbbottBizCom/courses/EN-US/course/index.html?showScreen=118_C_39" TargetMode="External"/><Relationship Id="rId587" Type="http://schemas.openxmlformats.org/officeDocument/2006/relationships/hyperlink" Target="http://www.learnex.co.uk/test/AbbottMeals/courses/EN-US/course/index.html?showScreen=4_C_4" TargetMode="External"/><Relationship Id="rId710" Type="http://schemas.openxmlformats.org/officeDocument/2006/relationships/hyperlink" Target="http://www.learnex.co.uk/test/AbbottMeals/courses/EN-US/course/index.html?showScreen=75_C_200" TargetMode="External"/><Relationship Id="rId808" Type="http://schemas.openxmlformats.org/officeDocument/2006/relationships/hyperlink" Target="http://www.learnex.co.uk/test/AbbottEthicalMarketing/courses/EN-US/course/index.html?showScreen=41_C_32"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68_C_45" TargetMode="External"/><Relationship Id="rId447" Type="http://schemas.openxmlformats.org/officeDocument/2006/relationships/hyperlink" Target="http://www.learnex.co.uk/test/AbbottBizCom/courses/EN-US/course/index.html?showScreen=84_C_37" TargetMode="External"/><Relationship Id="rId794" Type="http://schemas.openxmlformats.org/officeDocument/2006/relationships/hyperlink" Target="http://www.learnex.co.uk/test/AbbottEthicalMarketing/courses/EN-US/course/index.html?showScreen=34_C_28" TargetMode="External"/><Relationship Id="rId654" Type="http://schemas.openxmlformats.org/officeDocument/2006/relationships/hyperlink" Target="http://www.learnex.co.uk/test/AbbottMeals/courses/EN-US/course/index.html?showScreen=40_C_21" TargetMode="External"/><Relationship Id="rId861" Type="http://schemas.openxmlformats.org/officeDocument/2006/relationships/hyperlink" Target="http://www.learnex.co.uk/test/AbbottEthicalMarketing/courses/EN-US/course/index.html?showScreen=69_C_49" TargetMode="External"/><Relationship Id="rId959" Type="http://schemas.openxmlformats.org/officeDocument/2006/relationships/hyperlink" Target="https://abbottlabs-lcec.lrn.com/custom/Global%20Infant%20Formula%20Policy.pdf" TargetMode="External"/><Relationship Id="rId293" Type="http://schemas.openxmlformats.org/officeDocument/2006/relationships/hyperlink" Target="http://www.learnex.co.uk/test/AbbottBizCom/courses/EN-US/course/index.html?showScreen=8_C_8" TargetMode="External"/><Relationship Id="rId307" Type="http://schemas.openxmlformats.org/officeDocument/2006/relationships/hyperlink" Target="http://www.learnex.co.uk/test/AbbottBizCom/courses/EN-US/course/index.html?showScreen=16_C_11" TargetMode="External"/><Relationship Id="rId514" Type="http://schemas.openxmlformats.org/officeDocument/2006/relationships/hyperlink" Target="http://www.learnex.co.uk/test/AbbottBizCom/courses/EN-US/course/index.html?showScreen=126_C_39" TargetMode="External"/><Relationship Id="rId721" Type="http://schemas.openxmlformats.org/officeDocument/2006/relationships/hyperlink" Target="mailto:investigations@abbott.com" TargetMode="External"/><Relationship Id="rId88" Type="http://schemas.openxmlformats.org/officeDocument/2006/relationships/hyperlink" Target="http://www.learnex.co.uk/test/AbbottProServices/courses/EN-US/course/index.html?showScreen=40_C_31" TargetMode="External"/><Relationship Id="rId153" Type="http://schemas.openxmlformats.org/officeDocument/2006/relationships/hyperlink" Target="http://www.learnex.co.uk/test/AbbottProServices/courses/EN-US/course/index.html?showScreen=73_C_47" TargetMode="External"/><Relationship Id="rId360" Type="http://schemas.openxmlformats.org/officeDocument/2006/relationships/hyperlink" Target="http://www.learnex.co.uk/test/AbbottBizCom/courses/EN-US/course/index.html?showScreen=39_C_26" TargetMode="External"/><Relationship Id="rId598" Type="http://schemas.openxmlformats.org/officeDocument/2006/relationships/hyperlink" Target="http://www.learnex.co.uk/test/AbbottMeals/courses/EN-US/course/index.html?showScreen=11_C_11" TargetMode="External"/><Relationship Id="rId819" Type="http://schemas.openxmlformats.org/officeDocument/2006/relationships/hyperlink" Target="http://www.learnex.co.uk/test/AbbottEthicalMarketing/courses/EN-US/course/index.html?showScreen=46_C_34" TargetMode="External"/><Relationship Id="rId220" Type="http://schemas.openxmlformats.org/officeDocument/2006/relationships/hyperlink" Target="http://www.learnex.co.uk/test/AbbottProServices/courses/EN-US/course/index.html?showScreen=110_C_55" TargetMode="External"/><Relationship Id="rId458" Type="http://schemas.openxmlformats.org/officeDocument/2006/relationships/hyperlink" Target="http://www.learnex.co.uk/test/AbbottBizCom/courses/EN-US/course/index.html?showScreen=91_C_39" TargetMode="External"/><Relationship Id="rId665" Type="http://schemas.openxmlformats.org/officeDocument/2006/relationships/hyperlink" Target="http://www.learnex.co.uk/test/AbbottMeals/courses/EN-US/course/index.html?showScreen=43_C_24" TargetMode="External"/><Relationship Id="rId872" Type="http://schemas.openxmlformats.org/officeDocument/2006/relationships/hyperlink" Target="http://www.learnex.co.uk/test/AbbottEthicalMarketing/courses/EN-US/course/index.html?showScreen=76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22_C_17" TargetMode="External"/><Relationship Id="rId525" Type="http://schemas.openxmlformats.org/officeDocument/2006/relationships/hyperlink" Target="http://www.learnex.co.uk/test/AbbottBizCom/courses/EN-US/course/index.html?showScreen=132_C_39" TargetMode="External"/><Relationship Id="rId732" Type="http://schemas.openxmlformats.org/officeDocument/2006/relationships/hyperlink" Target="http://www.learnex.co.uk/test/AbbottEthicalMarketing/courses/EN-US/course/index.html?showScreen=2_C_2" TargetMode="External"/><Relationship Id="rId99" Type="http://schemas.openxmlformats.org/officeDocument/2006/relationships/hyperlink" Target="http://www.learnex.co.uk/test/AbbottProServices/courses/EN-US/course/index.html?showScreen=45_C_33" TargetMode="External"/><Relationship Id="rId164" Type="http://schemas.openxmlformats.org/officeDocument/2006/relationships/hyperlink" Target="http://www.learnex.co.uk/test/AbbottProServices/courses/EN-US/course/index.html?showScreen=79_C_48" TargetMode="External"/><Relationship Id="rId371" Type="http://schemas.openxmlformats.org/officeDocument/2006/relationships/hyperlink" Target="http://www.learnex.co.uk/test/AbbottBizCom/courses/EN-US/course/index.html?showScreen=44_C_26" TargetMode="External"/><Relationship Id="rId469" Type="http://schemas.openxmlformats.org/officeDocument/2006/relationships/hyperlink" Target="http://www.learnex.co.uk/test/AbbottBizCom/courses/EN-US/course/index.html?showScreen=97_C_39" TargetMode="External"/><Relationship Id="rId676" Type="http://schemas.openxmlformats.org/officeDocument/2006/relationships/hyperlink" Target="http://www.learnex.co.uk/test/AbbottMeals/courses/EN-US/course/index.html?showScreen=49_C_26" TargetMode="External"/><Relationship Id="rId883" Type="http://schemas.openxmlformats.org/officeDocument/2006/relationships/hyperlink" Target="http://www.learnex.co.uk/test/AbbottEthicalMarketing/courses/EN-US/course/index.html?showScreen=82_C_50" TargetMode="External"/><Relationship Id="rId26" Type="http://schemas.openxmlformats.org/officeDocument/2006/relationships/hyperlink" Target="http://www.learnex.co.uk/test/AbbottProServices/courses/EN-US/course/index.html?showScreen=7_C_7" TargetMode="External"/><Relationship Id="rId231" Type="http://schemas.openxmlformats.org/officeDocument/2006/relationships/hyperlink" Target="http://www.learnex.co.uk/test/AbbottProServices/courses/EN-US/course/index.html?showScreen=117_C_55" TargetMode="External"/><Relationship Id="rId329" Type="http://schemas.openxmlformats.org/officeDocument/2006/relationships/hyperlink" Target="http://www.learnex.co.uk/test/AbbottBizCom/courses/EN-US/course/index.html?showScreen=27_C_20" TargetMode="External"/><Relationship Id="rId536" Type="http://schemas.openxmlformats.org/officeDocument/2006/relationships/hyperlink" Target="http://www.learnex.co.uk/test/AbbottBizCom/courses/EN-US/course/index.html?showScreen=145_C_200" TargetMode="External"/><Relationship Id="rId175" Type="http://schemas.openxmlformats.org/officeDocument/2006/relationships/hyperlink" Target="https://abbott.sharepoint.com/sites/abbottworld/EthicsCompliance/Passport/Documents/Cross-Border_Engagement_Form.pdf" TargetMode="External"/><Relationship Id="rId743" Type="http://schemas.openxmlformats.org/officeDocument/2006/relationships/hyperlink" Target="http://www.learnex.co.uk/test/AbbottEthicalMarketing/courses/EN-US/course/index.html?showScreen=7_C_7" TargetMode="External"/><Relationship Id="rId950" Type="http://schemas.openxmlformats.org/officeDocument/2006/relationships/hyperlink" Target="http://www.learnex.co.uk/test/AbbottEthicalMarketing/courses/EN-US/course/index.html?showScreen=131_C_200" TargetMode="External"/><Relationship Id="rId382" Type="http://schemas.openxmlformats.org/officeDocument/2006/relationships/hyperlink" Target="http://www.learnex.co.uk/test/AbbottBizCom/courses/EN-US/course/index.html?showScreen=50_C_28" TargetMode="External"/><Relationship Id="rId603" Type="http://schemas.openxmlformats.org/officeDocument/2006/relationships/hyperlink" Target="http://www.learnex.co.uk/test/AbbottMeals/courses/EN-US/course/index.html?showScreen=13_C_12" TargetMode="External"/><Relationship Id="rId687" Type="http://schemas.openxmlformats.org/officeDocument/2006/relationships/hyperlink" Target="http://www.learnex.co.uk/test/AbbottMeals/courses/EN-US/course/index.html?showScreen=55_C_26" TargetMode="External"/><Relationship Id="rId810" Type="http://schemas.openxmlformats.org/officeDocument/2006/relationships/hyperlink" Target="http://www.learnex.co.uk/test/AbbottEthicalMarketing/courses/EN-US/course/index.html?showScreen=42_C_32" TargetMode="External"/><Relationship Id="rId908" Type="http://schemas.openxmlformats.org/officeDocument/2006/relationships/hyperlink" Target="http://www.learnex.co.uk/test/AbbottEthicalMarketing/courses/EN-US/course/index.html?showScreen=98_C_50" TargetMode="External"/><Relationship Id="rId242" Type="http://schemas.openxmlformats.org/officeDocument/2006/relationships/hyperlink" Target="http://www.learnex.co.uk/test/AbbottProServices/courses/EN-US/course/index.html?showScreen=125_C_55" TargetMode="External"/><Relationship Id="rId894" Type="http://schemas.openxmlformats.org/officeDocument/2006/relationships/hyperlink" Target="http://www.learnex.co.uk/test/AbbottEthicalMarketing/courses/EN-US/course/index.html?showScreen=90_C_50" TargetMode="External"/><Relationship Id="rId37" Type="http://schemas.openxmlformats.org/officeDocument/2006/relationships/hyperlink" Target="http://www.learnex.co.uk/test/AbbottProServices/courses/EN-US/course/index.html?showScreen=13_C_13" TargetMode="External"/><Relationship Id="rId102" Type="http://schemas.openxmlformats.org/officeDocument/2006/relationships/hyperlink" Target="http://www.learnex.co.uk/test/AbbottProServices/courses/EN-US/course/index.html?showScreen=47_C_33" TargetMode="External"/><Relationship Id="rId547" Type="http://schemas.openxmlformats.org/officeDocument/2006/relationships/hyperlink" Target="https://abbott.sharepoint.com/sites/dkc/ENGLISH/Pages/default.aspx" TargetMode="External"/><Relationship Id="rId754" Type="http://schemas.openxmlformats.org/officeDocument/2006/relationships/hyperlink" Target="http://www.learnex.co.uk/test/AbbottEthicalMarketing/courses/EN-US/course/index.html?showScreen=13_C_13" TargetMode="External"/><Relationship Id="rId961" Type="http://schemas.openxmlformats.org/officeDocument/2006/relationships/hyperlink" Target="https://abbott.sharepoint.com/sites/AW-Ethics_Compliance" TargetMode="External"/><Relationship Id="rId90" Type="http://schemas.openxmlformats.org/officeDocument/2006/relationships/hyperlink" Target="http://www.learnex.co.uk/test/AbbottProServices/courses/EN-US/course/index.html?showScreen=41_C_32" TargetMode="External"/><Relationship Id="rId186" Type="http://schemas.openxmlformats.org/officeDocument/2006/relationships/hyperlink" Target="http://www.learnex.co.uk/test/AbbottProServices/courses/EN-US/course/index.html?showScreen=88_C_55" TargetMode="External"/><Relationship Id="rId393" Type="http://schemas.openxmlformats.org/officeDocument/2006/relationships/hyperlink" Target="http://www.learnex.co.uk/test/AbbottBizCom/courses/EN-US/course/index.html?showScreen=55_C_29" TargetMode="External"/><Relationship Id="rId407" Type="http://schemas.openxmlformats.org/officeDocument/2006/relationships/hyperlink" Target="http://www.learnex.co.uk/test/AbbottBizCom/courses/EN-US/course/index.html?showScreen=63_C_31" TargetMode="External"/><Relationship Id="rId614" Type="http://schemas.openxmlformats.org/officeDocument/2006/relationships/hyperlink" Target="http://www.learnex.co.uk/test/AbbottMeals/courses/EN-US/course/index.html?showScreen=19_C_13" TargetMode="External"/><Relationship Id="rId821" Type="http://schemas.openxmlformats.org/officeDocument/2006/relationships/hyperlink" Target="http://www.learnex.co.uk/test/AbbottEthicalMarketing/courses/EN-US/course/index.html?showScreen=47_C_35" TargetMode="External"/><Relationship Id="rId253" Type="http://schemas.openxmlformats.org/officeDocument/2006/relationships/hyperlink" Target="http://www.learnex.co.uk/test/AbbottProServices/courses/EN-US/course/index.html?showScreen=137_C_200" TargetMode="External"/><Relationship Id="rId460" Type="http://schemas.openxmlformats.org/officeDocument/2006/relationships/hyperlink" Target="http://www.learnex.co.uk/test/AbbottBizCom/courses/EN-US/course/index.html?showScreen=92_C_39" TargetMode="External"/><Relationship Id="rId698" Type="http://schemas.openxmlformats.org/officeDocument/2006/relationships/hyperlink" Target="http://www.learnex.co.uk/test/AbbottMeals/courses/EN-US/course/index.html?showScreen=63_C_26" TargetMode="External"/><Relationship Id="rId919" Type="http://schemas.openxmlformats.org/officeDocument/2006/relationships/hyperlink" Target="http://www.learnex.co.uk/test/AbbottEthicalMarketing/courses/EN-US/course/index.html?showScreen=105_C_50" TargetMode="External"/><Relationship Id="rId48" Type="http://schemas.openxmlformats.org/officeDocument/2006/relationships/hyperlink" Target="http://www.learnex.co.uk/test/AbbottProServices/courses/EN-US/course/index.html?showScreen=19_C_17" TargetMode="External"/><Relationship Id="rId113" Type="http://schemas.openxmlformats.org/officeDocument/2006/relationships/hyperlink" Target="http://www.learnex.co.uk/test/AbbottProServices/courses/EN-US/course/index.html?showScreen=52_C_34" TargetMode="External"/><Relationship Id="rId320" Type="http://schemas.openxmlformats.org/officeDocument/2006/relationships/hyperlink" Target="http://www.learnex.co.uk/test/AbbottBizCom/courses/EN-US/course/index.html?showScreen=23_C_18" TargetMode="External"/><Relationship Id="rId558" Type="http://schemas.openxmlformats.org/officeDocument/2006/relationships/hyperlink" Target="https://abbott.sharepoint.com/sites/AW-GlobalPolicy" TargetMode="External"/><Relationship Id="rId765" Type="http://schemas.openxmlformats.org/officeDocument/2006/relationships/hyperlink" Target="http://www.learnex.co.uk/test/AbbottEthicalMarketing/courses/EN-US/course/index.html?showScreen=18_C_18" TargetMode="External"/><Relationship Id="rId972" Type="http://schemas.openxmlformats.org/officeDocument/2006/relationships/hyperlink" Target="file:///C:/dev/AbbottEthicalMarketing/courses/EN-US/translation/reference/Transcript.pdf" TargetMode="External"/><Relationship Id="rId197" Type="http://schemas.openxmlformats.org/officeDocument/2006/relationships/hyperlink" Target="http://www.learnex.co.uk/test/AbbottProServices/courses/EN-US/course/index.html?showScreen=94_C_55" TargetMode="External"/><Relationship Id="rId418" Type="http://schemas.openxmlformats.org/officeDocument/2006/relationships/hyperlink" Target="http://www.learnex.co.uk/test/AbbottBizCom/courses/EN-US/course/index.html?showScreen=69_C_32" TargetMode="External"/><Relationship Id="rId625" Type="http://schemas.openxmlformats.org/officeDocument/2006/relationships/hyperlink" Target="http://www.learnex.co.uk/test/AbbottMeals/courses/EN-US/course/index.html?showScreen=24_C_15" TargetMode="External"/><Relationship Id="rId832" Type="http://schemas.openxmlformats.org/officeDocument/2006/relationships/hyperlink" Target="http://www.learnex.co.uk/test/AbbottEthicalMarketing/courses/EN-US/course/index.html?showScreen=54_C_37" TargetMode="External"/><Relationship Id="rId264" Type="http://schemas.openxmlformats.org/officeDocument/2006/relationships/hyperlink" Target="mailto:investigations@abbott.com" TargetMode="External"/><Relationship Id="rId471" Type="http://schemas.openxmlformats.org/officeDocument/2006/relationships/hyperlink" Target="http://www.learnex.co.uk/test/AbbottBizCom/courses/EN-US/course/index.html?showScreen=98_C_39" TargetMode="External"/><Relationship Id="rId59" Type="http://schemas.openxmlformats.org/officeDocument/2006/relationships/hyperlink" Target="http://www.learnex.co.uk/test/AbbottProServices/courses/EN-US/course/index.html?showScreen=24_C_18" TargetMode="External"/><Relationship Id="rId124" Type="http://schemas.openxmlformats.org/officeDocument/2006/relationships/hyperlink" Target="http://www.learnex.co.uk/test/AbbottProServices/courses/EN-US/course/index.html?showScreen=59_C_39" TargetMode="External"/><Relationship Id="rId569" Type="http://schemas.openxmlformats.org/officeDocument/2006/relationships/hyperlink" Target="http://speakup.abbott.com/" TargetMode="External"/><Relationship Id="rId776" Type="http://schemas.openxmlformats.org/officeDocument/2006/relationships/hyperlink" Target="http://www.learnex.co.uk/test/AbbottEthicalMarketing/courses/EN-US/course/index.html?showScreen=25_C_22" TargetMode="External"/><Relationship Id="rId331" Type="http://schemas.openxmlformats.org/officeDocument/2006/relationships/hyperlink" Target="http://www.learnex.co.uk/test/AbbottBizCom/courses/EN-US/course/index.html?showScreen=28_C_20" TargetMode="External"/><Relationship Id="rId429" Type="http://schemas.openxmlformats.org/officeDocument/2006/relationships/hyperlink" Target="http://www.learnex.co.uk/test/AbbottBizCom/courses/EN-US/course/index.html?showScreen=74_C_33" TargetMode="External"/><Relationship Id="rId636" Type="http://schemas.openxmlformats.org/officeDocument/2006/relationships/hyperlink" Target="http://www.learnex.co.uk/test/AbbottMeals/courses/EN-US/course/index.html?showScreen=30_C_18" TargetMode="External"/><Relationship Id="rId843" Type="http://schemas.openxmlformats.org/officeDocument/2006/relationships/hyperlink" Target="http://www.learnex.co.uk/test/AbbottEthicalMarketing/courses/EN-US/course/index.html?showScreen=59_C_42" TargetMode="External"/><Relationship Id="rId275" Type="http://schemas.openxmlformats.org/officeDocument/2006/relationships/hyperlink" Target="http://www.learnex.co.uk/test/AbbottProServices/courses/EN-US/course/index.html?showScreen=140_C_200" TargetMode="External"/><Relationship Id="rId482" Type="http://schemas.openxmlformats.org/officeDocument/2006/relationships/hyperlink" Target="http://www.learnex.co.uk/test/AbbottBizCom/courses/EN-US/course/index.html?showScreen=106_C_39" TargetMode="External"/><Relationship Id="rId703" Type="http://schemas.openxmlformats.org/officeDocument/2006/relationships/hyperlink" Target="http://www.learnex.co.uk/test/AbbottMeals/courses/EN-US/course/index.html?showScreen=73_C_200" TargetMode="External"/><Relationship Id="rId910" Type="http://schemas.openxmlformats.org/officeDocument/2006/relationships/hyperlink" Target="http://www.learnex.co.uk/test/AbbottEthicalMarketing/courses/EN-US/course/index.html?showScreen=99_C_50" TargetMode="External"/><Relationship Id="rId135" Type="http://schemas.openxmlformats.org/officeDocument/2006/relationships/hyperlink" Target="http://www.learnex.co.uk/test/AbbottProServices/courses/EN-US/course/index.html?showScreen=64_C_44" TargetMode="External"/><Relationship Id="rId342" Type="http://schemas.openxmlformats.org/officeDocument/2006/relationships/hyperlink" Target="http://www.learnex.co.uk/test/AbbottBizCom/courses/EN-US/course/index.html?showScreen=30_C_21" TargetMode="External"/><Relationship Id="rId787" Type="http://schemas.openxmlformats.org/officeDocument/2006/relationships/hyperlink" Target="http://www.learnex.co.uk/test/AbbottEthicalMarketing/courses/EN-US/course/index.html?showScreen=30_C_25" TargetMode="External"/><Relationship Id="rId202" Type="http://schemas.openxmlformats.org/officeDocument/2006/relationships/hyperlink" Target="http://www.learnex.co.uk/test/AbbottProServices/courses/EN-US/course/index.html?showScreen=98_C_55" TargetMode="External"/><Relationship Id="rId647" Type="http://schemas.openxmlformats.org/officeDocument/2006/relationships/hyperlink" Target="http://www.learnex.co.uk/test/AbbottMeals/courses/EN-US/course/index.html?showScreen=35_C_19" TargetMode="External"/><Relationship Id="rId854" Type="http://schemas.openxmlformats.org/officeDocument/2006/relationships/hyperlink" Target="http://www.learnex.co.uk/test/AbbottEthicalMarketing/courses/EN-US/course/index.html?showScreen=65_C_46" TargetMode="External"/><Relationship Id="rId286" Type="http://schemas.openxmlformats.org/officeDocument/2006/relationships/hyperlink" Target="http://www.learnex.co.uk/test/AbbottBizCom/courses/EN-US/course/index.html?showScreen=5_C_5" TargetMode="External"/><Relationship Id="rId493" Type="http://schemas.openxmlformats.org/officeDocument/2006/relationships/hyperlink" Target="http://www.learnex.co.uk/test/AbbottBizCom/courses/EN-US/course/index.html?showScreen=112_C_39" TargetMode="External"/><Relationship Id="rId507" Type="http://schemas.openxmlformats.org/officeDocument/2006/relationships/hyperlink" Target="http://www.learnex.co.uk/test/AbbottBizCom/courses/EN-US/course/index.html?showScreen=120_C_39" TargetMode="External"/><Relationship Id="rId714" Type="http://schemas.openxmlformats.org/officeDocument/2006/relationships/hyperlink" Target="http://speakup.abbott.com/" TargetMode="External"/><Relationship Id="rId921" Type="http://schemas.openxmlformats.org/officeDocument/2006/relationships/hyperlink" Target="http://www.learnex.co.uk/test/AbbottEthicalMarketing/courses/EN-US/course/index.html?showScreen=106_C_50" TargetMode="External"/><Relationship Id="rId50" Type="http://schemas.openxmlformats.org/officeDocument/2006/relationships/hyperlink" Target="http://www.learnex.co.uk/test/AbbottProServices/courses/EN-US/course/index.html?showScreen=20_C_17" TargetMode="External"/><Relationship Id="rId146" Type="http://schemas.openxmlformats.org/officeDocument/2006/relationships/hyperlink" Target="http://www.learnex.co.uk/test/AbbottProServices/courses/EN-US/course/index.html?showScreen=70_C_46" TargetMode="External"/><Relationship Id="rId353" Type="http://schemas.openxmlformats.org/officeDocument/2006/relationships/hyperlink" Target="http://www.learnex.co.uk/test/AbbottBizCom/courses/EN-US/course/index.html?showScreen=35_C_25" TargetMode="External"/><Relationship Id="rId560" Type="http://schemas.openxmlformats.org/officeDocument/2006/relationships/hyperlink" Target="https://abbott.sharepoint.com/sites/AW-Abbott-Legal" TargetMode="External"/><Relationship Id="rId798" Type="http://schemas.openxmlformats.org/officeDocument/2006/relationships/hyperlink" Target="http://www.learnex.co.uk/test/AbbottEthicalMarketing/courses/EN-US/course/index.html?showScreen=36_C_29" TargetMode="External"/><Relationship Id="rId213" Type="http://schemas.openxmlformats.org/officeDocument/2006/relationships/hyperlink" Target="http://www.learnex.co.uk/test/AbbottProServices/courses/EN-US/course/index.html?showScreen=105_C_55" TargetMode="External"/><Relationship Id="rId420" Type="http://schemas.openxmlformats.org/officeDocument/2006/relationships/hyperlink" Target="http://www.learnex.co.uk/test/AbbottBizCom/courses/EN-US/course/index.html?showScreen=70_C_32" TargetMode="External"/><Relationship Id="rId658" Type="http://schemas.openxmlformats.org/officeDocument/2006/relationships/hyperlink" Target="https://icomply.abbott.com/" TargetMode="External"/><Relationship Id="rId865" Type="http://schemas.openxmlformats.org/officeDocument/2006/relationships/hyperlink" Target="http://www.learnex.co.uk/test/AbbottEthicalMarketing/courses/EN-US/course/index.html?showScreen=71_C_50" TargetMode="External"/><Relationship Id="rId297" Type="http://schemas.openxmlformats.org/officeDocument/2006/relationships/hyperlink" Target="http://www.learnex.co.uk/test/AbbottBizCom/courses/EN-US/course/index.html?showScreen=10_C_8" TargetMode="External"/><Relationship Id="rId518" Type="http://schemas.openxmlformats.org/officeDocument/2006/relationships/hyperlink" Target="http://www.learnex.co.uk/test/AbbottBizCom/courses/EN-US/course/index.html?showScreen=128_C_39" TargetMode="External"/><Relationship Id="rId725" Type="http://schemas.openxmlformats.org/officeDocument/2006/relationships/hyperlink" Target="https://abbott.sharepoint.com/sites/AW-Abbott-Legal/SitePages/lho.aspx" TargetMode="External"/><Relationship Id="rId932" Type="http://schemas.openxmlformats.org/officeDocument/2006/relationships/hyperlink" Target="http://www.learnex.co.uk/test/AbbottEthicalMarketing/courses/EN-US/course/index.html?showScreen=113_C_50" TargetMode="External"/><Relationship Id="rId157" Type="http://schemas.openxmlformats.org/officeDocument/2006/relationships/hyperlink" Target="http://www.learnex.co.uk/test/AbbottProServices/courses/EN-US/course/index.html?showScreen=75_C_47" TargetMode="External"/><Relationship Id="rId364" Type="http://schemas.openxmlformats.org/officeDocument/2006/relationships/hyperlink" Target="http://www.learnex.co.uk/test/AbbottBizCom/courses/EN-US/course/index.html?showScreen=41_C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670A0-14F6-4536-905E-0B7EDB22AF13}">
  <ds:schemaRefs>
    <ds:schemaRef ds:uri="http://schemas.microsoft.com/sharepoint/v3/contenttype/forms"/>
  </ds:schemaRefs>
</ds:datastoreItem>
</file>

<file path=customXml/itemProps2.xml><?xml version="1.0" encoding="utf-8"?>
<ds:datastoreItem xmlns:ds="http://schemas.openxmlformats.org/officeDocument/2006/customXml" ds:itemID="{2FDEDE8A-134D-44E2-98D6-16174EEE5E6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B8B7E479-2C15-4272-9705-0A43A5456839}"/>
</file>

<file path=docProps/app.xml><?xml version="1.0" encoding="utf-8"?>
<Properties xmlns="http://schemas.openxmlformats.org/officeDocument/2006/extended-properties" xmlns:vt="http://schemas.openxmlformats.org/officeDocument/2006/docPropsVTypes">
  <Template>Normal</Template>
  <TotalTime>1841</TotalTime>
  <Pages>147</Pages>
  <Words>53275</Words>
  <Characters>303670</Characters>
  <Application>Microsoft Office Word</Application>
  <DocSecurity>0</DocSecurity>
  <Lines>2530</Lines>
  <Paragraphs>712</Paragraphs>
  <ScaleCrop>false</ScaleCrop>
  <Company/>
  <LinksUpToDate>false</LinksUpToDate>
  <CharactersWithSpaces>356233</CharactersWithSpaces>
  <SharedDoc>false</SharedDoc>
  <HLinks>
    <vt:vector size="5760" baseType="variant">
      <vt:variant>
        <vt:i4>7012377</vt:i4>
      </vt:variant>
      <vt:variant>
        <vt:i4>2877</vt:i4>
      </vt:variant>
      <vt:variant>
        <vt:i4>0</vt:i4>
      </vt:variant>
      <vt:variant>
        <vt:i4>5</vt:i4>
      </vt:variant>
      <vt:variant>
        <vt:lpwstr>C:\dev\AbbottEthicalMarketing\courses\EN-US\translation\reference\Transcript.pdf</vt:lpwstr>
      </vt:variant>
      <vt:variant>
        <vt:lpwstr/>
      </vt:variant>
      <vt:variant>
        <vt:i4>7012377</vt:i4>
      </vt:variant>
      <vt:variant>
        <vt:i4>2874</vt:i4>
      </vt:variant>
      <vt:variant>
        <vt:i4>0</vt:i4>
      </vt:variant>
      <vt:variant>
        <vt:i4>5</vt:i4>
      </vt:variant>
      <vt:variant>
        <vt:lpwstr>C:\dev\AbbottEthicalMarketing\courses\EN-US\translation\reference\Transcript.pdf</vt:lpwstr>
      </vt:variant>
      <vt:variant>
        <vt:lpwstr/>
      </vt:variant>
      <vt:variant>
        <vt:i4>5439509</vt:i4>
      </vt:variant>
      <vt:variant>
        <vt:i4>2871</vt:i4>
      </vt:variant>
      <vt:variant>
        <vt:i4>0</vt:i4>
      </vt:variant>
      <vt:variant>
        <vt:i4>5</vt:i4>
      </vt:variant>
      <vt:variant>
        <vt:lpwstr>http://www.learnex.co.uk/test/AbbottEthicalMarketing/courses/EN-US/course/index.html?showScreen=134_C_200</vt:lpwstr>
      </vt:variant>
      <vt:variant>
        <vt:lpwstr/>
      </vt:variant>
      <vt:variant>
        <vt:i4>5439509</vt:i4>
      </vt:variant>
      <vt:variant>
        <vt:i4>2868</vt:i4>
      </vt:variant>
      <vt:variant>
        <vt:i4>0</vt:i4>
      </vt:variant>
      <vt:variant>
        <vt:i4>5</vt:i4>
      </vt:variant>
      <vt:variant>
        <vt:lpwstr>http://www.learnex.co.uk/test/AbbottEthicalMarketing/courses/EN-US/course/index.html?showScreen=134_C_200</vt:lpwstr>
      </vt:variant>
      <vt:variant>
        <vt:lpwstr/>
      </vt:variant>
      <vt:variant>
        <vt:i4>3538956</vt:i4>
      </vt:variant>
      <vt:variant>
        <vt:i4>2865</vt:i4>
      </vt:variant>
      <vt:variant>
        <vt:i4>0</vt:i4>
      </vt:variant>
      <vt:variant>
        <vt:i4>5</vt:i4>
      </vt:variant>
      <vt:variant>
        <vt:lpwstr>mailto:investigations@abbott.com</vt:lpwstr>
      </vt:variant>
      <vt:variant>
        <vt:lpwstr/>
      </vt:variant>
      <vt:variant>
        <vt:i4>4128820</vt:i4>
      </vt:variant>
      <vt:variant>
        <vt:i4>2862</vt:i4>
      </vt:variant>
      <vt:variant>
        <vt:i4>0</vt:i4>
      </vt:variant>
      <vt:variant>
        <vt:i4>5</vt:i4>
      </vt:variant>
      <vt:variant>
        <vt:lpwstr>http://speakup.abbott.com/</vt:lpwstr>
      </vt:variant>
      <vt:variant>
        <vt:lpwstr/>
      </vt:variant>
      <vt:variant>
        <vt:i4>6815830</vt:i4>
      </vt:variant>
      <vt:variant>
        <vt:i4>2859</vt:i4>
      </vt:variant>
      <vt:variant>
        <vt:i4>0</vt:i4>
      </vt:variant>
      <vt:variant>
        <vt:i4>5</vt:i4>
      </vt:variant>
      <vt:variant>
        <vt:lpwstr>https://abbott.sharepoint.com/sites/AW-Ethics_Compliance</vt:lpwstr>
      </vt:variant>
      <vt:variant>
        <vt:lpwstr/>
      </vt:variant>
      <vt:variant>
        <vt:i4>6422573</vt:i4>
      </vt:variant>
      <vt:variant>
        <vt:i4>2856</vt:i4>
      </vt:variant>
      <vt:variant>
        <vt:i4>0</vt:i4>
      </vt:variant>
      <vt:variant>
        <vt:i4>5</vt:i4>
      </vt:variant>
      <vt:variant>
        <vt:lpwstr>https://icomply.abbott.com/Apps/ComplianceContacts</vt:lpwstr>
      </vt:variant>
      <vt:variant>
        <vt:lpwstr/>
      </vt:variant>
      <vt:variant>
        <vt:i4>2752554</vt:i4>
      </vt:variant>
      <vt:variant>
        <vt:i4>2853</vt:i4>
      </vt:variant>
      <vt:variant>
        <vt:i4>0</vt:i4>
      </vt:variant>
      <vt:variant>
        <vt:i4>5</vt:i4>
      </vt:variant>
      <vt:variant>
        <vt:lpwstr>https://abbottlabs-lcec.lrn.com/custom/Global Infant Formula Policy.pdf</vt:lpwstr>
      </vt:variant>
      <vt:variant>
        <vt:lpwstr/>
      </vt:variant>
      <vt:variant>
        <vt:i4>3670115</vt:i4>
      </vt:variant>
      <vt:variant>
        <vt:i4>2850</vt:i4>
      </vt:variant>
      <vt:variant>
        <vt:i4>0</vt:i4>
      </vt:variant>
      <vt:variant>
        <vt:i4>5</vt:i4>
      </vt:variant>
      <vt:variant>
        <vt:lpwstr>https://icomply.abbott.com/Default.aspx</vt:lpwstr>
      </vt:variant>
      <vt:variant>
        <vt:lpwstr/>
      </vt:variant>
      <vt:variant>
        <vt:i4>3538956</vt:i4>
      </vt:variant>
      <vt:variant>
        <vt:i4>2847</vt:i4>
      </vt:variant>
      <vt:variant>
        <vt:i4>0</vt:i4>
      </vt:variant>
      <vt:variant>
        <vt:i4>5</vt:i4>
      </vt:variant>
      <vt:variant>
        <vt:lpwstr>mailto:investigations@abbott.com</vt:lpwstr>
      </vt:variant>
      <vt:variant>
        <vt:lpwstr/>
      </vt:variant>
      <vt:variant>
        <vt:i4>4128820</vt:i4>
      </vt:variant>
      <vt:variant>
        <vt:i4>2844</vt:i4>
      </vt:variant>
      <vt:variant>
        <vt:i4>0</vt:i4>
      </vt:variant>
      <vt:variant>
        <vt:i4>5</vt:i4>
      </vt:variant>
      <vt:variant>
        <vt:lpwstr>http://speakup.abbott.com/</vt:lpwstr>
      </vt:variant>
      <vt:variant>
        <vt:lpwstr/>
      </vt:variant>
      <vt:variant>
        <vt:i4>6815830</vt:i4>
      </vt:variant>
      <vt:variant>
        <vt:i4>2841</vt:i4>
      </vt:variant>
      <vt:variant>
        <vt:i4>0</vt:i4>
      </vt:variant>
      <vt:variant>
        <vt:i4>5</vt:i4>
      </vt:variant>
      <vt:variant>
        <vt:lpwstr>https://abbott.sharepoint.com/sites/AW-Ethics_Compliance</vt:lpwstr>
      </vt:variant>
      <vt:variant>
        <vt:lpwstr/>
      </vt:variant>
      <vt:variant>
        <vt:i4>6422573</vt:i4>
      </vt:variant>
      <vt:variant>
        <vt:i4>2838</vt:i4>
      </vt:variant>
      <vt:variant>
        <vt:i4>0</vt:i4>
      </vt:variant>
      <vt:variant>
        <vt:i4>5</vt:i4>
      </vt:variant>
      <vt:variant>
        <vt:lpwstr>https://icomply.abbott.com/Apps/ComplianceContacts</vt:lpwstr>
      </vt:variant>
      <vt:variant>
        <vt:lpwstr/>
      </vt:variant>
      <vt:variant>
        <vt:i4>2752554</vt:i4>
      </vt:variant>
      <vt:variant>
        <vt:i4>2835</vt:i4>
      </vt:variant>
      <vt:variant>
        <vt:i4>0</vt:i4>
      </vt:variant>
      <vt:variant>
        <vt:i4>5</vt:i4>
      </vt:variant>
      <vt:variant>
        <vt:lpwstr>https://abbottlabs-lcec.lrn.com/custom/Global Infant Formula Policy.pdf</vt:lpwstr>
      </vt:variant>
      <vt:variant>
        <vt:lpwstr/>
      </vt:variant>
      <vt:variant>
        <vt:i4>3670115</vt:i4>
      </vt:variant>
      <vt:variant>
        <vt:i4>2832</vt:i4>
      </vt:variant>
      <vt:variant>
        <vt:i4>0</vt:i4>
      </vt:variant>
      <vt:variant>
        <vt:i4>5</vt:i4>
      </vt:variant>
      <vt:variant>
        <vt:lpwstr>https://icomply.abbott.com/Default.aspx</vt:lpwstr>
      </vt:variant>
      <vt:variant>
        <vt:lpwstr/>
      </vt:variant>
      <vt:variant>
        <vt:i4>5439506</vt:i4>
      </vt:variant>
      <vt:variant>
        <vt:i4>2829</vt:i4>
      </vt:variant>
      <vt:variant>
        <vt:i4>0</vt:i4>
      </vt:variant>
      <vt:variant>
        <vt:i4>5</vt:i4>
      </vt:variant>
      <vt:variant>
        <vt:lpwstr>http://www.learnex.co.uk/test/AbbottEthicalMarketing/courses/EN-US/course/index.html?showScreen=133_C_200</vt:lpwstr>
      </vt:variant>
      <vt:variant>
        <vt:lpwstr/>
      </vt:variant>
      <vt:variant>
        <vt:i4>5439506</vt:i4>
      </vt:variant>
      <vt:variant>
        <vt:i4>2826</vt:i4>
      </vt:variant>
      <vt:variant>
        <vt:i4>0</vt:i4>
      </vt:variant>
      <vt:variant>
        <vt:i4>5</vt:i4>
      </vt:variant>
      <vt:variant>
        <vt:lpwstr>http://www.learnex.co.uk/test/AbbottEthicalMarketing/courses/EN-US/course/index.html?showScreen=133_C_200</vt:lpwstr>
      </vt:variant>
      <vt:variant>
        <vt:lpwstr/>
      </vt:variant>
      <vt:variant>
        <vt:i4>4849739</vt:i4>
      </vt:variant>
      <vt:variant>
        <vt:i4>2823</vt:i4>
      </vt:variant>
      <vt:variant>
        <vt:i4>0</vt:i4>
      </vt:variant>
      <vt:variant>
        <vt:i4>5</vt:i4>
      </vt:variant>
      <vt:variant>
        <vt:lpwstr>https://www.abbott.com/investors/governance/code-of-business-conduct.html</vt:lpwstr>
      </vt:variant>
      <vt:variant>
        <vt:lpwstr/>
      </vt:variant>
      <vt:variant>
        <vt:i4>4849739</vt:i4>
      </vt:variant>
      <vt:variant>
        <vt:i4>2820</vt:i4>
      </vt:variant>
      <vt:variant>
        <vt:i4>0</vt:i4>
      </vt:variant>
      <vt:variant>
        <vt:i4>5</vt:i4>
      </vt:variant>
      <vt:variant>
        <vt:lpwstr>https://www.abbott.com/investors/governance/code-of-business-conduct.html</vt:lpwstr>
      </vt:variant>
      <vt:variant>
        <vt:lpwstr/>
      </vt:variant>
      <vt:variant>
        <vt:i4>5439507</vt:i4>
      </vt:variant>
      <vt:variant>
        <vt:i4>2817</vt:i4>
      </vt:variant>
      <vt:variant>
        <vt:i4>0</vt:i4>
      </vt:variant>
      <vt:variant>
        <vt:i4>5</vt:i4>
      </vt:variant>
      <vt:variant>
        <vt:lpwstr>http://www.learnex.co.uk/test/AbbottEthicalMarketing/courses/EN-US/course/index.html?showScreen=132_C_200</vt:lpwstr>
      </vt:variant>
      <vt:variant>
        <vt:lpwstr/>
      </vt:variant>
      <vt:variant>
        <vt:i4>5439507</vt:i4>
      </vt:variant>
      <vt:variant>
        <vt:i4>2814</vt:i4>
      </vt:variant>
      <vt:variant>
        <vt:i4>0</vt:i4>
      </vt:variant>
      <vt:variant>
        <vt:i4>5</vt:i4>
      </vt:variant>
      <vt:variant>
        <vt:lpwstr>http://www.learnex.co.uk/test/AbbottEthicalMarketing/courses/EN-US/course/index.html?showScreen=132_C_200</vt:lpwstr>
      </vt:variant>
      <vt:variant>
        <vt:lpwstr/>
      </vt:variant>
      <vt:variant>
        <vt:i4>5439504</vt:i4>
      </vt:variant>
      <vt:variant>
        <vt:i4>2811</vt:i4>
      </vt:variant>
      <vt:variant>
        <vt:i4>0</vt:i4>
      </vt:variant>
      <vt:variant>
        <vt:i4>5</vt:i4>
      </vt:variant>
      <vt:variant>
        <vt:lpwstr>http://www.learnex.co.uk/test/AbbottEthicalMarketing/courses/EN-US/course/index.html?showScreen=131_C_200</vt:lpwstr>
      </vt:variant>
      <vt:variant>
        <vt:lpwstr/>
      </vt:variant>
      <vt:variant>
        <vt:i4>5439504</vt:i4>
      </vt:variant>
      <vt:variant>
        <vt:i4>2808</vt:i4>
      </vt:variant>
      <vt:variant>
        <vt:i4>0</vt:i4>
      </vt:variant>
      <vt:variant>
        <vt:i4>5</vt:i4>
      </vt:variant>
      <vt:variant>
        <vt:lpwstr>http://www.learnex.co.uk/test/AbbottEthicalMarketing/courses/EN-US/course/index.html?showScreen=131_C_200</vt:lpwstr>
      </vt:variant>
      <vt:variant>
        <vt:lpwstr/>
      </vt:variant>
      <vt:variant>
        <vt:i4>5439505</vt:i4>
      </vt:variant>
      <vt:variant>
        <vt:i4>2805</vt:i4>
      </vt:variant>
      <vt:variant>
        <vt:i4>0</vt:i4>
      </vt:variant>
      <vt:variant>
        <vt:i4>5</vt:i4>
      </vt:variant>
      <vt:variant>
        <vt:lpwstr>http://www.learnex.co.uk/test/AbbottEthicalMarketing/courses/EN-US/course/index.html?showScreen=130_C_200</vt:lpwstr>
      </vt:variant>
      <vt:variant>
        <vt:lpwstr/>
      </vt:variant>
      <vt:variant>
        <vt:i4>5439505</vt:i4>
      </vt:variant>
      <vt:variant>
        <vt:i4>2802</vt:i4>
      </vt:variant>
      <vt:variant>
        <vt:i4>0</vt:i4>
      </vt:variant>
      <vt:variant>
        <vt:i4>5</vt:i4>
      </vt:variant>
      <vt:variant>
        <vt:lpwstr>http://www.learnex.co.uk/test/AbbottEthicalMarketing/courses/EN-US/course/index.html?showScreen=130_C_200</vt:lpwstr>
      </vt:variant>
      <vt:variant>
        <vt:lpwstr/>
      </vt:variant>
      <vt:variant>
        <vt:i4>5373975</vt:i4>
      </vt:variant>
      <vt:variant>
        <vt:i4>2799</vt:i4>
      </vt:variant>
      <vt:variant>
        <vt:i4>0</vt:i4>
      </vt:variant>
      <vt:variant>
        <vt:i4>5</vt:i4>
      </vt:variant>
      <vt:variant>
        <vt:lpwstr>http://www.learnex.co.uk/test/AbbottEthicalMarketing/courses/EN-US/course/index.html?showScreen=121_C_50</vt:lpwstr>
      </vt:variant>
      <vt:variant>
        <vt:lpwstr/>
      </vt:variant>
      <vt:variant>
        <vt:i4>5373975</vt:i4>
      </vt:variant>
      <vt:variant>
        <vt:i4>2796</vt:i4>
      </vt:variant>
      <vt:variant>
        <vt:i4>0</vt:i4>
      </vt:variant>
      <vt:variant>
        <vt:i4>5</vt:i4>
      </vt:variant>
      <vt:variant>
        <vt:lpwstr>http://www.learnex.co.uk/test/AbbottEthicalMarketing/courses/EN-US/course/index.html?showScreen=121_C_50</vt:lpwstr>
      </vt:variant>
      <vt:variant>
        <vt:lpwstr/>
      </vt:variant>
      <vt:variant>
        <vt:i4>5373974</vt:i4>
      </vt:variant>
      <vt:variant>
        <vt:i4>2793</vt:i4>
      </vt:variant>
      <vt:variant>
        <vt:i4>0</vt:i4>
      </vt:variant>
      <vt:variant>
        <vt:i4>5</vt:i4>
      </vt:variant>
      <vt:variant>
        <vt:lpwstr>http://www.learnex.co.uk/test/AbbottEthicalMarketing/courses/EN-US/course/index.html?showScreen=120_C_50</vt:lpwstr>
      </vt:variant>
      <vt:variant>
        <vt:lpwstr/>
      </vt:variant>
      <vt:variant>
        <vt:i4>5373974</vt:i4>
      </vt:variant>
      <vt:variant>
        <vt:i4>2790</vt:i4>
      </vt:variant>
      <vt:variant>
        <vt:i4>0</vt:i4>
      </vt:variant>
      <vt:variant>
        <vt:i4>5</vt:i4>
      </vt:variant>
      <vt:variant>
        <vt:lpwstr>http://www.learnex.co.uk/test/AbbottEthicalMarketing/courses/EN-US/course/index.html?showScreen=120_C_50</vt:lpwstr>
      </vt:variant>
      <vt:variant>
        <vt:lpwstr/>
      </vt:variant>
      <vt:variant>
        <vt:i4>5308447</vt:i4>
      </vt:variant>
      <vt:variant>
        <vt:i4>2787</vt:i4>
      </vt:variant>
      <vt:variant>
        <vt:i4>0</vt:i4>
      </vt:variant>
      <vt:variant>
        <vt:i4>5</vt:i4>
      </vt:variant>
      <vt:variant>
        <vt:lpwstr>http://www.learnex.co.uk/test/AbbottEthicalMarketing/courses/EN-US/course/index.html?showScreen=119_C_50</vt:lpwstr>
      </vt:variant>
      <vt:variant>
        <vt:lpwstr/>
      </vt:variant>
      <vt:variant>
        <vt:i4>5308447</vt:i4>
      </vt:variant>
      <vt:variant>
        <vt:i4>2784</vt:i4>
      </vt:variant>
      <vt:variant>
        <vt:i4>0</vt:i4>
      </vt:variant>
      <vt:variant>
        <vt:i4>5</vt:i4>
      </vt:variant>
      <vt:variant>
        <vt:lpwstr>http://www.learnex.co.uk/test/AbbottEthicalMarketing/courses/EN-US/course/index.html?showScreen=119_C_50</vt:lpwstr>
      </vt:variant>
      <vt:variant>
        <vt:lpwstr/>
      </vt:variant>
      <vt:variant>
        <vt:i4>5308446</vt:i4>
      </vt:variant>
      <vt:variant>
        <vt:i4>2781</vt:i4>
      </vt:variant>
      <vt:variant>
        <vt:i4>0</vt:i4>
      </vt:variant>
      <vt:variant>
        <vt:i4>5</vt:i4>
      </vt:variant>
      <vt:variant>
        <vt:lpwstr>http://www.learnex.co.uk/test/AbbottEthicalMarketing/courses/EN-US/course/index.html?showScreen=118_C_50</vt:lpwstr>
      </vt:variant>
      <vt:variant>
        <vt:lpwstr/>
      </vt:variant>
      <vt:variant>
        <vt:i4>5308446</vt:i4>
      </vt:variant>
      <vt:variant>
        <vt:i4>2778</vt:i4>
      </vt:variant>
      <vt:variant>
        <vt:i4>0</vt:i4>
      </vt:variant>
      <vt:variant>
        <vt:i4>5</vt:i4>
      </vt:variant>
      <vt:variant>
        <vt:lpwstr>http://www.learnex.co.uk/test/AbbottEthicalMarketing/courses/EN-US/course/index.html?showScreen=118_C_50</vt:lpwstr>
      </vt:variant>
      <vt:variant>
        <vt:lpwstr/>
      </vt:variant>
      <vt:variant>
        <vt:i4>5308433</vt:i4>
      </vt:variant>
      <vt:variant>
        <vt:i4>2775</vt:i4>
      </vt:variant>
      <vt:variant>
        <vt:i4>0</vt:i4>
      </vt:variant>
      <vt:variant>
        <vt:i4>5</vt:i4>
      </vt:variant>
      <vt:variant>
        <vt:lpwstr>http://www.learnex.co.uk/test/AbbottEthicalMarketing/courses/EN-US/course/index.html?showScreen=117_C_50</vt:lpwstr>
      </vt:variant>
      <vt:variant>
        <vt:lpwstr/>
      </vt:variant>
      <vt:variant>
        <vt:i4>5308433</vt:i4>
      </vt:variant>
      <vt:variant>
        <vt:i4>2772</vt:i4>
      </vt:variant>
      <vt:variant>
        <vt:i4>0</vt:i4>
      </vt:variant>
      <vt:variant>
        <vt:i4>5</vt:i4>
      </vt:variant>
      <vt:variant>
        <vt:lpwstr>http://www.learnex.co.uk/test/AbbottEthicalMarketing/courses/EN-US/course/index.html?showScreen=117_C_50</vt:lpwstr>
      </vt:variant>
      <vt:variant>
        <vt:lpwstr/>
      </vt:variant>
      <vt:variant>
        <vt:i4>5308435</vt:i4>
      </vt:variant>
      <vt:variant>
        <vt:i4>2769</vt:i4>
      </vt:variant>
      <vt:variant>
        <vt:i4>0</vt:i4>
      </vt:variant>
      <vt:variant>
        <vt:i4>5</vt:i4>
      </vt:variant>
      <vt:variant>
        <vt:lpwstr>http://www.learnex.co.uk/test/AbbottEthicalMarketing/courses/EN-US/course/index.html?showScreen=115_C_50</vt:lpwstr>
      </vt:variant>
      <vt:variant>
        <vt:lpwstr/>
      </vt:variant>
      <vt:variant>
        <vt:i4>5308435</vt:i4>
      </vt:variant>
      <vt:variant>
        <vt:i4>2766</vt:i4>
      </vt:variant>
      <vt:variant>
        <vt:i4>0</vt:i4>
      </vt:variant>
      <vt:variant>
        <vt:i4>5</vt:i4>
      </vt:variant>
      <vt:variant>
        <vt:lpwstr>http://www.learnex.co.uk/test/AbbottEthicalMarketing/courses/EN-US/course/index.html?showScreen=115_C_50</vt:lpwstr>
      </vt:variant>
      <vt:variant>
        <vt:lpwstr/>
      </vt:variant>
      <vt:variant>
        <vt:i4>5308434</vt:i4>
      </vt:variant>
      <vt:variant>
        <vt:i4>2763</vt:i4>
      </vt:variant>
      <vt:variant>
        <vt:i4>0</vt:i4>
      </vt:variant>
      <vt:variant>
        <vt:i4>5</vt:i4>
      </vt:variant>
      <vt:variant>
        <vt:lpwstr>http://www.learnex.co.uk/test/AbbottEthicalMarketing/courses/EN-US/course/index.html?showScreen=114_C_50</vt:lpwstr>
      </vt:variant>
      <vt:variant>
        <vt:lpwstr/>
      </vt:variant>
      <vt:variant>
        <vt:i4>5308434</vt:i4>
      </vt:variant>
      <vt:variant>
        <vt:i4>2760</vt:i4>
      </vt:variant>
      <vt:variant>
        <vt:i4>0</vt:i4>
      </vt:variant>
      <vt:variant>
        <vt:i4>5</vt:i4>
      </vt:variant>
      <vt:variant>
        <vt:lpwstr>http://www.learnex.co.uk/test/AbbottEthicalMarketing/courses/EN-US/course/index.html?showScreen=114_C_50</vt:lpwstr>
      </vt:variant>
      <vt:variant>
        <vt:lpwstr/>
      </vt:variant>
      <vt:variant>
        <vt:i4>5308437</vt:i4>
      </vt:variant>
      <vt:variant>
        <vt:i4>2757</vt:i4>
      </vt:variant>
      <vt:variant>
        <vt:i4>0</vt:i4>
      </vt:variant>
      <vt:variant>
        <vt:i4>5</vt:i4>
      </vt:variant>
      <vt:variant>
        <vt:lpwstr>http://www.learnex.co.uk/test/AbbottEthicalMarketing/courses/EN-US/course/index.html?showScreen=113_C_50</vt:lpwstr>
      </vt:variant>
      <vt:variant>
        <vt:lpwstr/>
      </vt:variant>
      <vt:variant>
        <vt:i4>5308437</vt:i4>
      </vt:variant>
      <vt:variant>
        <vt:i4>2754</vt:i4>
      </vt:variant>
      <vt:variant>
        <vt:i4>0</vt:i4>
      </vt:variant>
      <vt:variant>
        <vt:i4>5</vt:i4>
      </vt:variant>
      <vt:variant>
        <vt:lpwstr>http://www.learnex.co.uk/test/AbbottEthicalMarketing/courses/EN-US/course/index.html?showScreen=113_C_50</vt:lpwstr>
      </vt:variant>
      <vt:variant>
        <vt:lpwstr/>
      </vt:variant>
      <vt:variant>
        <vt:i4>5308436</vt:i4>
      </vt:variant>
      <vt:variant>
        <vt:i4>2751</vt:i4>
      </vt:variant>
      <vt:variant>
        <vt:i4>0</vt:i4>
      </vt:variant>
      <vt:variant>
        <vt:i4>5</vt:i4>
      </vt:variant>
      <vt:variant>
        <vt:lpwstr>http://www.learnex.co.uk/test/AbbottEthicalMarketing/courses/EN-US/course/index.html?showScreen=112_C_50</vt:lpwstr>
      </vt:variant>
      <vt:variant>
        <vt:lpwstr/>
      </vt:variant>
      <vt:variant>
        <vt:i4>5308436</vt:i4>
      </vt:variant>
      <vt:variant>
        <vt:i4>2748</vt:i4>
      </vt:variant>
      <vt:variant>
        <vt:i4>0</vt:i4>
      </vt:variant>
      <vt:variant>
        <vt:i4>5</vt:i4>
      </vt:variant>
      <vt:variant>
        <vt:lpwstr>http://www.learnex.co.uk/test/AbbottEthicalMarketing/courses/EN-US/course/index.html?showScreen=112_C_50</vt:lpwstr>
      </vt:variant>
      <vt:variant>
        <vt:lpwstr/>
      </vt:variant>
      <vt:variant>
        <vt:i4>5308439</vt:i4>
      </vt:variant>
      <vt:variant>
        <vt:i4>2745</vt:i4>
      </vt:variant>
      <vt:variant>
        <vt:i4>0</vt:i4>
      </vt:variant>
      <vt:variant>
        <vt:i4>5</vt:i4>
      </vt:variant>
      <vt:variant>
        <vt:lpwstr>http://www.learnex.co.uk/test/AbbottEthicalMarketing/courses/EN-US/course/index.html?showScreen=111_C_50</vt:lpwstr>
      </vt:variant>
      <vt:variant>
        <vt:lpwstr/>
      </vt:variant>
      <vt:variant>
        <vt:i4>5308439</vt:i4>
      </vt:variant>
      <vt:variant>
        <vt:i4>2742</vt:i4>
      </vt:variant>
      <vt:variant>
        <vt:i4>0</vt:i4>
      </vt:variant>
      <vt:variant>
        <vt:i4>5</vt:i4>
      </vt:variant>
      <vt:variant>
        <vt:lpwstr>http://www.learnex.co.uk/test/AbbottEthicalMarketing/courses/EN-US/course/index.html?showScreen=111_C_50</vt:lpwstr>
      </vt:variant>
      <vt:variant>
        <vt:lpwstr/>
      </vt:variant>
      <vt:variant>
        <vt:i4>5242911</vt:i4>
      </vt:variant>
      <vt:variant>
        <vt:i4>2739</vt:i4>
      </vt:variant>
      <vt:variant>
        <vt:i4>0</vt:i4>
      </vt:variant>
      <vt:variant>
        <vt:i4>5</vt:i4>
      </vt:variant>
      <vt:variant>
        <vt:lpwstr>http://www.learnex.co.uk/test/AbbottEthicalMarketing/courses/EN-US/course/index.html?showScreen=109_C_50</vt:lpwstr>
      </vt:variant>
      <vt:variant>
        <vt:lpwstr/>
      </vt:variant>
      <vt:variant>
        <vt:i4>5242911</vt:i4>
      </vt:variant>
      <vt:variant>
        <vt:i4>2736</vt:i4>
      </vt:variant>
      <vt:variant>
        <vt:i4>0</vt:i4>
      </vt:variant>
      <vt:variant>
        <vt:i4>5</vt:i4>
      </vt:variant>
      <vt:variant>
        <vt:lpwstr>http://www.learnex.co.uk/test/AbbottEthicalMarketing/courses/EN-US/course/index.html?showScreen=109_C_50</vt:lpwstr>
      </vt:variant>
      <vt:variant>
        <vt:lpwstr/>
      </vt:variant>
      <vt:variant>
        <vt:i4>5242910</vt:i4>
      </vt:variant>
      <vt:variant>
        <vt:i4>2733</vt:i4>
      </vt:variant>
      <vt:variant>
        <vt:i4>0</vt:i4>
      </vt:variant>
      <vt:variant>
        <vt:i4>5</vt:i4>
      </vt:variant>
      <vt:variant>
        <vt:lpwstr>http://www.learnex.co.uk/test/AbbottEthicalMarketing/courses/EN-US/course/index.html?showScreen=108_C_50</vt:lpwstr>
      </vt:variant>
      <vt:variant>
        <vt:lpwstr/>
      </vt:variant>
      <vt:variant>
        <vt:i4>5242910</vt:i4>
      </vt:variant>
      <vt:variant>
        <vt:i4>2730</vt:i4>
      </vt:variant>
      <vt:variant>
        <vt:i4>0</vt:i4>
      </vt:variant>
      <vt:variant>
        <vt:i4>5</vt:i4>
      </vt:variant>
      <vt:variant>
        <vt:lpwstr>http://www.learnex.co.uk/test/AbbottEthicalMarketing/courses/EN-US/course/index.html?showScreen=108_C_50</vt:lpwstr>
      </vt:variant>
      <vt:variant>
        <vt:lpwstr/>
      </vt:variant>
      <vt:variant>
        <vt:i4>5242897</vt:i4>
      </vt:variant>
      <vt:variant>
        <vt:i4>2727</vt:i4>
      </vt:variant>
      <vt:variant>
        <vt:i4>0</vt:i4>
      </vt:variant>
      <vt:variant>
        <vt:i4>5</vt:i4>
      </vt:variant>
      <vt:variant>
        <vt:lpwstr>http://www.learnex.co.uk/test/AbbottEthicalMarketing/courses/EN-US/course/index.html?showScreen=107_C_50</vt:lpwstr>
      </vt:variant>
      <vt:variant>
        <vt:lpwstr/>
      </vt:variant>
      <vt:variant>
        <vt:i4>5242897</vt:i4>
      </vt:variant>
      <vt:variant>
        <vt:i4>2724</vt:i4>
      </vt:variant>
      <vt:variant>
        <vt:i4>0</vt:i4>
      </vt:variant>
      <vt:variant>
        <vt:i4>5</vt:i4>
      </vt:variant>
      <vt:variant>
        <vt:lpwstr>http://www.learnex.co.uk/test/AbbottEthicalMarketing/courses/EN-US/course/index.html?showScreen=107_C_50</vt:lpwstr>
      </vt:variant>
      <vt:variant>
        <vt:lpwstr/>
      </vt:variant>
      <vt:variant>
        <vt:i4>5242896</vt:i4>
      </vt:variant>
      <vt:variant>
        <vt:i4>2721</vt:i4>
      </vt:variant>
      <vt:variant>
        <vt:i4>0</vt:i4>
      </vt:variant>
      <vt:variant>
        <vt:i4>5</vt:i4>
      </vt:variant>
      <vt:variant>
        <vt:lpwstr>http://www.learnex.co.uk/test/AbbottEthicalMarketing/courses/EN-US/course/index.html?showScreen=106_C_50</vt:lpwstr>
      </vt:variant>
      <vt:variant>
        <vt:lpwstr/>
      </vt:variant>
      <vt:variant>
        <vt:i4>5242896</vt:i4>
      </vt:variant>
      <vt:variant>
        <vt:i4>2718</vt:i4>
      </vt:variant>
      <vt:variant>
        <vt:i4>0</vt:i4>
      </vt:variant>
      <vt:variant>
        <vt:i4>5</vt:i4>
      </vt:variant>
      <vt:variant>
        <vt:lpwstr>http://www.learnex.co.uk/test/AbbottEthicalMarketing/courses/EN-US/course/index.html?showScreen=106_C_50</vt:lpwstr>
      </vt:variant>
      <vt:variant>
        <vt:lpwstr/>
      </vt:variant>
      <vt:variant>
        <vt:i4>5242899</vt:i4>
      </vt:variant>
      <vt:variant>
        <vt:i4>2715</vt:i4>
      </vt:variant>
      <vt:variant>
        <vt:i4>0</vt:i4>
      </vt:variant>
      <vt:variant>
        <vt:i4>5</vt:i4>
      </vt:variant>
      <vt:variant>
        <vt:lpwstr>http://www.learnex.co.uk/test/AbbottEthicalMarketing/courses/EN-US/course/index.html?showScreen=105_C_50</vt:lpwstr>
      </vt:variant>
      <vt:variant>
        <vt:lpwstr/>
      </vt:variant>
      <vt:variant>
        <vt:i4>5242899</vt:i4>
      </vt:variant>
      <vt:variant>
        <vt:i4>2712</vt:i4>
      </vt:variant>
      <vt:variant>
        <vt:i4>0</vt:i4>
      </vt:variant>
      <vt:variant>
        <vt:i4>5</vt:i4>
      </vt:variant>
      <vt:variant>
        <vt:lpwstr>http://www.learnex.co.uk/test/AbbottEthicalMarketing/courses/EN-US/course/index.html?showScreen=105_C_50</vt:lpwstr>
      </vt:variant>
      <vt:variant>
        <vt:lpwstr/>
      </vt:variant>
      <vt:variant>
        <vt:i4>5242901</vt:i4>
      </vt:variant>
      <vt:variant>
        <vt:i4>2709</vt:i4>
      </vt:variant>
      <vt:variant>
        <vt:i4>0</vt:i4>
      </vt:variant>
      <vt:variant>
        <vt:i4>5</vt:i4>
      </vt:variant>
      <vt:variant>
        <vt:lpwstr>http://www.learnex.co.uk/test/AbbottEthicalMarketing/courses/EN-US/course/index.html?showScreen=103_C_50</vt:lpwstr>
      </vt:variant>
      <vt:variant>
        <vt:lpwstr/>
      </vt:variant>
      <vt:variant>
        <vt:i4>5242901</vt:i4>
      </vt:variant>
      <vt:variant>
        <vt:i4>2706</vt:i4>
      </vt:variant>
      <vt:variant>
        <vt:i4>0</vt:i4>
      </vt:variant>
      <vt:variant>
        <vt:i4>5</vt:i4>
      </vt:variant>
      <vt:variant>
        <vt:lpwstr>http://www.learnex.co.uk/test/AbbottEthicalMarketing/courses/EN-US/course/index.html?showScreen=103_C_50</vt:lpwstr>
      </vt:variant>
      <vt:variant>
        <vt:lpwstr/>
      </vt:variant>
      <vt:variant>
        <vt:i4>5242900</vt:i4>
      </vt:variant>
      <vt:variant>
        <vt:i4>2703</vt:i4>
      </vt:variant>
      <vt:variant>
        <vt:i4>0</vt:i4>
      </vt:variant>
      <vt:variant>
        <vt:i4>5</vt:i4>
      </vt:variant>
      <vt:variant>
        <vt:lpwstr>http://www.learnex.co.uk/test/AbbottEthicalMarketing/courses/EN-US/course/index.html?showScreen=102_C_50</vt:lpwstr>
      </vt:variant>
      <vt:variant>
        <vt:lpwstr/>
      </vt:variant>
      <vt:variant>
        <vt:i4>5242900</vt:i4>
      </vt:variant>
      <vt:variant>
        <vt:i4>2700</vt:i4>
      </vt:variant>
      <vt:variant>
        <vt:i4>0</vt:i4>
      </vt:variant>
      <vt:variant>
        <vt:i4>5</vt:i4>
      </vt:variant>
      <vt:variant>
        <vt:lpwstr>http://www.learnex.co.uk/test/AbbottEthicalMarketing/courses/EN-US/course/index.html?showScreen=102_C_50</vt:lpwstr>
      </vt:variant>
      <vt:variant>
        <vt:lpwstr/>
      </vt:variant>
      <vt:variant>
        <vt:i4>5242903</vt:i4>
      </vt:variant>
      <vt:variant>
        <vt:i4>2697</vt:i4>
      </vt:variant>
      <vt:variant>
        <vt:i4>0</vt:i4>
      </vt:variant>
      <vt:variant>
        <vt:i4>5</vt:i4>
      </vt:variant>
      <vt:variant>
        <vt:lpwstr>http://www.learnex.co.uk/test/AbbottEthicalMarketing/courses/EN-US/course/index.html?showScreen=101_C_50</vt:lpwstr>
      </vt:variant>
      <vt:variant>
        <vt:lpwstr/>
      </vt:variant>
      <vt:variant>
        <vt:i4>5242903</vt:i4>
      </vt:variant>
      <vt:variant>
        <vt:i4>2694</vt:i4>
      </vt:variant>
      <vt:variant>
        <vt:i4>0</vt:i4>
      </vt:variant>
      <vt:variant>
        <vt:i4>5</vt:i4>
      </vt:variant>
      <vt:variant>
        <vt:lpwstr>http://www.learnex.co.uk/test/AbbottEthicalMarketing/courses/EN-US/course/index.html?showScreen=101_C_50</vt:lpwstr>
      </vt:variant>
      <vt:variant>
        <vt:lpwstr/>
      </vt:variant>
      <vt:variant>
        <vt:i4>4128888</vt:i4>
      </vt:variant>
      <vt:variant>
        <vt:i4>2691</vt:i4>
      </vt:variant>
      <vt:variant>
        <vt:i4>0</vt:i4>
      </vt:variant>
      <vt:variant>
        <vt:i4>5</vt:i4>
      </vt:variant>
      <vt:variant>
        <vt:lpwstr>http://www.learnex.co.uk/test/AbbottEthicalMarketing/courses/EN-US/course/index.html?showScreen=99_C_50</vt:lpwstr>
      </vt:variant>
      <vt:variant>
        <vt:lpwstr/>
      </vt:variant>
      <vt:variant>
        <vt:i4>4128888</vt:i4>
      </vt:variant>
      <vt:variant>
        <vt:i4>2688</vt:i4>
      </vt:variant>
      <vt:variant>
        <vt:i4>0</vt:i4>
      </vt:variant>
      <vt:variant>
        <vt:i4>5</vt:i4>
      </vt:variant>
      <vt:variant>
        <vt:lpwstr>http://www.learnex.co.uk/test/AbbottEthicalMarketing/courses/EN-US/course/index.html?showScreen=99_C_50</vt:lpwstr>
      </vt:variant>
      <vt:variant>
        <vt:lpwstr/>
      </vt:variant>
      <vt:variant>
        <vt:i4>4063352</vt:i4>
      </vt:variant>
      <vt:variant>
        <vt:i4>2685</vt:i4>
      </vt:variant>
      <vt:variant>
        <vt:i4>0</vt:i4>
      </vt:variant>
      <vt:variant>
        <vt:i4>5</vt:i4>
      </vt:variant>
      <vt:variant>
        <vt:lpwstr>http://www.learnex.co.uk/test/AbbottEthicalMarketing/courses/EN-US/course/index.html?showScreen=98_C_50</vt:lpwstr>
      </vt:variant>
      <vt:variant>
        <vt:lpwstr/>
      </vt:variant>
      <vt:variant>
        <vt:i4>4063352</vt:i4>
      </vt:variant>
      <vt:variant>
        <vt:i4>2682</vt:i4>
      </vt:variant>
      <vt:variant>
        <vt:i4>0</vt:i4>
      </vt:variant>
      <vt:variant>
        <vt:i4>5</vt:i4>
      </vt:variant>
      <vt:variant>
        <vt:lpwstr>http://www.learnex.co.uk/test/AbbottEthicalMarketing/courses/EN-US/course/index.html?showScreen=98_C_50</vt:lpwstr>
      </vt:variant>
      <vt:variant>
        <vt:lpwstr/>
      </vt:variant>
      <vt:variant>
        <vt:i4>3211384</vt:i4>
      </vt:variant>
      <vt:variant>
        <vt:i4>2679</vt:i4>
      </vt:variant>
      <vt:variant>
        <vt:i4>0</vt:i4>
      </vt:variant>
      <vt:variant>
        <vt:i4>5</vt:i4>
      </vt:variant>
      <vt:variant>
        <vt:lpwstr>http://www.learnex.co.uk/test/AbbottEthicalMarketing/courses/EN-US/course/index.html?showScreen=97_C_50</vt:lpwstr>
      </vt:variant>
      <vt:variant>
        <vt:lpwstr/>
      </vt:variant>
      <vt:variant>
        <vt:i4>3211384</vt:i4>
      </vt:variant>
      <vt:variant>
        <vt:i4>2676</vt:i4>
      </vt:variant>
      <vt:variant>
        <vt:i4>0</vt:i4>
      </vt:variant>
      <vt:variant>
        <vt:i4>5</vt:i4>
      </vt:variant>
      <vt:variant>
        <vt:lpwstr>http://www.learnex.co.uk/test/AbbottEthicalMarketing/courses/EN-US/course/index.html?showScreen=97_C_50</vt:lpwstr>
      </vt:variant>
      <vt:variant>
        <vt:lpwstr/>
      </vt:variant>
      <vt:variant>
        <vt:i4>3145848</vt:i4>
      </vt:variant>
      <vt:variant>
        <vt:i4>2673</vt:i4>
      </vt:variant>
      <vt:variant>
        <vt:i4>0</vt:i4>
      </vt:variant>
      <vt:variant>
        <vt:i4>5</vt:i4>
      </vt:variant>
      <vt:variant>
        <vt:lpwstr>http://www.learnex.co.uk/test/AbbottEthicalMarketing/courses/EN-US/course/index.html?showScreen=96_C_50</vt:lpwstr>
      </vt:variant>
      <vt:variant>
        <vt:lpwstr/>
      </vt:variant>
      <vt:variant>
        <vt:i4>3145848</vt:i4>
      </vt:variant>
      <vt:variant>
        <vt:i4>2670</vt:i4>
      </vt:variant>
      <vt:variant>
        <vt:i4>0</vt:i4>
      </vt:variant>
      <vt:variant>
        <vt:i4>5</vt:i4>
      </vt:variant>
      <vt:variant>
        <vt:lpwstr>http://www.learnex.co.uk/test/AbbottEthicalMarketing/courses/EN-US/course/index.html?showScreen=96_C_50</vt:lpwstr>
      </vt:variant>
      <vt:variant>
        <vt:lpwstr/>
      </vt:variant>
      <vt:variant>
        <vt:i4>3342456</vt:i4>
      </vt:variant>
      <vt:variant>
        <vt:i4>2667</vt:i4>
      </vt:variant>
      <vt:variant>
        <vt:i4>0</vt:i4>
      </vt:variant>
      <vt:variant>
        <vt:i4>5</vt:i4>
      </vt:variant>
      <vt:variant>
        <vt:lpwstr>http://www.learnex.co.uk/test/AbbottEthicalMarketing/courses/EN-US/course/index.html?showScreen=95_C_50</vt:lpwstr>
      </vt:variant>
      <vt:variant>
        <vt:lpwstr/>
      </vt:variant>
      <vt:variant>
        <vt:i4>3342456</vt:i4>
      </vt:variant>
      <vt:variant>
        <vt:i4>2664</vt:i4>
      </vt:variant>
      <vt:variant>
        <vt:i4>0</vt:i4>
      </vt:variant>
      <vt:variant>
        <vt:i4>5</vt:i4>
      </vt:variant>
      <vt:variant>
        <vt:lpwstr>http://www.learnex.co.uk/test/AbbottEthicalMarketing/courses/EN-US/course/index.html?showScreen=95_C_50</vt:lpwstr>
      </vt:variant>
      <vt:variant>
        <vt:lpwstr/>
      </vt:variant>
      <vt:variant>
        <vt:i4>3473528</vt:i4>
      </vt:variant>
      <vt:variant>
        <vt:i4>2661</vt:i4>
      </vt:variant>
      <vt:variant>
        <vt:i4>0</vt:i4>
      </vt:variant>
      <vt:variant>
        <vt:i4>5</vt:i4>
      </vt:variant>
      <vt:variant>
        <vt:lpwstr>http://www.learnex.co.uk/test/AbbottEthicalMarketing/courses/EN-US/course/index.html?showScreen=93_C_50</vt:lpwstr>
      </vt:variant>
      <vt:variant>
        <vt:lpwstr/>
      </vt:variant>
      <vt:variant>
        <vt:i4>3473528</vt:i4>
      </vt:variant>
      <vt:variant>
        <vt:i4>2658</vt:i4>
      </vt:variant>
      <vt:variant>
        <vt:i4>0</vt:i4>
      </vt:variant>
      <vt:variant>
        <vt:i4>5</vt:i4>
      </vt:variant>
      <vt:variant>
        <vt:lpwstr>http://www.learnex.co.uk/test/AbbottEthicalMarketing/courses/EN-US/course/index.html?showScreen=93_C_50</vt:lpwstr>
      </vt:variant>
      <vt:variant>
        <vt:lpwstr/>
      </vt:variant>
      <vt:variant>
        <vt:i4>3407992</vt:i4>
      </vt:variant>
      <vt:variant>
        <vt:i4>2655</vt:i4>
      </vt:variant>
      <vt:variant>
        <vt:i4>0</vt:i4>
      </vt:variant>
      <vt:variant>
        <vt:i4>5</vt:i4>
      </vt:variant>
      <vt:variant>
        <vt:lpwstr>http://www.learnex.co.uk/test/AbbottEthicalMarketing/courses/EN-US/course/index.html?showScreen=92_C_50</vt:lpwstr>
      </vt:variant>
      <vt:variant>
        <vt:lpwstr/>
      </vt:variant>
      <vt:variant>
        <vt:i4>3407992</vt:i4>
      </vt:variant>
      <vt:variant>
        <vt:i4>2652</vt:i4>
      </vt:variant>
      <vt:variant>
        <vt:i4>0</vt:i4>
      </vt:variant>
      <vt:variant>
        <vt:i4>5</vt:i4>
      </vt:variant>
      <vt:variant>
        <vt:lpwstr>http://www.learnex.co.uk/test/AbbottEthicalMarketing/courses/EN-US/course/index.html?showScreen=92_C_50</vt:lpwstr>
      </vt:variant>
      <vt:variant>
        <vt:lpwstr/>
      </vt:variant>
      <vt:variant>
        <vt:i4>3604600</vt:i4>
      </vt:variant>
      <vt:variant>
        <vt:i4>2649</vt:i4>
      </vt:variant>
      <vt:variant>
        <vt:i4>0</vt:i4>
      </vt:variant>
      <vt:variant>
        <vt:i4>5</vt:i4>
      </vt:variant>
      <vt:variant>
        <vt:lpwstr>http://www.learnex.co.uk/test/AbbottEthicalMarketing/courses/EN-US/course/index.html?showScreen=91_C_50</vt:lpwstr>
      </vt:variant>
      <vt:variant>
        <vt:lpwstr/>
      </vt:variant>
      <vt:variant>
        <vt:i4>3604600</vt:i4>
      </vt:variant>
      <vt:variant>
        <vt:i4>2646</vt:i4>
      </vt:variant>
      <vt:variant>
        <vt:i4>0</vt:i4>
      </vt:variant>
      <vt:variant>
        <vt:i4>5</vt:i4>
      </vt:variant>
      <vt:variant>
        <vt:lpwstr>http://www.learnex.co.uk/test/AbbottEthicalMarketing/courses/EN-US/course/index.html?showScreen=91_C_50</vt:lpwstr>
      </vt:variant>
      <vt:variant>
        <vt:lpwstr/>
      </vt:variant>
      <vt:variant>
        <vt:i4>3539064</vt:i4>
      </vt:variant>
      <vt:variant>
        <vt:i4>2643</vt:i4>
      </vt:variant>
      <vt:variant>
        <vt:i4>0</vt:i4>
      </vt:variant>
      <vt:variant>
        <vt:i4>5</vt:i4>
      </vt:variant>
      <vt:variant>
        <vt:lpwstr>http://www.learnex.co.uk/test/AbbottEthicalMarketing/courses/EN-US/course/index.html?showScreen=90_C_50</vt:lpwstr>
      </vt:variant>
      <vt:variant>
        <vt:lpwstr/>
      </vt:variant>
      <vt:variant>
        <vt:i4>3539064</vt:i4>
      </vt:variant>
      <vt:variant>
        <vt:i4>2640</vt:i4>
      </vt:variant>
      <vt:variant>
        <vt:i4>0</vt:i4>
      </vt:variant>
      <vt:variant>
        <vt:i4>5</vt:i4>
      </vt:variant>
      <vt:variant>
        <vt:lpwstr>http://www.learnex.co.uk/test/AbbottEthicalMarketing/courses/EN-US/course/index.html?showScreen=90_C_50</vt:lpwstr>
      </vt:variant>
      <vt:variant>
        <vt:lpwstr/>
      </vt:variant>
      <vt:variant>
        <vt:i4>4063353</vt:i4>
      </vt:variant>
      <vt:variant>
        <vt:i4>2637</vt:i4>
      </vt:variant>
      <vt:variant>
        <vt:i4>0</vt:i4>
      </vt:variant>
      <vt:variant>
        <vt:i4>5</vt:i4>
      </vt:variant>
      <vt:variant>
        <vt:lpwstr>http://www.learnex.co.uk/test/AbbottEthicalMarketing/courses/EN-US/course/index.html?showScreen=88_C_50</vt:lpwstr>
      </vt:variant>
      <vt:variant>
        <vt:lpwstr/>
      </vt:variant>
      <vt:variant>
        <vt:i4>4063353</vt:i4>
      </vt:variant>
      <vt:variant>
        <vt:i4>2634</vt:i4>
      </vt:variant>
      <vt:variant>
        <vt:i4>0</vt:i4>
      </vt:variant>
      <vt:variant>
        <vt:i4>5</vt:i4>
      </vt:variant>
      <vt:variant>
        <vt:lpwstr>http://www.learnex.co.uk/test/AbbottEthicalMarketing/courses/EN-US/course/index.html?showScreen=88_C_50</vt:lpwstr>
      </vt:variant>
      <vt:variant>
        <vt:lpwstr/>
      </vt:variant>
      <vt:variant>
        <vt:i4>3211385</vt:i4>
      </vt:variant>
      <vt:variant>
        <vt:i4>2631</vt:i4>
      </vt:variant>
      <vt:variant>
        <vt:i4>0</vt:i4>
      </vt:variant>
      <vt:variant>
        <vt:i4>5</vt:i4>
      </vt:variant>
      <vt:variant>
        <vt:lpwstr>http://www.learnex.co.uk/test/AbbottEthicalMarketing/courses/EN-US/course/index.html?showScreen=87_C_50</vt:lpwstr>
      </vt:variant>
      <vt:variant>
        <vt:lpwstr/>
      </vt:variant>
      <vt:variant>
        <vt:i4>3211385</vt:i4>
      </vt:variant>
      <vt:variant>
        <vt:i4>2628</vt:i4>
      </vt:variant>
      <vt:variant>
        <vt:i4>0</vt:i4>
      </vt:variant>
      <vt:variant>
        <vt:i4>5</vt:i4>
      </vt:variant>
      <vt:variant>
        <vt:lpwstr>http://www.learnex.co.uk/test/AbbottEthicalMarketing/courses/EN-US/course/index.html?showScreen=87_C_50</vt:lpwstr>
      </vt:variant>
      <vt:variant>
        <vt:lpwstr/>
      </vt:variant>
      <vt:variant>
        <vt:i4>3145849</vt:i4>
      </vt:variant>
      <vt:variant>
        <vt:i4>2625</vt:i4>
      </vt:variant>
      <vt:variant>
        <vt:i4>0</vt:i4>
      </vt:variant>
      <vt:variant>
        <vt:i4>5</vt:i4>
      </vt:variant>
      <vt:variant>
        <vt:lpwstr>http://www.learnex.co.uk/test/AbbottEthicalMarketing/courses/EN-US/course/index.html?showScreen=86_C_50</vt:lpwstr>
      </vt:variant>
      <vt:variant>
        <vt:lpwstr/>
      </vt:variant>
      <vt:variant>
        <vt:i4>3145849</vt:i4>
      </vt:variant>
      <vt:variant>
        <vt:i4>2622</vt:i4>
      </vt:variant>
      <vt:variant>
        <vt:i4>0</vt:i4>
      </vt:variant>
      <vt:variant>
        <vt:i4>5</vt:i4>
      </vt:variant>
      <vt:variant>
        <vt:lpwstr>http://www.learnex.co.uk/test/AbbottEthicalMarketing/courses/EN-US/course/index.html?showScreen=86_C_50</vt:lpwstr>
      </vt:variant>
      <vt:variant>
        <vt:lpwstr/>
      </vt:variant>
      <vt:variant>
        <vt:i4>3342457</vt:i4>
      </vt:variant>
      <vt:variant>
        <vt:i4>2619</vt:i4>
      </vt:variant>
      <vt:variant>
        <vt:i4>0</vt:i4>
      </vt:variant>
      <vt:variant>
        <vt:i4>5</vt:i4>
      </vt:variant>
      <vt:variant>
        <vt:lpwstr>http://www.learnex.co.uk/test/AbbottEthicalMarketing/courses/EN-US/course/index.html?showScreen=85_C_50</vt:lpwstr>
      </vt:variant>
      <vt:variant>
        <vt:lpwstr/>
      </vt:variant>
      <vt:variant>
        <vt:i4>3342457</vt:i4>
      </vt:variant>
      <vt:variant>
        <vt:i4>2616</vt:i4>
      </vt:variant>
      <vt:variant>
        <vt:i4>0</vt:i4>
      </vt:variant>
      <vt:variant>
        <vt:i4>5</vt:i4>
      </vt:variant>
      <vt:variant>
        <vt:lpwstr>http://www.learnex.co.uk/test/AbbottEthicalMarketing/courses/EN-US/course/index.html?showScreen=85_C_50</vt:lpwstr>
      </vt:variant>
      <vt:variant>
        <vt:lpwstr/>
      </vt:variant>
      <vt:variant>
        <vt:i4>3473529</vt:i4>
      </vt:variant>
      <vt:variant>
        <vt:i4>2613</vt:i4>
      </vt:variant>
      <vt:variant>
        <vt:i4>0</vt:i4>
      </vt:variant>
      <vt:variant>
        <vt:i4>5</vt:i4>
      </vt:variant>
      <vt:variant>
        <vt:lpwstr>http://www.learnex.co.uk/test/AbbottEthicalMarketing/courses/EN-US/course/index.html?showScreen=83_C_50</vt:lpwstr>
      </vt:variant>
      <vt:variant>
        <vt:lpwstr/>
      </vt:variant>
      <vt:variant>
        <vt:i4>3473529</vt:i4>
      </vt:variant>
      <vt:variant>
        <vt:i4>2610</vt:i4>
      </vt:variant>
      <vt:variant>
        <vt:i4>0</vt:i4>
      </vt:variant>
      <vt:variant>
        <vt:i4>5</vt:i4>
      </vt:variant>
      <vt:variant>
        <vt:lpwstr>http://www.learnex.co.uk/test/AbbottEthicalMarketing/courses/EN-US/course/index.html?showScreen=83_C_50</vt:lpwstr>
      </vt:variant>
      <vt:variant>
        <vt:lpwstr/>
      </vt:variant>
      <vt:variant>
        <vt:i4>3407993</vt:i4>
      </vt:variant>
      <vt:variant>
        <vt:i4>2607</vt:i4>
      </vt:variant>
      <vt:variant>
        <vt:i4>0</vt:i4>
      </vt:variant>
      <vt:variant>
        <vt:i4>5</vt:i4>
      </vt:variant>
      <vt:variant>
        <vt:lpwstr>http://www.learnex.co.uk/test/AbbottEthicalMarketing/courses/EN-US/course/index.html?showScreen=82_C_50</vt:lpwstr>
      </vt:variant>
      <vt:variant>
        <vt:lpwstr/>
      </vt:variant>
      <vt:variant>
        <vt:i4>3407993</vt:i4>
      </vt:variant>
      <vt:variant>
        <vt:i4>2604</vt:i4>
      </vt:variant>
      <vt:variant>
        <vt:i4>0</vt:i4>
      </vt:variant>
      <vt:variant>
        <vt:i4>5</vt:i4>
      </vt:variant>
      <vt:variant>
        <vt:lpwstr>http://www.learnex.co.uk/test/AbbottEthicalMarketing/courses/EN-US/course/index.html?showScreen=82_C_50</vt:lpwstr>
      </vt:variant>
      <vt:variant>
        <vt:lpwstr/>
      </vt:variant>
      <vt:variant>
        <vt:i4>3604601</vt:i4>
      </vt:variant>
      <vt:variant>
        <vt:i4>2601</vt:i4>
      </vt:variant>
      <vt:variant>
        <vt:i4>0</vt:i4>
      </vt:variant>
      <vt:variant>
        <vt:i4>5</vt:i4>
      </vt:variant>
      <vt:variant>
        <vt:lpwstr>http://www.learnex.co.uk/test/AbbottEthicalMarketing/courses/EN-US/course/index.html?showScreen=81_C_50</vt:lpwstr>
      </vt:variant>
      <vt:variant>
        <vt:lpwstr/>
      </vt:variant>
      <vt:variant>
        <vt:i4>3604601</vt:i4>
      </vt:variant>
      <vt:variant>
        <vt:i4>2598</vt:i4>
      </vt:variant>
      <vt:variant>
        <vt:i4>0</vt:i4>
      </vt:variant>
      <vt:variant>
        <vt:i4>5</vt:i4>
      </vt:variant>
      <vt:variant>
        <vt:lpwstr>http://www.learnex.co.uk/test/AbbottEthicalMarketing/courses/EN-US/course/index.html?showScreen=81_C_50</vt:lpwstr>
      </vt:variant>
      <vt:variant>
        <vt:lpwstr/>
      </vt:variant>
      <vt:variant>
        <vt:i4>3539065</vt:i4>
      </vt:variant>
      <vt:variant>
        <vt:i4>2595</vt:i4>
      </vt:variant>
      <vt:variant>
        <vt:i4>0</vt:i4>
      </vt:variant>
      <vt:variant>
        <vt:i4>5</vt:i4>
      </vt:variant>
      <vt:variant>
        <vt:lpwstr>http://www.learnex.co.uk/test/AbbottEthicalMarketing/courses/EN-US/course/index.html?showScreen=80_C_50</vt:lpwstr>
      </vt:variant>
      <vt:variant>
        <vt:lpwstr/>
      </vt:variant>
      <vt:variant>
        <vt:i4>3539065</vt:i4>
      </vt:variant>
      <vt:variant>
        <vt:i4>2592</vt:i4>
      </vt:variant>
      <vt:variant>
        <vt:i4>0</vt:i4>
      </vt:variant>
      <vt:variant>
        <vt:i4>5</vt:i4>
      </vt:variant>
      <vt:variant>
        <vt:lpwstr>http://www.learnex.co.uk/test/AbbottEthicalMarketing/courses/EN-US/course/index.html?showScreen=80_C_50</vt:lpwstr>
      </vt:variant>
      <vt:variant>
        <vt:lpwstr/>
      </vt:variant>
      <vt:variant>
        <vt:i4>4063350</vt:i4>
      </vt:variant>
      <vt:variant>
        <vt:i4>2589</vt:i4>
      </vt:variant>
      <vt:variant>
        <vt:i4>0</vt:i4>
      </vt:variant>
      <vt:variant>
        <vt:i4>5</vt:i4>
      </vt:variant>
      <vt:variant>
        <vt:lpwstr>http://www.learnex.co.uk/test/AbbottEthicalMarketing/courses/EN-US/course/index.html?showScreen=78_C_50</vt:lpwstr>
      </vt:variant>
      <vt:variant>
        <vt:lpwstr/>
      </vt:variant>
      <vt:variant>
        <vt:i4>4063350</vt:i4>
      </vt:variant>
      <vt:variant>
        <vt:i4>2586</vt:i4>
      </vt:variant>
      <vt:variant>
        <vt:i4>0</vt:i4>
      </vt:variant>
      <vt:variant>
        <vt:i4>5</vt:i4>
      </vt:variant>
      <vt:variant>
        <vt:lpwstr>http://www.learnex.co.uk/test/AbbottEthicalMarketing/courses/EN-US/course/index.html?showScreen=78_C_50</vt:lpwstr>
      </vt:variant>
      <vt:variant>
        <vt:lpwstr/>
      </vt:variant>
      <vt:variant>
        <vt:i4>3211382</vt:i4>
      </vt:variant>
      <vt:variant>
        <vt:i4>2583</vt:i4>
      </vt:variant>
      <vt:variant>
        <vt:i4>0</vt:i4>
      </vt:variant>
      <vt:variant>
        <vt:i4>5</vt:i4>
      </vt:variant>
      <vt:variant>
        <vt:lpwstr>http://www.learnex.co.uk/test/AbbottEthicalMarketing/courses/EN-US/course/index.html?showScreen=77_C_50</vt:lpwstr>
      </vt:variant>
      <vt:variant>
        <vt:lpwstr/>
      </vt:variant>
      <vt:variant>
        <vt:i4>3211382</vt:i4>
      </vt:variant>
      <vt:variant>
        <vt:i4>2580</vt:i4>
      </vt:variant>
      <vt:variant>
        <vt:i4>0</vt:i4>
      </vt:variant>
      <vt:variant>
        <vt:i4>5</vt:i4>
      </vt:variant>
      <vt:variant>
        <vt:lpwstr>http://www.learnex.co.uk/test/AbbottEthicalMarketing/courses/EN-US/course/index.html?showScreen=77_C_50</vt:lpwstr>
      </vt:variant>
      <vt:variant>
        <vt:lpwstr/>
      </vt:variant>
      <vt:variant>
        <vt:i4>3145846</vt:i4>
      </vt:variant>
      <vt:variant>
        <vt:i4>2577</vt:i4>
      </vt:variant>
      <vt:variant>
        <vt:i4>0</vt:i4>
      </vt:variant>
      <vt:variant>
        <vt:i4>5</vt:i4>
      </vt:variant>
      <vt:variant>
        <vt:lpwstr>http://www.learnex.co.uk/test/AbbottEthicalMarketing/courses/EN-US/course/index.html?showScreen=76_C_50</vt:lpwstr>
      </vt:variant>
      <vt:variant>
        <vt:lpwstr/>
      </vt:variant>
      <vt:variant>
        <vt:i4>3145846</vt:i4>
      </vt:variant>
      <vt:variant>
        <vt:i4>2574</vt:i4>
      </vt:variant>
      <vt:variant>
        <vt:i4>0</vt:i4>
      </vt:variant>
      <vt:variant>
        <vt:i4>5</vt:i4>
      </vt:variant>
      <vt:variant>
        <vt:lpwstr>http://www.learnex.co.uk/test/AbbottEthicalMarketing/courses/EN-US/course/index.html?showScreen=76_C_50</vt:lpwstr>
      </vt:variant>
      <vt:variant>
        <vt:lpwstr/>
      </vt:variant>
      <vt:variant>
        <vt:i4>3342454</vt:i4>
      </vt:variant>
      <vt:variant>
        <vt:i4>2571</vt:i4>
      </vt:variant>
      <vt:variant>
        <vt:i4>0</vt:i4>
      </vt:variant>
      <vt:variant>
        <vt:i4>5</vt:i4>
      </vt:variant>
      <vt:variant>
        <vt:lpwstr>http://www.learnex.co.uk/test/AbbottEthicalMarketing/courses/EN-US/course/index.html?showScreen=75_C_50</vt:lpwstr>
      </vt:variant>
      <vt:variant>
        <vt:lpwstr/>
      </vt:variant>
      <vt:variant>
        <vt:i4>3342454</vt:i4>
      </vt:variant>
      <vt:variant>
        <vt:i4>2568</vt:i4>
      </vt:variant>
      <vt:variant>
        <vt:i4>0</vt:i4>
      </vt:variant>
      <vt:variant>
        <vt:i4>5</vt:i4>
      </vt:variant>
      <vt:variant>
        <vt:lpwstr>http://www.learnex.co.uk/test/AbbottEthicalMarketing/courses/EN-US/course/index.html?showScreen=75_C_50</vt:lpwstr>
      </vt:variant>
      <vt:variant>
        <vt:lpwstr/>
      </vt:variant>
      <vt:variant>
        <vt:i4>3276918</vt:i4>
      </vt:variant>
      <vt:variant>
        <vt:i4>2565</vt:i4>
      </vt:variant>
      <vt:variant>
        <vt:i4>0</vt:i4>
      </vt:variant>
      <vt:variant>
        <vt:i4>5</vt:i4>
      </vt:variant>
      <vt:variant>
        <vt:lpwstr>http://www.learnex.co.uk/test/AbbottEthicalMarketing/courses/EN-US/course/index.html?showScreen=74_C_50</vt:lpwstr>
      </vt:variant>
      <vt:variant>
        <vt:lpwstr/>
      </vt:variant>
      <vt:variant>
        <vt:i4>3276918</vt:i4>
      </vt:variant>
      <vt:variant>
        <vt:i4>2562</vt:i4>
      </vt:variant>
      <vt:variant>
        <vt:i4>0</vt:i4>
      </vt:variant>
      <vt:variant>
        <vt:i4>5</vt:i4>
      </vt:variant>
      <vt:variant>
        <vt:lpwstr>http://www.learnex.co.uk/test/AbbottEthicalMarketing/courses/EN-US/course/index.html?showScreen=74_C_50</vt:lpwstr>
      </vt:variant>
      <vt:variant>
        <vt:lpwstr/>
      </vt:variant>
      <vt:variant>
        <vt:i4>3407990</vt:i4>
      </vt:variant>
      <vt:variant>
        <vt:i4>2559</vt:i4>
      </vt:variant>
      <vt:variant>
        <vt:i4>0</vt:i4>
      </vt:variant>
      <vt:variant>
        <vt:i4>5</vt:i4>
      </vt:variant>
      <vt:variant>
        <vt:lpwstr>http://www.learnex.co.uk/test/AbbottEthicalMarketing/courses/EN-US/course/index.html?showScreen=72_C_50</vt:lpwstr>
      </vt:variant>
      <vt:variant>
        <vt:lpwstr/>
      </vt:variant>
      <vt:variant>
        <vt:i4>3407990</vt:i4>
      </vt:variant>
      <vt:variant>
        <vt:i4>2556</vt:i4>
      </vt:variant>
      <vt:variant>
        <vt:i4>0</vt:i4>
      </vt:variant>
      <vt:variant>
        <vt:i4>5</vt:i4>
      </vt:variant>
      <vt:variant>
        <vt:lpwstr>http://www.learnex.co.uk/test/AbbottEthicalMarketing/courses/EN-US/course/index.html?showScreen=72_C_50</vt:lpwstr>
      </vt:variant>
      <vt:variant>
        <vt:lpwstr/>
      </vt:variant>
      <vt:variant>
        <vt:i4>3604598</vt:i4>
      </vt:variant>
      <vt:variant>
        <vt:i4>2553</vt:i4>
      </vt:variant>
      <vt:variant>
        <vt:i4>0</vt:i4>
      </vt:variant>
      <vt:variant>
        <vt:i4>5</vt:i4>
      </vt:variant>
      <vt:variant>
        <vt:lpwstr>http://www.learnex.co.uk/test/AbbottEthicalMarketing/courses/EN-US/course/index.html?showScreen=71_C_50</vt:lpwstr>
      </vt:variant>
      <vt:variant>
        <vt:lpwstr/>
      </vt:variant>
      <vt:variant>
        <vt:i4>3604598</vt:i4>
      </vt:variant>
      <vt:variant>
        <vt:i4>2550</vt:i4>
      </vt:variant>
      <vt:variant>
        <vt:i4>0</vt:i4>
      </vt:variant>
      <vt:variant>
        <vt:i4>5</vt:i4>
      </vt:variant>
      <vt:variant>
        <vt:lpwstr>http://www.learnex.co.uk/test/AbbottEthicalMarketing/courses/EN-US/course/index.html?showScreen=71_C_50</vt:lpwstr>
      </vt:variant>
      <vt:variant>
        <vt:lpwstr/>
      </vt:variant>
      <vt:variant>
        <vt:i4>3539062</vt:i4>
      </vt:variant>
      <vt:variant>
        <vt:i4>2547</vt:i4>
      </vt:variant>
      <vt:variant>
        <vt:i4>0</vt:i4>
      </vt:variant>
      <vt:variant>
        <vt:i4>5</vt:i4>
      </vt:variant>
      <vt:variant>
        <vt:lpwstr>http://www.learnex.co.uk/test/AbbottEthicalMarketing/courses/EN-US/course/index.html?showScreen=70_C_50</vt:lpwstr>
      </vt:variant>
      <vt:variant>
        <vt:lpwstr/>
      </vt:variant>
      <vt:variant>
        <vt:i4>3539062</vt:i4>
      </vt:variant>
      <vt:variant>
        <vt:i4>2544</vt:i4>
      </vt:variant>
      <vt:variant>
        <vt:i4>0</vt:i4>
      </vt:variant>
      <vt:variant>
        <vt:i4>5</vt:i4>
      </vt:variant>
      <vt:variant>
        <vt:lpwstr>http://www.learnex.co.uk/test/AbbottEthicalMarketing/courses/EN-US/course/index.html?showScreen=70_C_50</vt:lpwstr>
      </vt:variant>
      <vt:variant>
        <vt:lpwstr/>
      </vt:variant>
      <vt:variant>
        <vt:i4>4063351</vt:i4>
      </vt:variant>
      <vt:variant>
        <vt:i4>2541</vt:i4>
      </vt:variant>
      <vt:variant>
        <vt:i4>0</vt:i4>
      </vt:variant>
      <vt:variant>
        <vt:i4>5</vt:i4>
      </vt:variant>
      <vt:variant>
        <vt:lpwstr>http://www.learnex.co.uk/test/AbbottEthicalMarketing/courses/EN-US/course/index.html?showScreen=69_C_49</vt:lpwstr>
      </vt:variant>
      <vt:variant>
        <vt:lpwstr/>
      </vt:variant>
      <vt:variant>
        <vt:i4>4063351</vt:i4>
      </vt:variant>
      <vt:variant>
        <vt:i4>2538</vt:i4>
      </vt:variant>
      <vt:variant>
        <vt:i4>0</vt:i4>
      </vt:variant>
      <vt:variant>
        <vt:i4>5</vt:i4>
      </vt:variant>
      <vt:variant>
        <vt:lpwstr>http://www.learnex.co.uk/test/AbbottEthicalMarketing/courses/EN-US/course/index.html?showScreen=69_C_49</vt:lpwstr>
      </vt:variant>
      <vt:variant>
        <vt:lpwstr/>
      </vt:variant>
      <vt:variant>
        <vt:i4>4128887</vt:i4>
      </vt:variant>
      <vt:variant>
        <vt:i4>2535</vt:i4>
      </vt:variant>
      <vt:variant>
        <vt:i4>0</vt:i4>
      </vt:variant>
      <vt:variant>
        <vt:i4>5</vt:i4>
      </vt:variant>
      <vt:variant>
        <vt:lpwstr>http://www.learnex.co.uk/test/AbbottEthicalMarketing/courses/EN-US/course/index.html?showScreen=68_C_48</vt:lpwstr>
      </vt:variant>
      <vt:variant>
        <vt:lpwstr/>
      </vt:variant>
      <vt:variant>
        <vt:i4>4128887</vt:i4>
      </vt:variant>
      <vt:variant>
        <vt:i4>2532</vt:i4>
      </vt:variant>
      <vt:variant>
        <vt:i4>0</vt:i4>
      </vt:variant>
      <vt:variant>
        <vt:i4>5</vt:i4>
      </vt:variant>
      <vt:variant>
        <vt:lpwstr>http://www.learnex.co.uk/test/AbbottEthicalMarketing/courses/EN-US/course/index.html?showScreen=68_C_48</vt:lpwstr>
      </vt:variant>
      <vt:variant>
        <vt:lpwstr/>
      </vt:variant>
      <vt:variant>
        <vt:i4>3211383</vt:i4>
      </vt:variant>
      <vt:variant>
        <vt:i4>2529</vt:i4>
      </vt:variant>
      <vt:variant>
        <vt:i4>0</vt:i4>
      </vt:variant>
      <vt:variant>
        <vt:i4>5</vt:i4>
      </vt:variant>
      <vt:variant>
        <vt:lpwstr>http://www.learnex.co.uk/test/AbbottEthicalMarketing/courses/EN-US/course/index.html?showScreen=66_C_46</vt:lpwstr>
      </vt:variant>
      <vt:variant>
        <vt:lpwstr/>
      </vt:variant>
      <vt:variant>
        <vt:i4>3211383</vt:i4>
      </vt:variant>
      <vt:variant>
        <vt:i4>2526</vt:i4>
      </vt:variant>
      <vt:variant>
        <vt:i4>0</vt:i4>
      </vt:variant>
      <vt:variant>
        <vt:i4>5</vt:i4>
      </vt:variant>
      <vt:variant>
        <vt:lpwstr>http://www.learnex.co.uk/test/AbbottEthicalMarketing/courses/EN-US/course/index.html?showScreen=66_C_46</vt:lpwstr>
      </vt:variant>
      <vt:variant>
        <vt:lpwstr/>
      </vt:variant>
      <vt:variant>
        <vt:i4>3276919</vt:i4>
      </vt:variant>
      <vt:variant>
        <vt:i4>2523</vt:i4>
      </vt:variant>
      <vt:variant>
        <vt:i4>0</vt:i4>
      </vt:variant>
      <vt:variant>
        <vt:i4>5</vt:i4>
      </vt:variant>
      <vt:variant>
        <vt:lpwstr>http://www.learnex.co.uk/test/AbbottEthicalMarketing/courses/EN-US/course/index.html?showScreen=65_C_46</vt:lpwstr>
      </vt:variant>
      <vt:variant>
        <vt:lpwstr/>
      </vt:variant>
      <vt:variant>
        <vt:i4>3276919</vt:i4>
      </vt:variant>
      <vt:variant>
        <vt:i4>2520</vt:i4>
      </vt:variant>
      <vt:variant>
        <vt:i4>0</vt:i4>
      </vt:variant>
      <vt:variant>
        <vt:i4>5</vt:i4>
      </vt:variant>
      <vt:variant>
        <vt:lpwstr>http://www.learnex.co.uk/test/AbbottEthicalMarketing/courses/EN-US/course/index.html?showScreen=65_C_46</vt:lpwstr>
      </vt:variant>
      <vt:variant>
        <vt:lpwstr/>
      </vt:variant>
      <vt:variant>
        <vt:i4>3342455</vt:i4>
      </vt:variant>
      <vt:variant>
        <vt:i4>2517</vt:i4>
      </vt:variant>
      <vt:variant>
        <vt:i4>0</vt:i4>
      </vt:variant>
      <vt:variant>
        <vt:i4>5</vt:i4>
      </vt:variant>
      <vt:variant>
        <vt:lpwstr>http://www.learnex.co.uk/test/AbbottEthicalMarketing/courses/EN-US/course/index.html?showScreen=64_C_46</vt:lpwstr>
      </vt:variant>
      <vt:variant>
        <vt:lpwstr/>
      </vt:variant>
      <vt:variant>
        <vt:i4>3342455</vt:i4>
      </vt:variant>
      <vt:variant>
        <vt:i4>2514</vt:i4>
      </vt:variant>
      <vt:variant>
        <vt:i4>0</vt:i4>
      </vt:variant>
      <vt:variant>
        <vt:i4>5</vt:i4>
      </vt:variant>
      <vt:variant>
        <vt:lpwstr>http://www.learnex.co.uk/test/AbbottEthicalMarketing/courses/EN-US/course/index.html?showScreen=64_C_46</vt:lpwstr>
      </vt:variant>
      <vt:variant>
        <vt:lpwstr/>
      </vt:variant>
      <vt:variant>
        <vt:i4>3407991</vt:i4>
      </vt:variant>
      <vt:variant>
        <vt:i4>2511</vt:i4>
      </vt:variant>
      <vt:variant>
        <vt:i4>0</vt:i4>
      </vt:variant>
      <vt:variant>
        <vt:i4>5</vt:i4>
      </vt:variant>
      <vt:variant>
        <vt:lpwstr>http://www.learnex.co.uk/test/AbbottEthicalMarketing/courses/EN-US/course/index.html?showScreen=63_C_46</vt:lpwstr>
      </vt:variant>
      <vt:variant>
        <vt:lpwstr/>
      </vt:variant>
      <vt:variant>
        <vt:i4>3407991</vt:i4>
      </vt:variant>
      <vt:variant>
        <vt:i4>2508</vt:i4>
      </vt:variant>
      <vt:variant>
        <vt:i4>0</vt:i4>
      </vt:variant>
      <vt:variant>
        <vt:i4>5</vt:i4>
      </vt:variant>
      <vt:variant>
        <vt:lpwstr>http://www.learnex.co.uk/test/AbbottEthicalMarketing/courses/EN-US/course/index.html?showScreen=63_C_46</vt:lpwstr>
      </vt:variant>
      <vt:variant>
        <vt:lpwstr/>
      </vt:variant>
      <vt:variant>
        <vt:i4>3473527</vt:i4>
      </vt:variant>
      <vt:variant>
        <vt:i4>2505</vt:i4>
      </vt:variant>
      <vt:variant>
        <vt:i4>0</vt:i4>
      </vt:variant>
      <vt:variant>
        <vt:i4>5</vt:i4>
      </vt:variant>
      <vt:variant>
        <vt:lpwstr>http://www.learnex.co.uk/test/AbbottEthicalMarketing/courses/EN-US/course/index.html?showScreen=62_C_45</vt:lpwstr>
      </vt:variant>
      <vt:variant>
        <vt:lpwstr/>
      </vt:variant>
      <vt:variant>
        <vt:i4>3473527</vt:i4>
      </vt:variant>
      <vt:variant>
        <vt:i4>2502</vt:i4>
      </vt:variant>
      <vt:variant>
        <vt:i4>0</vt:i4>
      </vt:variant>
      <vt:variant>
        <vt:i4>5</vt:i4>
      </vt:variant>
      <vt:variant>
        <vt:lpwstr>http://www.learnex.co.uk/test/AbbottEthicalMarketing/courses/EN-US/course/index.html?showScreen=62_C_45</vt:lpwstr>
      </vt:variant>
      <vt:variant>
        <vt:lpwstr/>
      </vt:variant>
      <vt:variant>
        <vt:i4>3539063</vt:i4>
      </vt:variant>
      <vt:variant>
        <vt:i4>2499</vt:i4>
      </vt:variant>
      <vt:variant>
        <vt:i4>0</vt:i4>
      </vt:variant>
      <vt:variant>
        <vt:i4>5</vt:i4>
      </vt:variant>
      <vt:variant>
        <vt:lpwstr>http://www.learnex.co.uk/test/AbbottEthicalMarketing/courses/EN-US/course/index.html?showScreen=61_C_44</vt:lpwstr>
      </vt:variant>
      <vt:variant>
        <vt:lpwstr/>
      </vt:variant>
      <vt:variant>
        <vt:i4>3539063</vt:i4>
      </vt:variant>
      <vt:variant>
        <vt:i4>2496</vt:i4>
      </vt:variant>
      <vt:variant>
        <vt:i4>0</vt:i4>
      </vt:variant>
      <vt:variant>
        <vt:i4>5</vt:i4>
      </vt:variant>
      <vt:variant>
        <vt:lpwstr>http://www.learnex.co.uk/test/AbbottEthicalMarketing/courses/EN-US/course/index.html?showScreen=61_C_44</vt:lpwstr>
      </vt:variant>
      <vt:variant>
        <vt:lpwstr/>
      </vt:variant>
      <vt:variant>
        <vt:i4>3604599</vt:i4>
      </vt:variant>
      <vt:variant>
        <vt:i4>2493</vt:i4>
      </vt:variant>
      <vt:variant>
        <vt:i4>0</vt:i4>
      </vt:variant>
      <vt:variant>
        <vt:i4>5</vt:i4>
      </vt:variant>
      <vt:variant>
        <vt:lpwstr>http://www.learnex.co.uk/test/AbbottEthicalMarketing/courses/EN-US/course/index.html?showScreen=60_C_43</vt:lpwstr>
      </vt:variant>
      <vt:variant>
        <vt:lpwstr/>
      </vt:variant>
      <vt:variant>
        <vt:i4>3604599</vt:i4>
      </vt:variant>
      <vt:variant>
        <vt:i4>2490</vt:i4>
      </vt:variant>
      <vt:variant>
        <vt:i4>0</vt:i4>
      </vt:variant>
      <vt:variant>
        <vt:i4>5</vt:i4>
      </vt:variant>
      <vt:variant>
        <vt:lpwstr>http://www.learnex.co.uk/test/AbbottEthicalMarketing/courses/EN-US/course/index.html?showScreen=60_C_43</vt:lpwstr>
      </vt:variant>
      <vt:variant>
        <vt:lpwstr/>
      </vt:variant>
      <vt:variant>
        <vt:i4>4063348</vt:i4>
      </vt:variant>
      <vt:variant>
        <vt:i4>2487</vt:i4>
      </vt:variant>
      <vt:variant>
        <vt:i4>0</vt:i4>
      </vt:variant>
      <vt:variant>
        <vt:i4>5</vt:i4>
      </vt:variant>
      <vt:variant>
        <vt:lpwstr>http://www.learnex.co.uk/test/AbbottEthicalMarketing/courses/EN-US/course/index.html?showScreen=59_C_42</vt:lpwstr>
      </vt:variant>
      <vt:variant>
        <vt:lpwstr/>
      </vt:variant>
      <vt:variant>
        <vt:i4>4063348</vt:i4>
      </vt:variant>
      <vt:variant>
        <vt:i4>2484</vt:i4>
      </vt:variant>
      <vt:variant>
        <vt:i4>0</vt:i4>
      </vt:variant>
      <vt:variant>
        <vt:i4>5</vt:i4>
      </vt:variant>
      <vt:variant>
        <vt:lpwstr>http://www.learnex.co.uk/test/AbbottEthicalMarketing/courses/EN-US/course/index.html?showScreen=59_C_42</vt:lpwstr>
      </vt:variant>
      <vt:variant>
        <vt:lpwstr/>
      </vt:variant>
      <vt:variant>
        <vt:i4>4128884</vt:i4>
      </vt:variant>
      <vt:variant>
        <vt:i4>2481</vt:i4>
      </vt:variant>
      <vt:variant>
        <vt:i4>0</vt:i4>
      </vt:variant>
      <vt:variant>
        <vt:i4>5</vt:i4>
      </vt:variant>
      <vt:variant>
        <vt:lpwstr>http://www.learnex.co.uk/test/AbbottEthicalMarketing/courses/EN-US/course/index.html?showScreen=58_C_41</vt:lpwstr>
      </vt:variant>
      <vt:variant>
        <vt:lpwstr/>
      </vt:variant>
      <vt:variant>
        <vt:i4>4128884</vt:i4>
      </vt:variant>
      <vt:variant>
        <vt:i4>2478</vt:i4>
      </vt:variant>
      <vt:variant>
        <vt:i4>0</vt:i4>
      </vt:variant>
      <vt:variant>
        <vt:i4>5</vt:i4>
      </vt:variant>
      <vt:variant>
        <vt:lpwstr>http://www.learnex.co.uk/test/AbbottEthicalMarketing/courses/EN-US/course/index.html?showScreen=58_C_41</vt:lpwstr>
      </vt:variant>
      <vt:variant>
        <vt:lpwstr/>
      </vt:variant>
      <vt:variant>
        <vt:i4>3145844</vt:i4>
      </vt:variant>
      <vt:variant>
        <vt:i4>2475</vt:i4>
      </vt:variant>
      <vt:variant>
        <vt:i4>0</vt:i4>
      </vt:variant>
      <vt:variant>
        <vt:i4>5</vt:i4>
      </vt:variant>
      <vt:variant>
        <vt:lpwstr>http://www.learnex.co.uk/test/AbbottEthicalMarketing/courses/EN-US/course/index.html?showScreen=57_C_40</vt:lpwstr>
      </vt:variant>
      <vt:variant>
        <vt:lpwstr/>
      </vt:variant>
      <vt:variant>
        <vt:i4>3145844</vt:i4>
      </vt:variant>
      <vt:variant>
        <vt:i4>2472</vt:i4>
      </vt:variant>
      <vt:variant>
        <vt:i4>0</vt:i4>
      </vt:variant>
      <vt:variant>
        <vt:i4>5</vt:i4>
      </vt:variant>
      <vt:variant>
        <vt:lpwstr>http://www.learnex.co.uk/test/AbbottEthicalMarketing/courses/EN-US/course/index.html?showScreen=57_C_40</vt:lpwstr>
      </vt:variant>
      <vt:variant>
        <vt:lpwstr/>
      </vt:variant>
      <vt:variant>
        <vt:i4>3539060</vt:i4>
      </vt:variant>
      <vt:variant>
        <vt:i4>2469</vt:i4>
      </vt:variant>
      <vt:variant>
        <vt:i4>0</vt:i4>
      </vt:variant>
      <vt:variant>
        <vt:i4>5</vt:i4>
      </vt:variant>
      <vt:variant>
        <vt:lpwstr>http://www.learnex.co.uk/test/AbbottEthicalMarketing/courses/EN-US/course/index.html?showScreen=56_C_39</vt:lpwstr>
      </vt:variant>
      <vt:variant>
        <vt:lpwstr/>
      </vt:variant>
      <vt:variant>
        <vt:i4>3539060</vt:i4>
      </vt:variant>
      <vt:variant>
        <vt:i4>2466</vt:i4>
      </vt:variant>
      <vt:variant>
        <vt:i4>0</vt:i4>
      </vt:variant>
      <vt:variant>
        <vt:i4>5</vt:i4>
      </vt:variant>
      <vt:variant>
        <vt:lpwstr>http://www.learnex.co.uk/test/AbbottEthicalMarketing/courses/EN-US/course/index.html?showScreen=56_C_39</vt:lpwstr>
      </vt:variant>
      <vt:variant>
        <vt:lpwstr/>
      </vt:variant>
      <vt:variant>
        <vt:i4>3473524</vt:i4>
      </vt:variant>
      <vt:variant>
        <vt:i4>2463</vt:i4>
      </vt:variant>
      <vt:variant>
        <vt:i4>0</vt:i4>
      </vt:variant>
      <vt:variant>
        <vt:i4>5</vt:i4>
      </vt:variant>
      <vt:variant>
        <vt:lpwstr>http://www.learnex.co.uk/test/AbbottEthicalMarketing/courses/EN-US/course/index.html?showScreen=55_C_38</vt:lpwstr>
      </vt:variant>
      <vt:variant>
        <vt:lpwstr/>
      </vt:variant>
      <vt:variant>
        <vt:i4>3473524</vt:i4>
      </vt:variant>
      <vt:variant>
        <vt:i4>2460</vt:i4>
      </vt:variant>
      <vt:variant>
        <vt:i4>0</vt:i4>
      </vt:variant>
      <vt:variant>
        <vt:i4>5</vt:i4>
      </vt:variant>
      <vt:variant>
        <vt:lpwstr>http://www.learnex.co.uk/test/AbbottEthicalMarketing/courses/EN-US/course/index.html?showScreen=55_C_38</vt:lpwstr>
      </vt:variant>
      <vt:variant>
        <vt:lpwstr/>
      </vt:variant>
      <vt:variant>
        <vt:i4>3407988</vt:i4>
      </vt:variant>
      <vt:variant>
        <vt:i4>2457</vt:i4>
      </vt:variant>
      <vt:variant>
        <vt:i4>0</vt:i4>
      </vt:variant>
      <vt:variant>
        <vt:i4>5</vt:i4>
      </vt:variant>
      <vt:variant>
        <vt:lpwstr>http://www.learnex.co.uk/test/AbbottEthicalMarketing/courses/EN-US/course/index.html?showScreen=54_C_37</vt:lpwstr>
      </vt:variant>
      <vt:variant>
        <vt:lpwstr/>
      </vt:variant>
      <vt:variant>
        <vt:i4>3407988</vt:i4>
      </vt:variant>
      <vt:variant>
        <vt:i4>2454</vt:i4>
      </vt:variant>
      <vt:variant>
        <vt:i4>0</vt:i4>
      </vt:variant>
      <vt:variant>
        <vt:i4>5</vt:i4>
      </vt:variant>
      <vt:variant>
        <vt:lpwstr>http://www.learnex.co.uk/test/AbbottEthicalMarketing/courses/EN-US/course/index.html?showScreen=54_C_37</vt:lpwstr>
      </vt:variant>
      <vt:variant>
        <vt:lpwstr/>
      </vt:variant>
      <vt:variant>
        <vt:i4>3276916</vt:i4>
      </vt:variant>
      <vt:variant>
        <vt:i4>2451</vt:i4>
      </vt:variant>
      <vt:variant>
        <vt:i4>0</vt:i4>
      </vt:variant>
      <vt:variant>
        <vt:i4>5</vt:i4>
      </vt:variant>
      <vt:variant>
        <vt:lpwstr>http://www.learnex.co.uk/test/AbbottEthicalMarketing/courses/EN-US/course/index.html?showScreen=52_C_35</vt:lpwstr>
      </vt:variant>
      <vt:variant>
        <vt:lpwstr/>
      </vt:variant>
      <vt:variant>
        <vt:i4>3276916</vt:i4>
      </vt:variant>
      <vt:variant>
        <vt:i4>2448</vt:i4>
      </vt:variant>
      <vt:variant>
        <vt:i4>0</vt:i4>
      </vt:variant>
      <vt:variant>
        <vt:i4>5</vt:i4>
      </vt:variant>
      <vt:variant>
        <vt:lpwstr>http://www.learnex.co.uk/test/AbbottEthicalMarketing/courses/EN-US/course/index.html?showScreen=52_C_35</vt:lpwstr>
      </vt:variant>
      <vt:variant>
        <vt:lpwstr/>
      </vt:variant>
      <vt:variant>
        <vt:i4>3211380</vt:i4>
      </vt:variant>
      <vt:variant>
        <vt:i4>2445</vt:i4>
      </vt:variant>
      <vt:variant>
        <vt:i4>0</vt:i4>
      </vt:variant>
      <vt:variant>
        <vt:i4>5</vt:i4>
      </vt:variant>
      <vt:variant>
        <vt:lpwstr>http://www.learnex.co.uk/test/AbbottEthicalMarketing/courses/EN-US/course/index.html?showScreen=51_C_35</vt:lpwstr>
      </vt:variant>
      <vt:variant>
        <vt:lpwstr/>
      </vt:variant>
      <vt:variant>
        <vt:i4>3211380</vt:i4>
      </vt:variant>
      <vt:variant>
        <vt:i4>2442</vt:i4>
      </vt:variant>
      <vt:variant>
        <vt:i4>0</vt:i4>
      </vt:variant>
      <vt:variant>
        <vt:i4>5</vt:i4>
      </vt:variant>
      <vt:variant>
        <vt:lpwstr>http://www.learnex.co.uk/test/AbbottEthicalMarketing/courses/EN-US/course/index.html?showScreen=51_C_35</vt:lpwstr>
      </vt:variant>
      <vt:variant>
        <vt:lpwstr/>
      </vt:variant>
      <vt:variant>
        <vt:i4>3145844</vt:i4>
      </vt:variant>
      <vt:variant>
        <vt:i4>2439</vt:i4>
      </vt:variant>
      <vt:variant>
        <vt:i4>0</vt:i4>
      </vt:variant>
      <vt:variant>
        <vt:i4>5</vt:i4>
      </vt:variant>
      <vt:variant>
        <vt:lpwstr>http://www.learnex.co.uk/test/AbbottEthicalMarketing/courses/EN-US/course/index.html?showScreen=50_C_35</vt:lpwstr>
      </vt:variant>
      <vt:variant>
        <vt:lpwstr/>
      </vt:variant>
      <vt:variant>
        <vt:i4>3145844</vt:i4>
      </vt:variant>
      <vt:variant>
        <vt:i4>2436</vt:i4>
      </vt:variant>
      <vt:variant>
        <vt:i4>0</vt:i4>
      </vt:variant>
      <vt:variant>
        <vt:i4>5</vt:i4>
      </vt:variant>
      <vt:variant>
        <vt:lpwstr>http://www.learnex.co.uk/test/AbbottEthicalMarketing/courses/EN-US/course/index.html?showScreen=50_C_35</vt:lpwstr>
      </vt:variant>
      <vt:variant>
        <vt:lpwstr/>
      </vt:variant>
      <vt:variant>
        <vt:i4>3735669</vt:i4>
      </vt:variant>
      <vt:variant>
        <vt:i4>2433</vt:i4>
      </vt:variant>
      <vt:variant>
        <vt:i4>0</vt:i4>
      </vt:variant>
      <vt:variant>
        <vt:i4>5</vt:i4>
      </vt:variant>
      <vt:variant>
        <vt:lpwstr>http://www.learnex.co.uk/test/AbbottEthicalMarketing/courses/EN-US/course/index.html?showScreen=49_C_35</vt:lpwstr>
      </vt:variant>
      <vt:variant>
        <vt:lpwstr/>
      </vt:variant>
      <vt:variant>
        <vt:i4>3735669</vt:i4>
      </vt:variant>
      <vt:variant>
        <vt:i4>2430</vt:i4>
      </vt:variant>
      <vt:variant>
        <vt:i4>0</vt:i4>
      </vt:variant>
      <vt:variant>
        <vt:i4>5</vt:i4>
      </vt:variant>
      <vt:variant>
        <vt:lpwstr>http://www.learnex.co.uk/test/AbbottEthicalMarketing/courses/EN-US/course/index.html?showScreen=49_C_35</vt:lpwstr>
      </vt:variant>
      <vt:variant>
        <vt:lpwstr/>
      </vt:variant>
      <vt:variant>
        <vt:i4>3670133</vt:i4>
      </vt:variant>
      <vt:variant>
        <vt:i4>2427</vt:i4>
      </vt:variant>
      <vt:variant>
        <vt:i4>0</vt:i4>
      </vt:variant>
      <vt:variant>
        <vt:i4>5</vt:i4>
      </vt:variant>
      <vt:variant>
        <vt:lpwstr>http://www.learnex.co.uk/test/AbbottEthicalMarketing/courses/EN-US/course/index.html?showScreen=48_C_35</vt:lpwstr>
      </vt:variant>
      <vt:variant>
        <vt:lpwstr/>
      </vt:variant>
      <vt:variant>
        <vt:i4>3670133</vt:i4>
      </vt:variant>
      <vt:variant>
        <vt:i4>2424</vt:i4>
      </vt:variant>
      <vt:variant>
        <vt:i4>0</vt:i4>
      </vt:variant>
      <vt:variant>
        <vt:i4>5</vt:i4>
      </vt:variant>
      <vt:variant>
        <vt:lpwstr>http://www.learnex.co.uk/test/AbbottEthicalMarketing/courses/EN-US/course/index.html?showScreen=48_C_35</vt:lpwstr>
      </vt:variant>
      <vt:variant>
        <vt:lpwstr/>
      </vt:variant>
      <vt:variant>
        <vt:i4>3604597</vt:i4>
      </vt:variant>
      <vt:variant>
        <vt:i4>2421</vt:i4>
      </vt:variant>
      <vt:variant>
        <vt:i4>0</vt:i4>
      </vt:variant>
      <vt:variant>
        <vt:i4>5</vt:i4>
      </vt:variant>
      <vt:variant>
        <vt:lpwstr>http://www.learnex.co.uk/test/AbbottEthicalMarketing/courses/EN-US/course/index.html?showScreen=47_C_35</vt:lpwstr>
      </vt:variant>
      <vt:variant>
        <vt:lpwstr/>
      </vt:variant>
      <vt:variant>
        <vt:i4>3604597</vt:i4>
      </vt:variant>
      <vt:variant>
        <vt:i4>2418</vt:i4>
      </vt:variant>
      <vt:variant>
        <vt:i4>0</vt:i4>
      </vt:variant>
      <vt:variant>
        <vt:i4>5</vt:i4>
      </vt:variant>
      <vt:variant>
        <vt:lpwstr>http://www.learnex.co.uk/test/AbbottEthicalMarketing/courses/EN-US/course/index.html?showScreen=47_C_35</vt:lpwstr>
      </vt:variant>
      <vt:variant>
        <vt:lpwstr/>
      </vt:variant>
      <vt:variant>
        <vt:i4>3539061</vt:i4>
      </vt:variant>
      <vt:variant>
        <vt:i4>2415</vt:i4>
      </vt:variant>
      <vt:variant>
        <vt:i4>0</vt:i4>
      </vt:variant>
      <vt:variant>
        <vt:i4>5</vt:i4>
      </vt:variant>
      <vt:variant>
        <vt:lpwstr>http://www.learnex.co.uk/test/AbbottEthicalMarketing/courses/EN-US/course/index.html?showScreen=46_C_34</vt:lpwstr>
      </vt:variant>
      <vt:variant>
        <vt:lpwstr/>
      </vt:variant>
      <vt:variant>
        <vt:i4>3539061</vt:i4>
      </vt:variant>
      <vt:variant>
        <vt:i4>2412</vt:i4>
      </vt:variant>
      <vt:variant>
        <vt:i4>0</vt:i4>
      </vt:variant>
      <vt:variant>
        <vt:i4>5</vt:i4>
      </vt:variant>
      <vt:variant>
        <vt:lpwstr>http://www.learnex.co.uk/test/AbbottEthicalMarketing/courses/EN-US/course/index.html?showScreen=46_C_34</vt:lpwstr>
      </vt:variant>
      <vt:variant>
        <vt:lpwstr/>
      </vt:variant>
      <vt:variant>
        <vt:i4>3473525</vt:i4>
      </vt:variant>
      <vt:variant>
        <vt:i4>2409</vt:i4>
      </vt:variant>
      <vt:variant>
        <vt:i4>0</vt:i4>
      </vt:variant>
      <vt:variant>
        <vt:i4>5</vt:i4>
      </vt:variant>
      <vt:variant>
        <vt:lpwstr>http://www.learnex.co.uk/test/AbbottEthicalMarketing/courses/EN-US/course/index.html?showScreen=45_C_33</vt:lpwstr>
      </vt:variant>
      <vt:variant>
        <vt:lpwstr/>
      </vt:variant>
      <vt:variant>
        <vt:i4>3473525</vt:i4>
      </vt:variant>
      <vt:variant>
        <vt:i4>2406</vt:i4>
      </vt:variant>
      <vt:variant>
        <vt:i4>0</vt:i4>
      </vt:variant>
      <vt:variant>
        <vt:i4>5</vt:i4>
      </vt:variant>
      <vt:variant>
        <vt:lpwstr>http://www.learnex.co.uk/test/AbbottEthicalMarketing/courses/EN-US/course/index.html?showScreen=45_C_33</vt:lpwstr>
      </vt:variant>
      <vt:variant>
        <vt:lpwstr/>
      </vt:variant>
      <vt:variant>
        <vt:i4>3407989</vt:i4>
      </vt:variant>
      <vt:variant>
        <vt:i4>2403</vt:i4>
      </vt:variant>
      <vt:variant>
        <vt:i4>0</vt:i4>
      </vt:variant>
      <vt:variant>
        <vt:i4>5</vt:i4>
      </vt:variant>
      <vt:variant>
        <vt:lpwstr>http://www.learnex.co.uk/test/AbbottEthicalMarketing/courses/EN-US/course/index.html?showScreen=44_C_32</vt:lpwstr>
      </vt:variant>
      <vt:variant>
        <vt:lpwstr/>
      </vt:variant>
      <vt:variant>
        <vt:i4>3407989</vt:i4>
      </vt:variant>
      <vt:variant>
        <vt:i4>2400</vt:i4>
      </vt:variant>
      <vt:variant>
        <vt:i4>0</vt:i4>
      </vt:variant>
      <vt:variant>
        <vt:i4>5</vt:i4>
      </vt:variant>
      <vt:variant>
        <vt:lpwstr>http://www.learnex.co.uk/test/AbbottEthicalMarketing/courses/EN-US/course/index.html?showScreen=44_C_32</vt:lpwstr>
      </vt:variant>
      <vt:variant>
        <vt:lpwstr/>
      </vt:variant>
      <vt:variant>
        <vt:i4>3342453</vt:i4>
      </vt:variant>
      <vt:variant>
        <vt:i4>2397</vt:i4>
      </vt:variant>
      <vt:variant>
        <vt:i4>0</vt:i4>
      </vt:variant>
      <vt:variant>
        <vt:i4>5</vt:i4>
      </vt:variant>
      <vt:variant>
        <vt:lpwstr>http://www.learnex.co.uk/test/AbbottEthicalMarketing/courses/EN-US/course/index.html?showScreen=43_C_32</vt:lpwstr>
      </vt:variant>
      <vt:variant>
        <vt:lpwstr/>
      </vt:variant>
      <vt:variant>
        <vt:i4>3342453</vt:i4>
      </vt:variant>
      <vt:variant>
        <vt:i4>2394</vt:i4>
      </vt:variant>
      <vt:variant>
        <vt:i4>0</vt:i4>
      </vt:variant>
      <vt:variant>
        <vt:i4>5</vt:i4>
      </vt:variant>
      <vt:variant>
        <vt:lpwstr>http://www.learnex.co.uk/test/AbbottEthicalMarketing/courses/EN-US/course/index.html?showScreen=43_C_32</vt:lpwstr>
      </vt:variant>
      <vt:variant>
        <vt:lpwstr/>
      </vt:variant>
      <vt:variant>
        <vt:i4>3276917</vt:i4>
      </vt:variant>
      <vt:variant>
        <vt:i4>2391</vt:i4>
      </vt:variant>
      <vt:variant>
        <vt:i4>0</vt:i4>
      </vt:variant>
      <vt:variant>
        <vt:i4>5</vt:i4>
      </vt:variant>
      <vt:variant>
        <vt:lpwstr>http://www.learnex.co.uk/test/AbbottEthicalMarketing/courses/EN-US/course/index.html?showScreen=42_C_32</vt:lpwstr>
      </vt:variant>
      <vt:variant>
        <vt:lpwstr/>
      </vt:variant>
      <vt:variant>
        <vt:i4>3276917</vt:i4>
      </vt:variant>
      <vt:variant>
        <vt:i4>2388</vt:i4>
      </vt:variant>
      <vt:variant>
        <vt:i4>0</vt:i4>
      </vt:variant>
      <vt:variant>
        <vt:i4>5</vt:i4>
      </vt:variant>
      <vt:variant>
        <vt:lpwstr>http://www.learnex.co.uk/test/AbbottEthicalMarketing/courses/EN-US/course/index.html?showScreen=42_C_32</vt:lpwstr>
      </vt:variant>
      <vt:variant>
        <vt:lpwstr/>
      </vt:variant>
      <vt:variant>
        <vt:i4>3211381</vt:i4>
      </vt:variant>
      <vt:variant>
        <vt:i4>2385</vt:i4>
      </vt:variant>
      <vt:variant>
        <vt:i4>0</vt:i4>
      </vt:variant>
      <vt:variant>
        <vt:i4>5</vt:i4>
      </vt:variant>
      <vt:variant>
        <vt:lpwstr>http://www.learnex.co.uk/test/AbbottEthicalMarketing/courses/EN-US/course/index.html?showScreen=41_C_32</vt:lpwstr>
      </vt:variant>
      <vt:variant>
        <vt:lpwstr/>
      </vt:variant>
      <vt:variant>
        <vt:i4>3211381</vt:i4>
      </vt:variant>
      <vt:variant>
        <vt:i4>2382</vt:i4>
      </vt:variant>
      <vt:variant>
        <vt:i4>0</vt:i4>
      </vt:variant>
      <vt:variant>
        <vt:i4>5</vt:i4>
      </vt:variant>
      <vt:variant>
        <vt:lpwstr>http://www.learnex.co.uk/test/AbbottEthicalMarketing/courses/EN-US/course/index.html?showScreen=41_C_32</vt:lpwstr>
      </vt:variant>
      <vt:variant>
        <vt:lpwstr/>
      </vt:variant>
      <vt:variant>
        <vt:i4>3145845</vt:i4>
      </vt:variant>
      <vt:variant>
        <vt:i4>2379</vt:i4>
      </vt:variant>
      <vt:variant>
        <vt:i4>0</vt:i4>
      </vt:variant>
      <vt:variant>
        <vt:i4>5</vt:i4>
      </vt:variant>
      <vt:variant>
        <vt:lpwstr>http://www.learnex.co.uk/test/AbbottEthicalMarketing/courses/EN-US/course/index.html?showScreen=40_C_31</vt:lpwstr>
      </vt:variant>
      <vt:variant>
        <vt:lpwstr/>
      </vt:variant>
      <vt:variant>
        <vt:i4>3145845</vt:i4>
      </vt:variant>
      <vt:variant>
        <vt:i4>2376</vt:i4>
      </vt:variant>
      <vt:variant>
        <vt:i4>0</vt:i4>
      </vt:variant>
      <vt:variant>
        <vt:i4>5</vt:i4>
      </vt:variant>
      <vt:variant>
        <vt:lpwstr>http://www.learnex.co.uk/test/AbbottEthicalMarketing/courses/EN-US/course/index.html?showScreen=40_C_31</vt:lpwstr>
      </vt:variant>
      <vt:variant>
        <vt:lpwstr/>
      </vt:variant>
      <vt:variant>
        <vt:i4>3735666</vt:i4>
      </vt:variant>
      <vt:variant>
        <vt:i4>2373</vt:i4>
      </vt:variant>
      <vt:variant>
        <vt:i4>0</vt:i4>
      </vt:variant>
      <vt:variant>
        <vt:i4>5</vt:i4>
      </vt:variant>
      <vt:variant>
        <vt:lpwstr>http://www.learnex.co.uk/test/AbbottEthicalMarketing/courses/EN-US/course/index.html?showScreen=39_C_30</vt:lpwstr>
      </vt:variant>
      <vt:variant>
        <vt:lpwstr/>
      </vt:variant>
      <vt:variant>
        <vt:i4>3735666</vt:i4>
      </vt:variant>
      <vt:variant>
        <vt:i4>2370</vt:i4>
      </vt:variant>
      <vt:variant>
        <vt:i4>0</vt:i4>
      </vt:variant>
      <vt:variant>
        <vt:i4>5</vt:i4>
      </vt:variant>
      <vt:variant>
        <vt:lpwstr>http://www.learnex.co.uk/test/AbbottEthicalMarketing/courses/EN-US/course/index.html?showScreen=39_C_30</vt:lpwstr>
      </vt:variant>
      <vt:variant>
        <vt:lpwstr/>
      </vt:variant>
      <vt:variant>
        <vt:i4>3735666</vt:i4>
      </vt:variant>
      <vt:variant>
        <vt:i4>2367</vt:i4>
      </vt:variant>
      <vt:variant>
        <vt:i4>0</vt:i4>
      </vt:variant>
      <vt:variant>
        <vt:i4>5</vt:i4>
      </vt:variant>
      <vt:variant>
        <vt:lpwstr>http://www.learnex.co.uk/test/AbbottEthicalMarketing/courses/EN-US/course/index.html?showScreen=38_C_29</vt:lpwstr>
      </vt:variant>
      <vt:variant>
        <vt:lpwstr/>
      </vt:variant>
      <vt:variant>
        <vt:i4>3735666</vt:i4>
      </vt:variant>
      <vt:variant>
        <vt:i4>2364</vt:i4>
      </vt:variant>
      <vt:variant>
        <vt:i4>0</vt:i4>
      </vt:variant>
      <vt:variant>
        <vt:i4>5</vt:i4>
      </vt:variant>
      <vt:variant>
        <vt:lpwstr>http://www.learnex.co.uk/test/AbbottEthicalMarketing/courses/EN-US/course/index.html?showScreen=38_C_29</vt:lpwstr>
      </vt:variant>
      <vt:variant>
        <vt:lpwstr/>
      </vt:variant>
      <vt:variant>
        <vt:i4>3539058</vt:i4>
      </vt:variant>
      <vt:variant>
        <vt:i4>2361</vt:i4>
      </vt:variant>
      <vt:variant>
        <vt:i4>0</vt:i4>
      </vt:variant>
      <vt:variant>
        <vt:i4>5</vt:i4>
      </vt:variant>
      <vt:variant>
        <vt:lpwstr>http://www.learnex.co.uk/test/AbbottEthicalMarketing/courses/EN-US/course/index.html?showScreen=37_C_29</vt:lpwstr>
      </vt:variant>
      <vt:variant>
        <vt:lpwstr/>
      </vt:variant>
      <vt:variant>
        <vt:i4>3539058</vt:i4>
      </vt:variant>
      <vt:variant>
        <vt:i4>2358</vt:i4>
      </vt:variant>
      <vt:variant>
        <vt:i4>0</vt:i4>
      </vt:variant>
      <vt:variant>
        <vt:i4>5</vt:i4>
      </vt:variant>
      <vt:variant>
        <vt:lpwstr>http://www.learnex.co.uk/test/AbbottEthicalMarketing/courses/EN-US/course/index.html?showScreen=37_C_29</vt:lpwstr>
      </vt:variant>
      <vt:variant>
        <vt:lpwstr/>
      </vt:variant>
      <vt:variant>
        <vt:i4>3604594</vt:i4>
      </vt:variant>
      <vt:variant>
        <vt:i4>2355</vt:i4>
      </vt:variant>
      <vt:variant>
        <vt:i4>0</vt:i4>
      </vt:variant>
      <vt:variant>
        <vt:i4>5</vt:i4>
      </vt:variant>
      <vt:variant>
        <vt:lpwstr>http://www.learnex.co.uk/test/AbbottEthicalMarketing/courses/EN-US/course/index.html?showScreen=36_C_29</vt:lpwstr>
      </vt:variant>
      <vt:variant>
        <vt:lpwstr/>
      </vt:variant>
      <vt:variant>
        <vt:i4>3604594</vt:i4>
      </vt:variant>
      <vt:variant>
        <vt:i4>2352</vt:i4>
      </vt:variant>
      <vt:variant>
        <vt:i4>0</vt:i4>
      </vt:variant>
      <vt:variant>
        <vt:i4>5</vt:i4>
      </vt:variant>
      <vt:variant>
        <vt:lpwstr>http://www.learnex.co.uk/test/AbbottEthicalMarketing/courses/EN-US/course/index.html?showScreen=36_C_29</vt:lpwstr>
      </vt:variant>
      <vt:variant>
        <vt:lpwstr/>
      </vt:variant>
      <vt:variant>
        <vt:i4>3407986</vt:i4>
      </vt:variant>
      <vt:variant>
        <vt:i4>2349</vt:i4>
      </vt:variant>
      <vt:variant>
        <vt:i4>0</vt:i4>
      </vt:variant>
      <vt:variant>
        <vt:i4>5</vt:i4>
      </vt:variant>
      <vt:variant>
        <vt:lpwstr>http://www.learnex.co.uk/test/AbbottEthicalMarketing/courses/EN-US/course/index.html?showScreen=35_C_29</vt:lpwstr>
      </vt:variant>
      <vt:variant>
        <vt:lpwstr/>
      </vt:variant>
      <vt:variant>
        <vt:i4>3407986</vt:i4>
      </vt:variant>
      <vt:variant>
        <vt:i4>2346</vt:i4>
      </vt:variant>
      <vt:variant>
        <vt:i4>0</vt:i4>
      </vt:variant>
      <vt:variant>
        <vt:i4>5</vt:i4>
      </vt:variant>
      <vt:variant>
        <vt:lpwstr>http://www.learnex.co.uk/test/AbbottEthicalMarketing/courses/EN-US/course/index.html?showScreen=35_C_29</vt:lpwstr>
      </vt:variant>
      <vt:variant>
        <vt:lpwstr/>
      </vt:variant>
      <vt:variant>
        <vt:i4>3473522</vt:i4>
      </vt:variant>
      <vt:variant>
        <vt:i4>2343</vt:i4>
      </vt:variant>
      <vt:variant>
        <vt:i4>0</vt:i4>
      </vt:variant>
      <vt:variant>
        <vt:i4>5</vt:i4>
      </vt:variant>
      <vt:variant>
        <vt:lpwstr>http://www.learnex.co.uk/test/AbbottEthicalMarketing/courses/EN-US/course/index.html?showScreen=34_C_28</vt:lpwstr>
      </vt:variant>
      <vt:variant>
        <vt:lpwstr/>
      </vt:variant>
      <vt:variant>
        <vt:i4>3473522</vt:i4>
      </vt:variant>
      <vt:variant>
        <vt:i4>2340</vt:i4>
      </vt:variant>
      <vt:variant>
        <vt:i4>0</vt:i4>
      </vt:variant>
      <vt:variant>
        <vt:i4>5</vt:i4>
      </vt:variant>
      <vt:variant>
        <vt:lpwstr>http://www.learnex.co.uk/test/AbbottEthicalMarketing/courses/EN-US/course/index.html?showScreen=34_C_28</vt:lpwstr>
      </vt:variant>
      <vt:variant>
        <vt:lpwstr/>
      </vt:variant>
      <vt:variant>
        <vt:i4>3276914</vt:i4>
      </vt:variant>
      <vt:variant>
        <vt:i4>2337</vt:i4>
      </vt:variant>
      <vt:variant>
        <vt:i4>0</vt:i4>
      </vt:variant>
      <vt:variant>
        <vt:i4>5</vt:i4>
      </vt:variant>
      <vt:variant>
        <vt:lpwstr>http://www.learnex.co.uk/test/AbbottEthicalMarketing/courses/EN-US/course/index.html?showScreen=33_C_27</vt:lpwstr>
      </vt:variant>
      <vt:variant>
        <vt:lpwstr/>
      </vt:variant>
      <vt:variant>
        <vt:i4>3276914</vt:i4>
      </vt:variant>
      <vt:variant>
        <vt:i4>2334</vt:i4>
      </vt:variant>
      <vt:variant>
        <vt:i4>0</vt:i4>
      </vt:variant>
      <vt:variant>
        <vt:i4>5</vt:i4>
      </vt:variant>
      <vt:variant>
        <vt:lpwstr>http://www.learnex.co.uk/test/AbbottEthicalMarketing/courses/EN-US/course/index.html?showScreen=33_C_27</vt:lpwstr>
      </vt:variant>
      <vt:variant>
        <vt:lpwstr/>
      </vt:variant>
      <vt:variant>
        <vt:i4>3342450</vt:i4>
      </vt:variant>
      <vt:variant>
        <vt:i4>2331</vt:i4>
      </vt:variant>
      <vt:variant>
        <vt:i4>0</vt:i4>
      </vt:variant>
      <vt:variant>
        <vt:i4>5</vt:i4>
      </vt:variant>
      <vt:variant>
        <vt:lpwstr>http://www.learnex.co.uk/test/AbbottEthicalMarketing/courses/EN-US/course/index.html?showScreen=32_C_26</vt:lpwstr>
      </vt:variant>
      <vt:variant>
        <vt:lpwstr/>
      </vt:variant>
      <vt:variant>
        <vt:i4>3342450</vt:i4>
      </vt:variant>
      <vt:variant>
        <vt:i4>2328</vt:i4>
      </vt:variant>
      <vt:variant>
        <vt:i4>0</vt:i4>
      </vt:variant>
      <vt:variant>
        <vt:i4>5</vt:i4>
      </vt:variant>
      <vt:variant>
        <vt:lpwstr>http://www.learnex.co.uk/test/AbbottEthicalMarketing/courses/EN-US/course/index.html?showScreen=32_C_26</vt:lpwstr>
      </vt:variant>
      <vt:variant>
        <vt:lpwstr/>
      </vt:variant>
      <vt:variant>
        <vt:i4>3145842</vt:i4>
      </vt:variant>
      <vt:variant>
        <vt:i4>2325</vt:i4>
      </vt:variant>
      <vt:variant>
        <vt:i4>0</vt:i4>
      </vt:variant>
      <vt:variant>
        <vt:i4>5</vt:i4>
      </vt:variant>
      <vt:variant>
        <vt:lpwstr>http://www.learnex.co.uk/test/AbbottEthicalMarketing/courses/EN-US/course/index.html?showScreen=31_C_25</vt:lpwstr>
      </vt:variant>
      <vt:variant>
        <vt:lpwstr/>
      </vt:variant>
      <vt:variant>
        <vt:i4>3145842</vt:i4>
      </vt:variant>
      <vt:variant>
        <vt:i4>2322</vt:i4>
      </vt:variant>
      <vt:variant>
        <vt:i4>0</vt:i4>
      </vt:variant>
      <vt:variant>
        <vt:i4>5</vt:i4>
      </vt:variant>
      <vt:variant>
        <vt:lpwstr>http://www.learnex.co.uk/test/AbbottEthicalMarketing/courses/EN-US/course/index.html?showScreen=31_C_25</vt:lpwstr>
      </vt:variant>
      <vt:variant>
        <vt:lpwstr/>
      </vt:variant>
      <vt:variant>
        <vt:i4>3211378</vt:i4>
      </vt:variant>
      <vt:variant>
        <vt:i4>2319</vt:i4>
      </vt:variant>
      <vt:variant>
        <vt:i4>0</vt:i4>
      </vt:variant>
      <vt:variant>
        <vt:i4>5</vt:i4>
      </vt:variant>
      <vt:variant>
        <vt:lpwstr>http://www.learnex.co.uk/test/AbbottEthicalMarketing/courses/EN-US/course/index.html?showScreen=30_C_25</vt:lpwstr>
      </vt:variant>
      <vt:variant>
        <vt:lpwstr/>
      </vt:variant>
      <vt:variant>
        <vt:i4>3211378</vt:i4>
      </vt:variant>
      <vt:variant>
        <vt:i4>2316</vt:i4>
      </vt:variant>
      <vt:variant>
        <vt:i4>0</vt:i4>
      </vt:variant>
      <vt:variant>
        <vt:i4>5</vt:i4>
      </vt:variant>
      <vt:variant>
        <vt:lpwstr>http://www.learnex.co.uk/test/AbbottEthicalMarketing/courses/EN-US/course/index.html?showScreen=30_C_25</vt:lpwstr>
      </vt:variant>
      <vt:variant>
        <vt:lpwstr/>
      </vt:variant>
      <vt:variant>
        <vt:i4>3670131</vt:i4>
      </vt:variant>
      <vt:variant>
        <vt:i4>2313</vt:i4>
      </vt:variant>
      <vt:variant>
        <vt:i4>0</vt:i4>
      </vt:variant>
      <vt:variant>
        <vt:i4>5</vt:i4>
      </vt:variant>
      <vt:variant>
        <vt:lpwstr>http://www.learnex.co.uk/test/AbbottEthicalMarketing/courses/EN-US/course/index.html?showScreen=29_C_25</vt:lpwstr>
      </vt:variant>
      <vt:variant>
        <vt:lpwstr/>
      </vt:variant>
      <vt:variant>
        <vt:i4>3670131</vt:i4>
      </vt:variant>
      <vt:variant>
        <vt:i4>2310</vt:i4>
      </vt:variant>
      <vt:variant>
        <vt:i4>0</vt:i4>
      </vt:variant>
      <vt:variant>
        <vt:i4>5</vt:i4>
      </vt:variant>
      <vt:variant>
        <vt:lpwstr>http://www.learnex.co.uk/test/AbbottEthicalMarketing/courses/EN-US/course/index.html?showScreen=29_C_25</vt:lpwstr>
      </vt:variant>
      <vt:variant>
        <vt:lpwstr/>
      </vt:variant>
      <vt:variant>
        <vt:i4>3735667</vt:i4>
      </vt:variant>
      <vt:variant>
        <vt:i4>2307</vt:i4>
      </vt:variant>
      <vt:variant>
        <vt:i4>0</vt:i4>
      </vt:variant>
      <vt:variant>
        <vt:i4>5</vt:i4>
      </vt:variant>
      <vt:variant>
        <vt:lpwstr>http://www.learnex.co.uk/test/AbbottEthicalMarketing/courses/EN-US/course/index.html?showScreen=28_C_25</vt:lpwstr>
      </vt:variant>
      <vt:variant>
        <vt:lpwstr/>
      </vt:variant>
      <vt:variant>
        <vt:i4>3735667</vt:i4>
      </vt:variant>
      <vt:variant>
        <vt:i4>2304</vt:i4>
      </vt:variant>
      <vt:variant>
        <vt:i4>0</vt:i4>
      </vt:variant>
      <vt:variant>
        <vt:i4>5</vt:i4>
      </vt:variant>
      <vt:variant>
        <vt:lpwstr>http://www.learnex.co.uk/test/AbbottEthicalMarketing/courses/EN-US/course/index.html?showScreen=28_C_25</vt:lpwstr>
      </vt:variant>
      <vt:variant>
        <vt:lpwstr/>
      </vt:variant>
      <vt:variant>
        <vt:i4>3539059</vt:i4>
      </vt:variant>
      <vt:variant>
        <vt:i4>2301</vt:i4>
      </vt:variant>
      <vt:variant>
        <vt:i4>0</vt:i4>
      </vt:variant>
      <vt:variant>
        <vt:i4>5</vt:i4>
      </vt:variant>
      <vt:variant>
        <vt:lpwstr>http://www.learnex.co.uk/test/AbbottEthicalMarketing/courses/EN-US/course/index.html?showScreen=27_C_24</vt:lpwstr>
      </vt:variant>
      <vt:variant>
        <vt:lpwstr/>
      </vt:variant>
      <vt:variant>
        <vt:i4>3539059</vt:i4>
      </vt:variant>
      <vt:variant>
        <vt:i4>2298</vt:i4>
      </vt:variant>
      <vt:variant>
        <vt:i4>0</vt:i4>
      </vt:variant>
      <vt:variant>
        <vt:i4>5</vt:i4>
      </vt:variant>
      <vt:variant>
        <vt:lpwstr>http://www.learnex.co.uk/test/AbbottEthicalMarketing/courses/EN-US/course/index.html?showScreen=27_C_24</vt:lpwstr>
      </vt:variant>
      <vt:variant>
        <vt:lpwstr/>
      </vt:variant>
      <vt:variant>
        <vt:i4>3604595</vt:i4>
      </vt:variant>
      <vt:variant>
        <vt:i4>2295</vt:i4>
      </vt:variant>
      <vt:variant>
        <vt:i4>0</vt:i4>
      </vt:variant>
      <vt:variant>
        <vt:i4>5</vt:i4>
      </vt:variant>
      <vt:variant>
        <vt:lpwstr>http://www.learnex.co.uk/test/AbbottEthicalMarketing/courses/EN-US/course/index.html?showScreen=26_C_23</vt:lpwstr>
      </vt:variant>
      <vt:variant>
        <vt:lpwstr/>
      </vt:variant>
      <vt:variant>
        <vt:i4>3604595</vt:i4>
      </vt:variant>
      <vt:variant>
        <vt:i4>2292</vt:i4>
      </vt:variant>
      <vt:variant>
        <vt:i4>0</vt:i4>
      </vt:variant>
      <vt:variant>
        <vt:i4>5</vt:i4>
      </vt:variant>
      <vt:variant>
        <vt:lpwstr>http://www.learnex.co.uk/test/AbbottEthicalMarketing/courses/EN-US/course/index.html?showScreen=26_C_23</vt:lpwstr>
      </vt:variant>
      <vt:variant>
        <vt:lpwstr/>
      </vt:variant>
      <vt:variant>
        <vt:i4>3407987</vt:i4>
      </vt:variant>
      <vt:variant>
        <vt:i4>2289</vt:i4>
      </vt:variant>
      <vt:variant>
        <vt:i4>0</vt:i4>
      </vt:variant>
      <vt:variant>
        <vt:i4>5</vt:i4>
      </vt:variant>
      <vt:variant>
        <vt:lpwstr>http://www.learnex.co.uk/test/AbbottEthicalMarketing/courses/EN-US/course/index.html?showScreen=25_C_22</vt:lpwstr>
      </vt:variant>
      <vt:variant>
        <vt:lpwstr/>
      </vt:variant>
      <vt:variant>
        <vt:i4>3407987</vt:i4>
      </vt:variant>
      <vt:variant>
        <vt:i4>2286</vt:i4>
      </vt:variant>
      <vt:variant>
        <vt:i4>0</vt:i4>
      </vt:variant>
      <vt:variant>
        <vt:i4>5</vt:i4>
      </vt:variant>
      <vt:variant>
        <vt:lpwstr>http://www.learnex.co.uk/test/AbbottEthicalMarketing/courses/EN-US/course/index.html?showScreen=25_C_22</vt:lpwstr>
      </vt:variant>
      <vt:variant>
        <vt:lpwstr/>
      </vt:variant>
      <vt:variant>
        <vt:i4>3276915</vt:i4>
      </vt:variant>
      <vt:variant>
        <vt:i4>2283</vt:i4>
      </vt:variant>
      <vt:variant>
        <vt:i4>0</vt:i4>
      </vt:variant>
      <vt:variant>
        <vt:i4>5</vt:i4>
      </vt:variant>
      <vt:variant>
        <vt:lpwstr>http://www.learnex.co.uk/test/AbbottEthicalMarketing/courses/EN-US/course/index.html?showScreen=23_C_20</vt:lpwstr>
      </vt:variant>
      <vt:variant>
        <vt:lpwstr/>
      </vt:variant>
      <vt:variant>
        <vt:i4>3276915</vt:i4>
      </vt:variant>
      <vt:variant>
        <vt:i4>2280</vt:i4>
      </vt:variant>
      <vt:variant>
        <vt:i4>0</vt:i4>
      </vt:variant>
      <vt:variant>
        <vt:i4>5</vt:i4>
      </vt:variant>
      <vt:variant>
        <vt:lpwstr>http://www.learnex.co.uk/test/AbbottEthicalMarketing/courses/EN-US/course/index.html?showScreen=23_C_20</vt:lpwstr>
      </vt:variant>
      <vt:variant>
        <vt:lpwstr/>
      </vt:variant>
      <vt:variant>
        <vt:i4>3342451</vt:i4>
      </vt:variant>
      <vt:variant>
        <vt:i4>2277</vt:i4>
      </vt:variant>
      <vt:variant>
        <vt:i4>0</vt:i4>
      </vt:variant>
      <vt:variant>
        <vt:i4>5</vt:i4>
      </vt:variant>
      <vt:variant>
        <vt:lpwstr>http://www.learnex.co.uk/test/AbbottEthicalMarketing/courses/EN-US/course/index.html?showScreen=22_C_20</vt:lpwstr>
      </vt:variant>
      <vt:variant>
        <vt:lpwstr/>
      </vt:variant>
      <vt:variant>
        <vt:i4>3342451</vt:i4>
      </vt:variant>
      <vt:variant>
        <vt:i4>2274</vt:i4>
      </vt:variant>
      <vt:variant>
        <vt:i4>0</vt:i4>
      </vt:variant>
      <vt:variant>
        <vt:i4>5</vt:i4>
      </vt:variant>
      <vt:variant>
        <vt:lpwstr>http://www.learnex.co.uk/test/AbbottEthicalMarketing/courses/EN-US/course/index.html?showScreen=22_C_20</vt:lpwstr>
      </vt:variant>
      <vt:variant>
        <vt:lpwstr/>
      </vt:variant>
      <vt:variant>
        <vt:i4>3145843</vt:i4>
      </vt:variant>
      <vt:variant>
        <vt:i4>2271</vt:i4>
      </vt:variant>
      <vt:variant>
        <vt:i4>0</vt:i4>
      </vt:variant>
      <vt:variant>
        <vt:i4>5</vt:i4>
      </vt:variant>
      <vt:variant>
        <vt:lpwstr>http://www.learnex.co.uk/test/AbbottEthicalMarketing/courses/EN-US/course/index.html?showScreen=21_C_20</vt:lpwstr>
      </vt:variant>
      <vt:variant>
        <vt:lpwstr/>
      </vt:variant>
      <vt:variant>
        <vt:i4>3145843</vt:i4>
      </vt:variant>
      <vt:variant>
        <vt:i4>2268</vt:i4>
      </vt:variant>
      <vt:variant>
        <vt:i4>0</vt:i4>
      </vt:variant>
      <vt:variant>
        <vt:i4>5</vt:i4>
      </vt:variant>
      <vt:variant>
        <vt:lpwstr>http://www.learnex.co.uk/test/AbbottEthicalMarketing/courses/EN-US/course/index.html?showScreen=21_C_20</vt:lpwstr>
      </vt:variant>
      <vt:variant>
        <vt:lpwstr/>
      </vt:variant>
      <vt:variant>
        <vt:i4>3211379</vt:i4>
      </vt:variant>
      <vt:variant>
        <vt:i4>2265</vt:i4>
      </vt:variant>
      <vt:variant>
        <vt:i4>0</vt:i4>
      </vt:variant>
      <vt:variant>
        <vt:i4>5</vt:i4>
      </vt:variant>
      <vt:variant>
        <vt:lpwstr>http://www.learnex.co.uk/test/AbbottEthicalMarketing/courses/EN-US/course/index.html?showScreen=20_C_20</vt:lpwstr>
      </vt:variant>
      <vt:variant>
        <vt:lpwstr/>
      </vt:variant>
      <vt:variant>
        <vt:i4>3211379</vt:i4>
      </vt:variant>
      <vt:variant>
        <vt:i4>2262</vt:i4>
      </vt:variant>
      <vt:variant>
        <vt:i4>0</vt:i4>
      </vt:variant>
      <vt:variant>
        <vt:i4>5</vt:i4>
      </vt:variant>
      <vt:variant>
        <vt:lpwstr>http://www.learnex.co.uk/test/AbbottEthicalMarketing/courses/EN-US/course/index.html?showScreen=20_C_20</vt:lpwstr>
      </vt:variant>
      <vt:variant>
        <vt:lpwstr/>
      </vt:variant>
      <vt:variant>
        <vt:i4>3866736</vt:i4>
      </vt:variant>
      <vt:variant>
        <vt:i4>2259</vt:i4>
      </vt:variant>
      <vt:variant>
        <vt:i4>0</vt:i4>
      </vt:variant>
      <vt:variant>
        <vt:i4>5</vt:i4>
      </vt:variant>
      <vt:variant>
        <vt:lpwstr>http://www.learnex.co.uk/test/AbbottEthicalMarketing/courses/EN-US/course/index.html?showScreen=19_C_19</vt:lpwstr>
      </vt:variant>
      <vt:variant>
        <vt:lpwstr/>
      </vt:variant>
      <vt:variant>
        <vt:i4>3866736</vt:i4>
      </vt:variant>
      <vt:variant>
        <vt:i4>2256</vt:i4>
      </vt:variant>
      <vt:variant>
        <vt:i4>0</vt:i4>
      </vt:variant>
      <vt:variant>
        <vt:i4>5</vt:i4>
      </vt:variant>
      <vt:variant>
        <vt:lpwstr>http://www.learnex.co.uk/test/AbbottEthicalMarketing/courses/EN-US/course/index.html?showScreen=19_C_19</vt:lpwstr>
      </vt:variant>
      <vt:variant>
        <vt:lpwstr/>
      </vt:variant>
      <vt:variant>
        <vt:i4>3801200</vt:i4>
      </vt:variant>
      <vt:variant>
        <vt:i4>2253</vt:i4>
      </vt:variant>
      <vt:variant>
        <vt:i4>0</vt:i4>
      </vt:variant>
      <vt:variant>
        <vt:i4>5</vt:i4>
      </vt:variant>
      <vt:variant>
        <vt:lpwstr>http://www.learnex.co.uk/test/AbbottEthicalMarketing/courses/EN-US/course/index.html?showScreen=18_C_18</vt:lpwstr>
      </vt:variant>
      <vt:variant>
        <vt:lpwstr/>
      </vt:variant>
      <vt:variant>
        <vt:i4>3801200</vt:i4>
      </vt:variant>
      <vt:variant>
        <vt:i4>2250</vt:i4>
      </vt:variant>
      <vt:variant>
        <vt:i4>0</vt:i4>
      </vt:variant>
      <vt:variant>
        <vt:i4>5</vt:i4>
      </vt:variant>
      <vt:variant>
        <vt:lpwstr>http://www.learnex.co.uk/test/AbbottEthicalMarketing/courses/EN-US/course/index.html?showScreen=18_C_18</vt:lpwstr>
      </vt:variant>
      <vt:variant>
        <vt:lpwstr/>
      </vt:variant>
      <vt:variant>
        <vt:i4>3473520</vt:i4>
      </vt:variant>
      <vt:variant>
        <vt:i4>2247</vt:i4>
      </vt:variant>
      <vt:variant>
        <vt:i4>0</vt:i4>
      </vt:variant>
      <vt:variant>
        <vt:i4>5</vt:i4>
      </vt:variant>
      <vt:variant>
        <vt:lpwstr>http://www.learnex.co.uk/test/AbbottEthicalMarketing/courses/EN-US/course/index.html?showScreen=17_C_17</vt:lpwstr>
      </vt:variant>
      <vt:variant>
        <vt:lpwstr/>
      </vt:variant>
      <vt:variant>
        <vt:i4>3473520</vt:i4>
      </vt:variant>
      <vt:variant>
        <vt:i4>2244</vt:i4>
      </vt:variant>
      <vt:variant>
        <vt:i4>0</vt:i4>
      </vt:variant>
      <vt:variant>
        <vt:i4>5</vt:i4>
      </vt:variant>
      <vt:variant>
        <vt:lpwstr>http://www.learnex.co.uk/test/AbbottEthicalMarketing/courses/EN-US/course/index.html?showScreen=17_C_17</vt:lpwstr>
      </vt:variant>
      <vt:variant>
        <vt:lpwstr/>
      </vt:variant>
      <vt:variant>
        <vt:i4>3407984</vt:i4>
      </vt:variant>
      <vt:variant>
        <vt:i4>2241</vt:i4>
      </vt:variant>
      <vt:variant>
        <vt:i4>0</vt:i4>
      </vt:variant>
      <vt:variant>
        <vt:i4>5</vt:i4>
      </vt:variant>
      <vt:variant>
        <vt:lpwstr>http://www.learnex.co.uk/test/AbbottEthicalMarketing/courses/EN-US/course/index.html?showScreen=16_C_16</vt:lpwstr>
      </vt:variant>
      <vt:variant>
        <vt:lpwstr/>
      </vt:variant>
      <vt:variant>
        <vt:i4>3407984</vt:i4>
      </vt:variant>
      <vt:variant>
        <vt:i4>2238</vt:i4>
      </vt:variant>
      <vt:variant>
        <vt:i4>0</vt:i4>
      </vt:variant>
      <vt:variant>
        <vt:i4>5</vt:i4>
      </vt:variant>
      <vt:variant>
        <vt:lpwstr>http://www.learnex.co.uk/test/AbbottEthicalMarketing/courses/EN-US/course/index.html?showScreen=16_C_16</vt:lpwstr>
      </vt:variant>
      <vt:variant>
        <vt:lpwstr/>
      </vt:variant>
      <vt:variant>
        <vt:i4>3604592</vt:i4>
      </vt:variant>
      <vt:variant>
        <vt:i4>2235</vt:i4>
      </vt:variant>
      <vt:variant>
        <vt:i4>0</vt:i4>
      </vt:variant>
      <vt:variant>
        <vt:i4>5</vt:i4>
      </vt:variant>
      <vt:variant>
        <vt:lpwstr>http://www.learnex.co.uk/test/AbbottEthicalMarketing/courses/EN-US/course/index.html?showScreen=15_C_15</vt:lpwstr>
      </vt:variant>
      <vt:variant>
        <vt:lpwstr/>
      </vt:variant>
      <vt:variant>
        <vt:i4>3604592</vt:i4>
      </vt:variant>
      <vt:variant>
        <vt:i4>2232</vt:i4>
      </vt:variant>
      <vt:variant>
        <vt:i4>0</vt:i4>
      </vt:variant>
      <vt:variant>
        <vt:i4>5</vt:i4>
      </vt:variant>
      <vt:variant>
        <vt:lpwstr>http://www.learnex.co.uk/test/AbbottEthicalMarketing/courses/EN-US/course/index.html?showScreen=15_C_15</vt:lpwstr>
      </vt:variant>
      <vt:variant>
        <vt:lpwstr/>
      </vt:variant>
      <vt:variant>
        <vt:i4>3539056</vt:i4>
      </vt:variant>
      <vt:variant>
        <vt:i4>2229</vt:i4>
      </vt:variant>
      <vt:variant>
        <vt:i4>0</vt:i4>
      </vt:variant>
      <vt:variant>
        <vt:i4>5</vt:i4>
      </vt:variant>
      <vt:variant>
        <vt:lpwstr>http://www.learnex.co.uk/test/AbbottEthicalMarketing/courses/EN-US/course/index.html?showScreen=14_C_14</vt:lpwstr>
      </vt:variant>
      <vt:variant>
        <vt:lpwstr/>
      </vt:variant>
      <vt:variant>
        <vt:i4>3539056</vt:i4>
      </vt:variant>
      <vt:variant>
        <vt:i4>2226</vt:i4>
      </vt:variant>
      <vt:variant>
        <vt:i4>0</vt:i4>
      </vt:variant>
      <vt:variant>
        <vt:i4>5</vt:i4>
      </vt:variant>
      <vt:variant>
        <vt:lpwstr>http://www.learnex.co.uk/test/AbbottEthicalMarketing/courses/EN-US/course/index.html?showScreen=14_C_14</vt:lpwstr>
      </vt:variant>
      <vt:variant>
        <vt:lpwstr/>
      </vt:variant>
      <vt:variant>
        <vt:i4>3211376</vt:i4>
      </vt:variant>
      <vt:variant>
        <vt:i4>2223</vt:i4>
      </vt:variant>
      <vt:variant>
        <vt:i4>0</vt:i4>
      </vt:variant>
      <vt:variant>
        <vt:i4>5</vt:i4>
      </vt:variant>
      <vt:variant>
        <vt:lpwstr>http://www.learnex.co.uk/test/AbbottEthicalMarketing/courses/EN-US/course/index.html?showScreen=13_C_13</vt:lpwstr>
      </vt:variant>
      <vt:variant>
        <vt:lpwstr/>
      </vt:variant>
      <vt:variant>
        <vt:i4>3211376</vt:i4>
      </vt:variant>
      <vt:variant>
        <vt:i4>2220</vt:i4>
      </vt:variant>
      <vt:variant>
        <vt:i4>0</vt:i4>
      </vt:variant>
      <vt:variant>
        <vt:i4>5</vt:i4>
      </vt:variant>
      <vt:variant>
        <vt:lpwstr>http://www.learnex.co.uk/test/AbbottEthicalMarketing/courses/EN-US/course/index.html?showScreen=13_C_13</vt:lpwstr>
      </vt:variant>
      <vt:variant>
        <vt:lpwstr/>
      </vt:variant>
      <vt:variant>
        <vt:i4>3145840</vt:i4>
      </vt:variant>
      <vt:variant>
        <vt:i4>2217</vt:i4>
      </vt:variant>
      <vt:variant>
        <vt:i4>0</vt:i4>
      </vt:variant>
      <vt:variant>
        <vt:i4>5</vt:i4>
      </vt:variant>
      <vt:variant>
        <vt:lpwstr>http://www.learnex.co.uk/test/AbbottEthicalMarketing/courses/EN-US/course/index.html?showScreen=12_C_12</vt:lpwstr>
      </vt:variant>
      <vt:variant>
        <vt:lpwstr/>
      </vt:variant>
      <vt:variant>
        <vt:i4>3145840</vt:i4>
      </vt:variant>
      <vt:variant>
        <vt:i4>2214</vt:i4>
      </vt:variant>
      <vt:variant>
        <vt:i4>0</vt:i4>
      </vt:variant>
      <vt:variant>
        <vt:i4>5</vt:i4>
      </vt:variant>
      <vt:variant>
        <vt:lpwstr>http://www.learnex.co.uk/test/AbbottEthicalMarketing/courses/EN-US/course/index.html?showScreen=12_C_12</vt:lpwstr>
      </vt:variant>
      <vt:variant>
        <vt:lpwstr/>
      </vt:variant>
      <vt:variant>
        <vt:i4>3342448</vt:i4>
      </vt:variant>
      <vt:variant>
        <vt:i4>2211</vt:i4>
      </vt:variant>
      <vt:variant>
        <vt:i4>0</vt:i4>
      </vt:variant>
      <vt:variant>
        <vt:i4>5</vt:i4>
      </vt:variant>
      <vt:variant>
        <vt:lpwstr>http://www.learnex.co.uk/test/AbbottEthicalMarketing/courses/EN-US/course/index.html?showScreen=11_C_11</vt:lpwstr>
      </vt:variant>
      <vt:variant>
        <vt:lpwstr/>
      </vt:variant>
      <vt:variant>
        <vt:i4>3342448</vt:i4>
      </vt:variant>
      <vt:variant>
        <vt:i4>2208</vt:i4>
      </vt:variant>
      <vt:variant>
        <vt:i4>0</vt:i4>
      </vt:variant>
      <vt:variant>
        <vt:i4>5</vt:i4>
      </vt:variant>
      <vt:variant>
        <vt:lpwstr>http://www.learnex.co.uk/test/AbbottEthicalMarketing/courses/EN-US/course/index.html?showScreen=11_C_11</vt:lpwstr>
      </vt:variant>
      <vt:variant>
        <vt:lpwstr/>
      </vt:variant>
      <vt:variant>
        <vt:i4>3276912</vt:i4>
      </vt:variant>
      <vt:variant>
        <vt:i4>2205</vt:i4>
      </vt:variant>
      <vt:variant>
        <vt:i4>0</vt:i4>
      </vt:variant>
      <vt:variant>
        <vt:i4>5</vt:i4>
      </vt:variant>
      <vt:variant>
        <vt:lpwstr>http://www.learnex.co.uk/test/AbbottEthicalMarketing/courses/EN-US/course/index.html?showScreen=10_C_10</vt:lpwstr>
      </vt:variant>
      <vt:variant>
        <vt:lpwstr/>
      </vt:variant>
      <vt:variant>
        <vt:i4>3276912</vt:i4>
      </vt:variant>
      <vt:variant>
        <vt:i4>2202</vt:i4>
      </vt:variant>
      <vt:variant>
        <vt:i4>0</vt:i4>
      </vt:variant>
      <vt:variant>
        <vt:i4>5</vt:i4>
      </vt:variant>
      <vt:variant>
        <vt:lpwstr>http://www.learnex.co.uk/test/AbbottEthicalMarketing/courses/EN-US/course/index.html?showScreen=10_C_10</vt:lpwstr>
      </vt:variant>
      <vt:variant>
        <vt:lpwstr/>
      </vt:variant>
      <vt:variant>
        <vt:i4>5242907</vt:i4>
      </vt:variant>
      <vt:variant>
        <vt:i4>2199</vt:i4>
      </vt:variant>
      <vt:variant>
        <vt:i4>0</vt:i4>
      </vt:variant>
      <vt:variant>
        <vt:i4>5</vt:i4>
      </vt:variant>
      <vt:variant>
        <vt:lpwstr>http://www.learnex.co.uk/test/AbbottEthicalMarketing/courses/EN-US/course/index.html?showScreen=9_C_9</vt:lpwstr>
      </vt:variant>
      <vt:variant>
        <vt:lpwstr/>
      </vt:variant>
      <vt:variant>
        <vt:i4>5242907</vt:i4>
      </vt:variant>
      <vt:variant>
        <vt:i4>2196</vt:i4>
      </vt:variant>
      <vt:variant>
        <vt:i4>0</vt:i4>
      </vt:variant>
      <vt:variant>
        <vt:i4>5</vt:i4>
      </vt:variant>
      <vt:variant>
        <vt:lpwstr>http://www.learnex.co.uk/test/AbbottEthicalMarketing/courses/EN-US/course/index.html?showScreen=9_C_9</vt:lpwstr>
      </vt:variant>
      <vt:variant>
        <vt:lpwstr/>
      </vt:variant>
      <vt:variant>
        <vt:i4>5242906</vt:i4>
      </vt:variant>
      <vt:variant>
        <vt:i4>2193</vt:i4>
      </vt:variant>
      <vt:variant>
        <vt:i4>0</vt:i4>
      </vt:variant>
      <vt:variant>
        <vt:i4>5</vt:i4>
      </vt:variant>
      <vt:variant>
        <vt:lpwstr>http://www.learnex.co.uk/test/AbbottEthicalMarketing/courses/EN-US/course/index.html?showScreen=8_C_8</vt:lpwstr>
      </vt:variant>
      <vt:variant>
        <vt:lpwstr/>
      </vt:variant>
      <vt:variant>
        <vt:i4>5242906</vt:i4>
      </vt:variant>
      <vt:variant>
        <vt:i4>2190</vt:i4>
      </vt:variant>
      <vt:variant>
        <vt:i4>0</vt:i4>
      </vt:variant>
      <vt:variant>
        <vt:i4>5</vt:i4>
      </vt:variant>
      <vt:variant>
        <vt:lpwstr>http://www.learnex.co.uk/test/AbbottEthicalMarketing/courses/EN-US/course/index.html?showScreen=8_C_8</vt:lpwstr>
      </vt:variant>
      <vt:variant>
        <vt:lpwstr/>
      </vt:variant>
      <vt:variant>
        <vt:i4>5242901</vt:i4>
      </vt:variant>
      <vt:variant>
        <vt:i4>2187</vt:i4>
      </vt:variant>
      <vt:variant>
        <vt:i4>0</vt:i4>
      </vt:variant>
      <vt:variant>
        <vt:i4>5</vt:i4>
      </vt:variant>
      <vt:variant>
        <vt:lpwstr>http://www.learnex.co.uk/test/AbbottEthicalMarketing/courses/EN-US/course/index.html?showScreen=7_C_7</vt:lpwstr>
      </vt:variant>
      <vt:variant>
        <vt:lpwstr/>
      </vt:variant>
      <vt:variant>
        <vt:i4>5242901</vt:i4>
      </vt:variant>
      <vt:variant>
        <vt:i4>2184</vt:i4>
      </vt:variant>
      <vt:variant>
        <vt:i4>0</vt:i4>
      </vt:variant>
      <vt:variant>
        <vt:i4>5</vt:i4>
      </vt:variant>
      <vt:variant>
        <vt:lpwstr>http://www.learnex.co.uk/test/AbbottEthicalMarketing/courses/EN-US/course/index.html?showScreen=7_C_7</vt:lpwstr>
      </vt:variant>
      <vt:variant>
        <vt:lpwstr/>
      </vt:variant>
      <vt:variant>
        <vt:i4>5242900</vt:i4>
      </vt:variant>
      <vt:variant>
        <vt:i4>2181</vt:i4>
      </vt:variant>
      <vt:variant>
        <vt:i4>0</vt:i4>
      </vt:variant>
      <vt:variant>
        <vt:i4>5</vt:i4>
      </vt:variant>
      <vt:variant>
        <vt:lpwstr>http://www.learnex.co.uk/test/AbbottEthicalMarketing/courses/EN-US/course/index.html?showScreen=6_C_6</vt:lpwstr>
      </vt:variant>
      <vt:variant>
        <vt:lpwstr/>
      </vt:variant>
      <vt:variant>
        <vt:i4>5242900</vt:i4>
      </vt:variant>
      <vt:variant>
        <vt:i4>2178</vt:i4>
      </vt:variant>
      <vt:variant>
        <vt:i4>0</vt:i4>
      </vt:variant>
      <vt:variant>
        <vt:i4>5</vt:i4>
      </vt:variant>
      <vt:variant>
        <vt:lpwstr>http://www.learnex.co.uk/test/AbbottEthicalMarketing/courses/EN-US/course/index.html?showScreen=6_C_6</vt:lpwstr>
      </vt:variant>
      <vt:variant>
        <vt:lpwstr/>
      </vt:variant>
      <vt:variant>
        <vt:i4>5242903</vt:i4>
      </vt:variant>
      <vt:variant>
        <vt:i4>2175</vt:i4>
      </vt:variant>
      <vt:variant>
        <vt:i4>0</vt:i4>
      </vt:variant>
      <vt:variant>
        <vt:i4>5</vt:i4>
      </vt:variant>
      <vt:variant>
        <vt:lpwstr>http://www.learnex.co.uk/test/AbbottEthicalMarketing/courses/EN-US/course/index.html?showScreen=5_C_5</vt:lpwstr>
      </vt:variant>
      <vt:variant>
        <vt:lpwstr/>
      </vt:variant>
      <vt:variant>
        <vt:i4>5242903</vt:i4>
      </vt:variant>
      <vt:variant>
        <vt:i4>2172</vt:i4>
      </vt:variant>
      <vt:variant>
        <vt:i4>0</vt:i4>
      </vt:variant>
      <vt:variant>
        <vt:i4>5</vt:i4>
      </vt:variant>
      <vt:variant>
        <vt:lpwstr>http://www.learnex.co.uk/test/AbbottEthicalMarketing/courses/EN-US/course/index.html?showScreen=5_C_5</vt:lpwstr>
      </vt:variant>
      <vt:variant>
        <vt:lpwstr/>
      </vt:variant>
      <vt:variant>
        <vt:i4>5242902</vt:i4>
      </vt:variant>
      <vt:variant>
        <vt:i4>2169</vt:i4>
      </vt:variant>
      <vt:variant>
        <vt:i4>0</vt:i4>
      </vt:variant>
      <vt:variant>
        <vt:i4>5</vt:i4>
      </vt:variant>
      <vt:variant>
        <vt:lpwstr>http://www.learnex.co.uk/test/AbbottEthicalMarketing/courses/EN-US/course/index.html?showScreen=4_C_4</vt:lpwstr>
      </vt:variant>
      <vt:variant>
        <vt:lpwstr/>
      </vt:variant>
      <vt:variant>
        <vt:i4>5242902</vt:i4>
      </vt:variant>
      <vt:variant>
        <vt:i4>2166</vt:i4>
      </vt:variant>
      <vt:variant>
        <vt:i4>0</vt:i4>
      </vt:variant>
      <vt:variant>
        <vt:i4>5</vt:i4>
      </vt:variant>
      <vt:variant>
        <vt:lpwstr>http://www.learnex.co.uk/test/AbbottEthicalMarketing/courses/EN-US/course/index.html?showScreen=4_C_4</vt:lpwstr>
      </vt:variant>
      <vt:variant>
        <vt:lpwstr/>
      </vt:variant>
      <vt:variant>
        <vt:i4>5242897</vt:i4>
      </vt:variant>
      <vt:variant>
        <vt:i4>2163</vt:i4>
      </vt:variant>
      <vt:variant>
        <vt:i4>0</vt:i4>
      </vt:variant>
      <vt:variant>
        <vt:i4>5</vt:i4>
      </vt:variant>
      <vt:variant>
        <vt:lpwstr>http://www.learnex.co.uk/test/AbbottEthicalMarketing/courses/EN-US/course/index.html?showScreen=3_C_3</vt:lpwstr>
      </vt:variant>
      <vt:variant>
        <vt:lpwstr/>
      </vt:variant>
      <vt:variant>
        <vt:i4>5242897</vt:i4>
      </vt:variant>
      <vt:variant>
        <vt:i4>2160</vt:i4>
      </vt:variant>
      <vt:variant>
        <vt:i4>0</vt:i4>
      </vt:variant>
      <vt:variant>
        <vt:i4>5</vt:i4>
      </vt:variant>
      <vt:variant>
        <vt:lpwstr>http://www.learnex.co.uk/test/AbbottEthicalMarketing/courses/EN-US/course/index.html?showScreen=3_C_3</vt:lpwstr>
      </vt:variant>
      <vt:variant>
        <vt:lpwstr/>
      </vt:variant>
      <vt:variant>
        <vt:i4>5242896</vt:i4>
      </vt:variant>
      <vt:variant>
        <vt:i4>2157</vt:i4>
      </vt:variant>
      <vt:variant>
        <vt:i4>0</vt:i4>
      </vt:variant>
      <vt:variant>
        <vt:i4>5</vt:i4>
      </vt:variant>
      <vt:variant>
        <vt:lpwstr>http://www.learnex.co.uk/test/AbbottEthicalMarketing/courses/EN-US/course/index.html?showScreen=2_C_2</vt:lpwstr>
      </vt:variant>
      <vt:variant>
        <vt:lpwstr/>
      </vt:variant>
      <vt:variant>
        <vt:i4>5242896</vt:i4>
      </vt:variant>
      <vt:variant>
        <vt:i4>2154</vt:i4>
      </vt:variant>
      <vt:variant>
        <vt:i4>0</vt:i4>
      </vt:variant>
      <vt:variant>
        <vt:i4>5</vt:i4>
      </vt:variant>
      <vt:variant>
        <vt:lpwstr>http://www.learnex.co.uk/test/AbbottEthicalMarketing/courses/EN-US/course/index.html?showScreen=2_C_2</vt:lpwstr>
      </vt:variant>
      <vt:variant>
        <vt:lpwstr/>
      </vt:variant>
      <vt:variant>
        <vt:i4>5242899</vt:i4>
      </vt:variant>
      <vt:variant>
        <vt:i4>2151</vt:i4>
      </vt:variant>
      <vt:variant>
        <vt:i4>0</vt:i4>
      </vt:variant>
      <vt:variant>
        <vt:i4>5</vt:i4>
      </vt:variant>
      <vt:variant>
        <vt:lpwstr>http://www.learnex.co.uk/test/AbbottEthicalMarketing/courses/EN-US/course/index.html?showScreen=1_C_1</vt:lpwstr>
      </vt:variant>
      <vt:variant>
        <vt:lpwstr/>
      </vt:variant>
      <vt:variant>
        <vt:i4>5242899</vt:i4>
      </vt:variant>
      <vt:variant>
        <vt:i4>2148</vt:i4>
      </vt:variant>
      <vt:variant>
        <vt:i4>0</vt:i4>
      </vt:variant>
      <vt:variant>
        <vt:i4>5</vt:i4>
      </vt:variant>
      <vt:variant>
        <vt:lpwstr>http://www.learnex.co.uk/test/AbbottEthicalMarketing/courses/EN-US/course/index.html?showScreen=1_C_1</vt:lpwstr>
      </vt:variant>
      <vt:variant>
        <vt:lpwstr/>
      </vt:variant>
      <vt:variant>
        <vt:i4>5111862</vt:i4>
      </vt:variant>
      <vt:variant>
        <vt:i4>2145</vt:i4>
      </vt:variant>
      <vt:variant>
        <vt:i4>0</vt:i4>
      </vt:variant>
      <vt:variant>
        <vt:i4>5</vt:i4>
      </vt:variant>
      <vt:variant>
        <vt:lpwstr>C:\dev\AbbottMeals\courses\EN-US\translation\reference\Transcript.pdf</vt:lpwstr>
      </vt:variant>
      <vt:variant>
        <vt:lpwstr/>
      </vt:variant>
      <vt:variant>
        <vt:i4>5111862</vt:i4>
      </vt:variant>
      <vt:variant>
        <vt:i4>2142</vt:i4>
      </vt:variant>
      <vt:variant>
        <vt:i4>0</vt:i4>
      </vt:variant>
      <vt:variant>
        <vt:i4>5</vt:i4>
      </vt:variant>
      <vt:variant>
        <vt:lpwstr>C:\dev\AbbottMeals\courses\EN-US\translation\reference\Transcript.pdf</vt:lpwstr>
      </vt:variant>
      <vt:variant>
        <vt:lpwstr/>
      </vt:variant>
      <vt:variant>
        <vt:i4>4522073</vt:i4>
      </vt:variant>
      <vt:variant>
        <vt:i4>2139</vt:i4>
      </vt:variant>
      <vt:variant>
        <vt:i4>0</vt:i4>
      </vt:variant>
      <vt:variant>
        <vt:i4>5</vt:i4>
      </vt:variant>
      <vt:variant>
        <vt:lpwstr>http://www.learnex.co.uk/test/AbbottMeals/courses/EN-US/course/index.html?showScreen=77_C_200</vt:lpwstr>
      </vt:variant>
      <vt:variant>
        <vt:lpwstr/>
      </vt:variant>
      <vt:variant>
        <vt:i4>4522073</vt:i4>
      </vt:variant>
      <vt:variant>
        <vt:i4>2136</vt:i4>
      </vt:variant>
      <vt:variant>
        <vt:i4>0</vt:i4>
      </vt:variant>
      <vt:variant>
        <vt:i4>5</vt:i4>
      </vt:variant>
      <vt:variant>
        <vt:lpwstr>http://www.learnex.co.uk/test/AbbottMeals/courses/EN-US/course/index.html?showScreen=77_C_200</vt:lpwstr>
      </vt:variant>
      <vt:variant>
        <vt:lpwstr/>
      </vt:variant>
      <vt:variant>
        <vt:i4>4128823</vt:i4>
      </vt:variant>
      <vt:variant>
        <vt:i4>2133</vt:i4>
      </vt:variant>
      <vt:variant>
        <vt:i4>0</vt:i4>
      </vt:variant>
      <vt:variant>
        <vt:i4>5</vt:i4>
      </vt:variant>
      <vt:variant>
        <vt:lpwstr>https://abbott.sharepoint.com/sites/AW-Abbott-Legal/SitePages/lho.aspx</vt:lpwstr>
      </vt:variant>
      <vt:variant>
        <vt:lpwstr/>
      </vt:variant>
      <vt:variant>
        <vt:i4>4128823</vt:i4>
      </vt:variant>
      <vt:variant>
        <vt:i4>2130</vt:i4>
      </vt:variant>
      <vt:variant>
        <vt:i4>0</vt:i4>
      </vt:variant>
      <vt:variant>
        <vt:i4>5</vt:i4>
      </vt:variant>
      <vt:variant>
        <vt:lpwstr>https://abbott.sharepoint.com/sites/AW-Abbott-Legal/SitePages/lho.aspx</vt:lpwstr>
      </vt:variant>
      <vt:variant>
        <vt:lpwstr/>
      </vt:variant>
      <vt:variant>
        <vt:i4>4522072</vt:i4>
      </vt:variant>
      <vt:variant>
        <vt:i4>2127</vt:i4>
      </vt:variant>
      <vt:variant>
        <vt:i4>0</vt:i4>
      </vt:variant>
      <vt:variant>
        <vt:i4>5</vt:i4>
      </vt:variant>
      <vt:variant>
        <vt:lpwstr>http://www.learnex.co.uk/test/AbbottMeals/courses/EN-US/course/index.html?showScreen=76_C_200</vt:lpwstr>
      </vt:variant>
      <vt:variant>
        <vt:lpwstr/>
      </vt:variant>
      <vt:variant>
        <vt:i4>4522072</vt:i4>
      </vt:variant>
      <vt:variant>
        <vt:i4>2124</vt:i4>
      </vt:variant>
      <vt:variant>
        <vt:i4>0</vt:i4>
      </vt:variant>
      <vt:variant>
        <vt:i4>5</vt:i4>
      </vt:variant>
      <vt:variant>
        <vt:lpwstr>http://www.learnex.co.uk/test/AbbottMeals/courses/EN-US/course/index.html?showScreen=76_C_200</vt:lpwstr>
      </vt:variant>
      <vt:variant>
        <vt:lpwstr/>
      </vt:variant>
      <vt:variant>
        <vt:i4>3538956</vt:i4>
      </vt:variant>
      <vt:variant>
        <vt:i4>2121</vt:i4>
      </vt:variant>
      <vt:variant>
        <vt:i4>0</vt:i4>
      </vt:variant>
      <vt:variant>
        <vt:i4>5</vt:i4>
      </vt:variant>
      <vt:variant>
        <vt:lpwstr>mailto:investigations@abbott.com</vt:lpwstr>
      </vt:variant>
      <vt:variant>
        <vt:lpwstr/>
      </vt:variant>
      <vt:variant>
        <vt:i4>4128820</vt:i4>
      </vt:variant>
      <vt:variant>
        <vt:i4>2118</vt:i4>
      </vt:variant>
      <vt:variant>
        <vt:i4>0</vt:i4>
      </vt:variant>
      <vt:variant>
        <vt:i4>5</vt:i4>
      </vt:variant>
      <vt:variant>
        <vt:lpwstr>http://speakup.abbott.com/</vt:lpwstr>
      </vt:variant>
      <vt:variant>
        <vt:lpwstr/>
      </vt:variant>
      <vt:variant>
        <vt:i4>4128820</vt:i4>
      </vt:variant>
      <vt:variant>
        <vt:i4>2115</vt:i4>
      </vt:variant>
      <vt:variant>
        <vt:i4>0</vt:i4>
      </vt:variant>
      <vt:variant>
        <vt:i4>5</vt:i4>
      </vt:variant>
      <vt:variant>
        <vt:lpwstr>http://speakup.abbott.com/</vt:lpwstr>
      </vt:variant>
      <vt:variant>
        <vt:lpwstr/>
      </vt:variant>
      <vt:variant>
        <vt:i4>6815830</vt:i4>
      </vt:variant>
      <vt:variant>
        <vt:i4>2112</vt:i4>
      </vt:variant>
      <vt:variant>
        <vt:i4>0</vt:i4>
      </vt:variant>
      <vt:variant>
        <vt:i4>5</vt:i4>
      </vt:variant>
      <vt:variant>
        <vt:lpwstr>https://abbott.sharepoint.com/sites/AW-Ethics_Compliance</vt:lpwstr>
      </vt:variant>
      <vt:variant>
        <vt:lpwstr/>
      </vt:variant>
      <vt:variant>
        <vt:i4>6422573</vt:i4>
      </vt:variant>
      <vt:variant>
        <vt:i4>2109</vt:i4>
      </vt:variant>
      <vt:variant>
        <vt:i4>0</vt:i4>
      </vt:variant>
      <vt:variant>
        <vt:i4>5</vt:i4>
      </vt:variant>
      <vt:variant>
        <vt:lpwstr>https://icomply.abbott.com/Apps/ComplianceContacts/</vt:lpwstr>
      </vt:variant>
      <vt:variant>
        <vt:lpwstr/>
      </vt:variant>
      <vt:variant>
        <vt:i4>3538956</vt:i4>
      </vt:variant>
      <vt:variant>
        <vt:i4>2106</vt:i4>
      </vt:variant>
      <vt:variant>
        <vt:i4>0</vt:i4>
      </vt:variant>
      <vt:variant>
        <vt:i4>5</vt:i4>
      </vt:variant>
      <vt:variant>
        <vt:lpwstr>mailto:investigations@abbott.com</vt:lpwstr>
      </vt:variant>
      <vt:variant>
        <vt:lpwstr/>
      </vt:variant>
      <vt:variant>
        <vt:i4>4128820</vt:i4>
      </vt:variant>
      <vt:variant>
        <vt:i4>2103</vt:i4>
      </vt:variant>
      <vt:variant>
        <vt:i4>0</vt:i4>
      </vt:variant>
      <vt:variant>
        <vt:i4>5</vt:i4>
      </vt:variant>
      <vt:variant>
        <vt:lpwstr>http://speakup.abbott.com/</vt:lpwstr>
      </vt:variant>
      <vt:variant>
        <vt:lpwstr/>
      </vt:variant>
      <vt:variant>
        <vt:i4>4128820</vt:i4>
      </vt:variant>
      <vt:variant>
        <vt:i4>2100</vt:i4>
      </vt:variant>
      <vt:variant>
        <vt:i4>0</vt:i4>
      </vt:variant>
      <vt:variant>
        <vt:i4>5</vt:i4>
      </vt:variant>
      <vt:variant>
        <vt:lpwstr>http://speakup.abbott.com/</vt:lpwstr>
      </vt:variant>
      <vt:variant>
        <vt:lpwstr/>
      </vt:variant>
      <vt:variant>
        <vt:i4>6815830</vt:i4>
      </vt:variant>
      <vt:variant>
        <vt:i4>2097</vt:i4>
      </vt:variant>
      <vt:variant>
        <vt:i4>0</vt:i4>
      </vt:variant>
      <vt:variant>
        <vt:i4>5</vt:i4>
      </vt:variant>
      <vt:variant>
        <vt:lpwstr>https://abbott.sharepoint.com/sites/AW-Ethics_Compliance</vt:lpwstr>
      </vt:variant>
      <vt:variant>
        <vt:lpwstr/>
      </vt:variant>
      <vt:variant>
        <vt:i4>6422573</vt:i4>
      </vt:variant>
      <vt:variant>
        <vt:i4>2094</vt:i4>
      </vt:variant>
      <vt:variant>
        <vt:i4>0</vt:i4>
      </vt:variant>
      <vt:variant>
        <vt:i4>5</vt:i4>
      </vt:variant>
      <vt:variant>
        <vt:lpwstr>https://icomply.abbott.com/Apps/ComplianceContacts/</vt:lpwstr>
      </vt:variant>
      <vt:variant>
        <vt:lpwstr/>
      </vt:variant>
      <vt:variant>
        <vt:i4>4522075</vt:i4>
      </vt:variant>
      <vt:variant>
        <vt:i4>2091</vt:i4>
      </vt:variant>
      <vt:variant>
        <vt:i4>0</vt:i4>
      </vt:variant>
      <vt:variant>
        <vt:i4>5</vt:i4>
      </vt:variant>
      <vt:variant>
        <vt:lpwstr>http://www.learnex.co.uk/test/AbbottMeals/courses/EN-US/course/index.html?showScreen=75_C_200</vt:lpwstr>
      </vt:variant>
      <vt:variant>
        <vt:lpwstr/>
      </vt:variant>
      <vt:variant>
        <vt:i4>4522075</vt:i4>
      </vt:variant>
      <vt:variant>
        <vt:i4>2088</vt:i4>
      </vt:variant>
      <vt:variant>
        <vt:i4>0</vt:i4>
      </vt:variant>
      <vt:variant>
        <vt:i4>5</vt:i4>
      </vt:variant>
      <vt:variant>
        <vt:lpwstr>http://www.learnex.co.uk/test/AbbottMeals/courses/EN-US/course/index.html?showScreen=75_C_200</vt:lpwstr>
      </vt:variant>
      <vt:variant>
        <vt:lpwstr/>
      </vt:variant>
      <vt:variant>
        <vt:i4>4980818</vt:i4>
      </vt:variant>
      <vt:variant>
        <vt:i4>2085</vt:i4>
      </vt:variant>
      <vt:variant>
        <vt:i4>0</vt:i4>
      </vt:variant>
      <vt:variant>
        <vt:i4>5</vt:i4>
      </vt:variant>
      <vt:variant>
        <vt:lpwstr>http://www.abbott.com/investors/governance/code-of-business-conduct.html</vt:lpwstr>
      </vt:variant>
      <vt:variant>
        <vt:lpwstr/>
      </vt:variant>
      <vt:variant>
        <vt:i4>3670115</vt:i4>
      </vt:variant>
      <vt:variant>
        <vt:i4>2082</vt:i4>
      </vt:variant>
      <vt:variant>
        <vt:i4>0</vt:i4>
      </vt:variant>
      <vt:variant>
        <vt:i4>5</vt:i4>
      </vt:variant>
      <vt:variant>
        <vt:lpwstr>https://icomply.abbott.com/Default.aspx</vt:lpwstr>
      </vt:variant>
      <vt:variant>
        <vt:lpwstr/>
      </vt:variant>
      <vt:variant>
        <vt:i4>4980818</vt:i4>
      </vt:variant>
      <vt:variant>
        <vt:i4>2079</vt:i4>
      </vt:variant>
      <vt:variant>
        <vt:i4>0</vt:i4>
      </vt:variant>
      <vt:variant>
        <vt:i4>5</vt:i4>
      </vt:variant>
      <vt:variant>
        <vt:lpwstr>http://www.abbott.com/investors/governance/code-of-business-conduct.html</vt:lpwstr>
      </vt:variant>
      <vt:variant>
        <vt:lpwstr/>
      </vt:variant>
      <vt:variant>
        <vt:i4>3670115</vt:i4>
      </vt:variant>
      <vt:variant>
        <vt:i4>2076</vt:i4>
      </vt:variant>
      <vt:variant>
        <vt:i4>0</vt:i4>
      </vt:variant>
      <vt:variant>
        <vt:i4>5</vt:i4>
      </vt:variant>
      <vt:variant>
        <vt:lpwstr>https://icomply.abbott.com/Default.aspx</vt:lpwstr>
      </vt:variant>
      <vt:variant>
        <vt:lpwstr/>
      </vt:variant>
      <vt:variant>
        <vt:i4>4522074</vt:i4>
      </vt:variant>
      <vt:variant>
        <vt:i4>2073</vt:i4>
      </vt:variant>
      <vt:variant>
        <vt:i4>0</vt:i4>
      </vt:variant>
      <vt:variant>
        <vt:i4>5</vt:i4>
      </vt:variant>
      <vt:variant>
        <vt:lpwstr>http://www.learnex.co.uk/test/AbbottMeals/courses/EN-US/course/index.html?showScreen=74_C_200</vt:lpwstr>
      </vt:variant>
      <vt:variant>
        <vt:lpwstr/>
      </vt:variant>
      <vt:variant>
        <vt:i4>4522074</vt:i4>
      </vt:variant>
      <vt:variant>
        <vt:i4>2070</vt:i4>
      </vt:variant>
      <vt:variant>
        <vt:i4>0</vt:i4>
      </vt:variant>
      <vt:variant>
        <vt:i4>5</vt:i4>
      </vt:variant>
      <vt:variant>
        <vt:lpwstr>http://www.learnex.co.uk/test/AbbottMeals/courses/EN-US/course/index.html?showScreen=74_C_200</vt:lpwstr>
      </vt:variant>
      <vt:variant>
        <vt:lpwstr/>
      </vt:variant>
      <vt:variant>
        <vt:i4>4522077</vt:i4>
      </vt:variant>
      <vt:variant>
        <vt:i4>2067</vt:i4>
      </vt:variant>
      <vt:variant>
        <vt:i4>0</vt:i4>
      </vt:variant>
      <vt:variant>
        <vt:i4>5</vt:i4>
      </vt:variant>
      <vt:variant>
        <vt:lpwstr>http://www.learnex.co.uk/test/AbbottMeals/courses/EN-US/course/index.html?showScreen=73_C_200</vt:lpwstr>
      </vt:variant>
      <vt:variant>
        <vt:lpwstr/>
      </vt:variant>
      <vt:variant>
        <vt:i4>4522077</vt:i4>
      </vt:variant>
      <vt:variant>
        <vt:i4>2064</vt:i4>
      </vt:variant>
      <vt:variant>
        <vt:i4>0</vt:i4>
      </vt:variant>
      <vt:variant>
        <vt:i4>5</vt:i4>
      </vt:variant>
      <vt:variant>
        <vt:lpwstr>http://www.learnex.co.uk/test/AbbottMeals/courses/EN-US/course/index.html?showScreen=73_C_200</vt:lpwstr>
      </vt:variant>
      <vt:variant>
        <vt:lpwstr/>
      </vt:variant>
      <vt:variant>
        <vt:i4>4522076</vt:i4>
      </vt:variant>
      <vt:variant>
        <vt:i4>2061</vt:i4>
      </vt:variant>
      <vt:variant>
        <vt:i4>0</vt:i4>
      </vt:variant>
      <vt:variant>
        <vt:i4>5</vt:i4>
      </vt:variant>
      <vt:variant>
        <vt:lpwstr>http://www.learnex.co.uk/test/AbbottMeals/courses/EN-US/course/index.html?showScreen=72_C_200</vt:lpwstr>
      </vt:variant>
      <vt:variant>
        <vt:lpwstr/>
      </vt:variant>
      <vt:variant>
        <vt:i4>4522076</vt:i4>
      </vt:variant>
      <vt:variant>
        <vt:i4>2058</vt:i4>
      </vt:variant>
      <vt:variant>
        <vt:i4>0</vt:i4>
      </vt:variant>
      <vt:variant>
        <vt:i4>5</vt:i4>
      </vt:variant>
      <vt:variant>
        <vt:lpwstr>http://www.learnex.co.uk/test/AbbottMeals/courses/EN-US/course/index.html?showScreen=72_C_200</vt:lpwstr>
      </vt:variant>
      <vt:variant>
        <vt:lpwstr/>
      </vt:variant>
      <vt:variant>
        <vt:i4>4325469</vt:i4>
      </vt:variant>
      <vt:variant>
        <vt:i4>2055</vt:i4>
      </vt:variant>
      <vt:variant>
        <vt:i4>0</vt:i4>
      </vt:variant>
      <vt:variant>
        <vt:i4>5</vt:i4>
      </vt:variant>
      <vt:variant>
        <vt:lpwstr>http://www.learnex.co.uk/test/AbbottMeals/courses/EN-US/course/index.html?showScreen=63_C_26</vt:lpwstr>
      </vt:variant>
      <vt:variant>
        <vt:lpwstr/>
      </vt:variant>
      <vt:variant>
        <vt:i4>4325469</vt:i4>
      </vt:variant>
      <vt:variant>
        <vt:i4>2052</vt:i4>
      </vt:variant>
      <vt:variant>
        <vt:i4>0</vt:i4>
      </vt:variant>
      <vt:variant>
        <vt:i4>5</vt:i4>
      </vt:variant>
      <vt:variant>
        <vt:lpwstr>http://www.learnex.co.uk/test/AbbottMeals/courses/EN-US/course/index.html?showScreen=63_C_26</vt:lpwstr>
      </vt:variant>
      <vt:variant>
        <vt:lpwstr/>
      </vt:variant>
      <vt:variant>
        <vt:i4>4325468</vt:i4>
      </vt:variant>
      <vt:variant>
        <vt:i4>2049</vt:i4>
      </vt:variant>
      <vt:variant>
        <vt:i4>0</vt:i4>
      </vt:variant>
      <vt:variant>
        <vt:i4>5</vt:i4>
      </vt:variant>
      <vt:variant>
        <vt:lpwstr>http://www.learnex.co.uk/test/AbbottMeals/courses/EN-US/course/index.html?showScreen=62_C_26</vt:lpwstr>
      </vt:variant>
      <vt:variant>
        <vt:lpwstr/>
      </vt:variant>
      <vt:variant>
        <vt:i4>4325468</vt:i4>
      </vt:variant>
      <vt:variant>
        <vt:i4>2046</vt:i4>
      </vt:variant>
      <vt:variant>
        <vt:i4>0</vt:i4>
      </vt:variant>
      <vt:variant>
        <vt:i4>5</vt:i4>
      </vt:variant>
      <vt:variant>
        <vt:lpwstr>http://www.learnex.co.uk/test/AbbottMeals/courses/EN-US/course/index.html?showScreen=62_C_26</vt:lpwstr>
      </vt:variant>
      <vt:variant>
        <vt:lpwstr/>
      </vt:variant>
      <vt:variant>
        <vt:i4>4325471</vt:i4>
      </vt:variant>
      <vt:variant>
        <vt:i4>2043</vt:i4>
      </vt:variant>
      <vt:variant>
        <vt:i4>0</vt:i4>
      </vt:variant>
      <vt:variant>
        <vt:i4>5</vt:i4>
      </vt:variant>
      <vt:variant>
        <vt:lpwstr>http://www.learnex.co.uk/test/AbbottMeals/courses/EN-US/course/index.html?showScreen=61_C_26</vt:lpwstr>
      </vt:variant>
      <vt:variant>
        <vt:lpwstr/>
      </vt:variant>
      <vt:variant>
        <vt:i4>4325471</vt:i4>
      </vt:variant>
      <vt:variant>
        <vt:i4>2040</vt:i4>
      </vt:variant>
      <vt:variant>
        <vt:i4>0</vt:i4>
      </vt:variant>
      <vt:variant>
        <vt:i4>5</vt:i4>
      </vt:variant>
      <vt:variant>
        <vt:lpwstr>http://www.learnex.co.uk/test/AbbottMeals/courses/EN-US/course/index.html?showScreen=61_C_26</vt:lpwstr>
      </vt:variant>
      <vt:variant>
        <vt:lpwstr/>
      </vt:variant>
      <vt:variant>
        <vt:i4>4259927</vt:i4>
      </vt:variant>
      <vt:variant>
        <vt:i4>2037</vt:i4>
      </vt:variant>
      <vt:variant>
        <vt:i4>0</vt:i4>
      </vt:variant>
      <vt:variant>
        <vt:i4>5</vt:i4>
      </vt:variant>
      <vt:variant>
        <vt:lpwstr>http://www.learnex.co.uk/test/AbbottMeals/courses/EN-US/course/index.html?showScreen=59_C_26</vt:lpwstr>
      </vt:variant>
      <vt:variant>
        <vt:lpwstr/>
      </vt:variant>
      <vt:variant>
        <vt:i4>4259927</vt:i4>
      </vt:variant>
      <vt:variant>
        <vt:i4>2034</vt:i4>
      </vt:variant>
      <vt:variant>
        <vt:i4>0</vt:i4>
      </vt:variant>
      <vt:variant>
        <vt:i4>5</vt:i4>
      </vt:variant>
      <vt:variant>
        <vt:lpwstr>http://www.learnex.co.uk/test/AbbottMeals/courses/EN-US/course/index.html?showScreen=59_C_26</vt:lpwstr>
      </vt:variant>
      <vt:variant>
        <vt:lpwstr/>
      </vt:variant>
      <vt:variant>
        <vt:i4>4259926</vt:i4>
      </vt:variant>
      <vt:variant>
        <vt:i4>2031</vt:i4>
      </vt:variant>
      <vt:variant>
        <vt:i4>0</vt:i4>
      </vt:variant>
      <vt:variant>
        <vt:i4>5</vt:i4>
      </vt:variant>
      <vt:variant>
        <vt:lpwstr>http://www.learnex.co.uk/test/AbbottMeals/courses/EN-US/course/index.html?showScreen=58_C_26</vt:lpwstr>
      </vt:variant>
      <vt:variant>
        <vt:lpwstr/>
      </vt:variant>
      <vt:variant>
        <vt:i4>4259926</vt:i4>
      </vt:variant>
      <vt:variant>
        <vt:i4>2028</vt:i4>
      </vt:variant>
      <vt:variant>
        <vt:i4>0</vt:i4>
      </vt:variant>
      <vt:variant>
        <vt:i4>5</vt:i4>
      </vt:variant>
      <vt:variant>
        <vt:lpwstr>http://www.learnex.co.uk/test/AbbottMeals/courses/EN-US/course/index.html?showScreen=58_C_26</vt:lpwstr>
      </vt:variant>
      <vt:variant>
        <vt:lpwstr/>
      </vt:variant>
      <vt:variant>
        <vt:i4>4259929</vt:i4>
      </vt:variant>
      <vt:variant>
        <vt:i4>2025</vt:i4>
      </vt:variant>
      <vt:variant>
        <vt:i4>0</vt:i4>
      </vt:variant>
      <vt:variant>
        <vt:i4>5</vt:i4>
      </vt:variant>
      <vt:variant>
        <vt:lpwstr>http://www.learnex.co.uk/test/AbbottMeals/courses/EN-US/course/index.html?showScreen=57_C_26</vt:lpwstr>
      </vt:variant>
      <vt:variant>
        <vt:lpwstr/>
      </vt:variant>
      <vt:variant>
        <vt:i4>4259929</vt:i4>
      </vt:variant>
      <vt:variant>
        <vt:i4>2022</vt:i4>
      </vt:variant>
      <vt:variant>
        <vt:i4>0</vt:i4>
      </vt:variant>
      <vt:variant>
        <vt:i4>5</vt:i4>
      </vt:variant>
      <vt:variant>
        <vt:lpwstr>http://www.learnex.co.uk/test/AbbottMeals/courses/EN-US/course/index.html?showScreen=57_C_26</vt:lpwstr>
      </vt:variant>
      <vt:variant>
        <vt:lpwstr/>
      </vt:variant>
      <vt:variant>
        <vt:i4>4259931</vt:i4>
      </vt:variant>
      <vt:variant>
        <vt:i4>2019</vt:i4>
      </vt:variant>
      <vt:variant>
        <vt:i4>0</vt:i4>
      </vt:variant>
      <vt:variant>
        <vt:i4>5</vt:i4>
      </vt:variant>
      <vt:variant>
        <vt:lpwstr>http://www.learnex.co.uk/test/AbbottMeals/courses/EN-US/course/index.html?showScreen=55_C_26</vt:lpwstr>
      </vt:variant>
      <vt:variant>
        <vt:lpwstr/>
      </vt:variant>
      <vt:variant>
        <vt:i4>4259931</vt:i4>
      </vt:variant>
      <vt:variant>
        <vt:i4>2016</vt:i4>
      </vt:variant>
      <vt:variant>
        <vt:i4>0</vt:i4>
      </vt:variant>
      <vt:variant>
        <vt:i4>5</vt:i4>
      </vt:variant>
      <vt:variant>
        <vt:lpwstr>http://www.learnex.co.uk/test/AbbottMeals/courses/EN-US/course/index.html?showScreen=55_C_26</vt:lpwstr>
      </vt:variant>
      <vt:variant>
        <vt:lpwstr/>
      </vt:variant>
      <vt:variant>
        <vt:i4>4259930</vt:i4>
      </vt:variant>
      <vt:variant>
        <vt:i4>2013</vt:i4>
      </vt:variant>
      <vt:variant>
        <vt:i4>0</vt:i4>
      </vt:variant>
      <vt:variant>
        <vt:i4>5</vt:i4>
      </vt:variant>
      <vt:variant>
        <vt:lpwstr>http://www.learnex.co.uk/test/AbbottMeals/courses/EN-US/course/index.html?showScreen=54_C_26</vt:lpwstr>
      </vt:variant>
      <vt:variant>
        <vt:lpwstr/>
      </vt:variant>
      <vt:variant>
        <vt:i4>4259930</vt:i4>
      </vt:variant>
      <vt:variant>
        <vt:i4>2010</vt:i4>
      </vt:variant>
      <vt:variant>
        <vt:i4>0</vt:i4>
      </vt:variant>
      <vt:variant>
        <vt:i4>5</vt:i4>
      </vt:variant>
      <vt:variant>
        <vt:lpwstr>http://www.learnex.co.uk/test/AbbottMeals/courses/EN-US/course/index.html?showScreen=54_C_26</vt:lpwstr>
      </vt:variant>
      <vt:variant>
        <vt:lpwstr/>
      </vt:variant>
      <vt:variant>
        <vt:i4>4259933</vt:i4>
      </vt:variant>
      <vt:variant>
        <vt:i4>2007</vt:i4>
      </vt:variant>
      <vt:variant>
        <vt:i4>0</vt:i4>
      </vt:variant>
      <vt:variant>
        <vt:i4>5</vt:i4>
      </vt:variant>
      <vt:variant>
        <vt:lpwstr>http://www.learnex.co.uk/test/AbbottMeals/courses/EN-US/course/index.html?showScreen=53_C_26</vt:lpwstr>
      </vt:variant>
      <vt:variant>
        <vt:lpwstr/>
      </vt:variant>
      <vt:variant>
        <vt:i4>4259933</vt:i4>
      </vt:variant>
      <vt:variant>
        <vt:i4>2004</vt:i4>
      </vt:variant>
      <vt:variant>
        <vt:i4>0</vt:i4>
      </vt:variant>
      <vt:variant>
        <vt:i4>5</vt:i4>
      </vt:variant>
      <vt:variant>
        <vt:lpwstr>http://www.learnex.co.uk/test/AbbottMeals/courses/EN-US/course/index.html?showScreen=53_C_26</vt:lpwstr>
      </vt:variant>
      <vt:variant>
        <vt:lpwstr/>
      </vt:variant>
      <vt:variant>
        <vt:i4>4259935</vt:i4>
      </vt:variant>
      <vt:variant>
        <vt:i4>2001</vt:i4>
      </vt:variant>
      <vt:variant>
        <vt:i4>0</vt:i4>
      </vt:variant>
      <vt:variant>
        <vt:i4>5</vt:i4>
      </vt:variant>
      <vt:variant>
        <vt:lpwstr>http://www.learnex.co.uk/test/AbbottMeals/courses/EN-US/course/index.html?showScreen=51_C_26</vt:lpwstr>
      </vt:variant>
      <vt:variant>
        <vt:lpwstr/>
      </vt:variant>
      <vt:variant>
        <vt:i4>4259935</vt:i4>
      </vt:variant>
      <vt:variant>
        <vt:i4>1998</vt:i4>
      </vt:variant>
      <vt:variant>
        <vt:i4>0</vt:i4>
      </vt:variant>
      <vt:variant>
        <vt:i4>5</vt:i4>
      </vt:variant>
      <vt:variant>
        <vt:lpwstr>http://www.learnex.co.uk/test/AbbottMeals/courses/EN-US/course/index.html?showScreen=51_C_26</vt:lpwstr>
      </vt:variant>
      <vt:variant>
        <vt:lpwstr/>
      </vt:variant>
      <vt:variant>
        <vt:i4>4259934</vt:i4>
      </vt:variant>
      <vt:variant>
        <vt:i4>1995</vt:i4>
      </vt:variant>
      <vt:variant>
        <vt:i4>0</vt:i4>
      </vt:variant>
      <vt:variant>
        <vt:i4>5</vt:i4>
      </vt:variant>
      <vt:variant>
        <vt:lpwstr>http://www.learnex.co.uk/test/AbbottMeals/courses/EN-US/course/index.html?showScreen=50_C_26</vt:lpwstr>
      </vt:variant>
      <vt:variant>
        <vt:lpwstr/>
      </vt:variant>
      <vt:variant>
        <vt:i4>4259934</vt:i4>
      </vt:variant>
      <vt:variant>
        <vt:i4>1992</vt:i4>
      </vt:variant>
      <vt:variant>
        <vt:i4>0</vt:i4>
      </vt:variant>
      <vt:variant>
        <vt:i4>5</vt:i4>
      </vt:variant>
      <vt:variant>
        <vt:lpwstr>http://www.learnex.co.uk/test/AbbottMeals/courses/EN-US/course/index.html?showScreen=50_C_26</vt:lpwstr>
      </vt:variant>
      <vt:variant>
        <vt:lpwstr/>
      </vt:variant>
      <vt:variant>
        <vt:i4>4194391</vt:i4>
      </vt:variant>
      <vt:variant>
        <vt:i4>1989</vt:i4>
      </vt:variant>
      <vt:variant>
        <vt:i4>0</vt:i4>
      </vt:variant>
      <vt:variant>
        <vt:i4>5</vt:i4>
      </vt:variant>
      <vt:variant>
        <vt:lpwstr>http://www.learnex.co.uk/test/AbbottMeals/courses/EN-US/course/index.html?showScreen=49_C_26</vt:lpwstr>
      </vt:variant>
      <vt:variant>
        <vt:lpwstr/>
      </vt:variant>
      <vt:variant>
        <vt:i4>4194391</vt:i4>
      </vt:variant>
      <vt:variant>
        <vt:i4>1986</vt:i4>
      </vt:variant>
      <vt:variant>
        <vt:i4>0</vt:i4>
      </vt:variant>
      <vt:variant>
        <vt:i4>5</vt:i4>
      </vt:variant>
      <vt:variant>
        <vt:lpwstr>http://www.learnex.co.uk/test/AbbottMeals/courses/EN-US/course/index.html?showScreen=49_C_26</vt:lpwstr>
      </vt:variant>
      <vt:variant>
        <vt:lpwstr/>
      </vt:variant>
      <vt:variant>
        <vt:i4>4194393</vt:i4>
      </vt:variant>
      <vt:variant>
        <vt:i4>1983</vt:i4>
      </vt:variant>
      <vt:variant>
        <vt:i4>0</vt:i4>
      </vt:variant>
      <vt:variant>
        <vt:i4>5</vt:i4>
      </vt:variant>
      <vt:variant>
        <vt:lpwstr>http://www.learnex.co.uk/test/AbbottMeals/courses/EN-US/course/index.html?showScreen=47_C_26</vt:lpwstr>
      </vt:variant>
      <vt:variant>
        <vt:lpwstr/>
      </vt:variant>
      <vt:variant>
        <vt:i4>4194393</vt:i4>
      </vt:variant>
      <vt:variant>
        <vt:i4>1980</vt:i4>
      </vt:variant>
      <vt:variant>
        <vt:i4>0</vt:i4>
      </vt:variant>
      <vt:variant>
        <vt:i4>5</vt:i4>
      </vt:variant>
      <vt:variant>
        <vt:lpwstr>http://www.learnex.co.uk/test/AbbottMeals/courses/EN-US/course/index.html?showScreen=47_C_26</vt:lpwstr>
      </vt:variant>
      <vt:variant>
        <vt:lpwstr/>
      </vt:variant>
      <vt:variant>
        <vt:i4>4194392</vt:i4>
      </vt:variant>
      <vt:variant>
        <vt:i4>1977</vt:i4>
      </vt:variant>
      <vt:variant>
        <vt:i4>0</vt:i4>
      </vt:variant>
      <vt:variant>
        <vt:i4>5</vt:i4>
      </vt:variant>
      <vt:variant>
        <vt:lpwstr>http://www.learnex.co.uk/test/AbbottMeals/courses/EN-US/course/index.html?showScreen=46_C_26</vt:lpwstr>
      </vt:variant>
      <vt:variant>
        <vt:lpwstr/>
      </vt:variant>
      <vt:variant>
        <vt:i4>4194392</vt:i4>
      </vt:variant>
      <vt:variant>
        <vt:i4>1974</vt:i4>
      </vt:variant>
      <vt:variant>
        <vt:i4>0</vt:i4>
      </vt:variant>
      <vt:variant>
        <vt:i4>5</vt:i4>
      </vt:variant>
      <vt:variant>
        <vt:lpwstr>http://www.learnex.co.uk/test/AbbottMeals/courses/EN-US/course/index.html?showScreen=46_C_26</vt:lpwstr>
      </vt:variant>
      <vt:variant>
        <vt:lpwstr/>
      </vt:variant>
      <vt:variant>
        <vt:i4>4194395</vt:i4>
      </vt:variant>
      <vt:variant>
        <vt:i4>1971</vt:i4>
      </vt:variant>
      <vt:variant>
        <vt:i4>0</vt:i4>
      </vt:variant>
      <vt:variant>
        <vt:i4>5</vt:i4>
      </vt:variant>
      <vt:variant>
        <vt:lpwstr>http://www.learnex.co.uk/test/AbbottMeals/courses/EN-US/course/index.html?showScreen=45_C_26</vt:lpwstr>
      </vt:variant>
      <vt:variant>
        <vt:lpwstr/>
      </vt:variant>
      <vt:variant>
        <vt:i4>4194395</vt:i4>
      </vt:variant>
      <vt:variant>
        <vt:i4>1968</vt:i4>
      </vt:variant>
      <vt:variant>
        <vt:i4>0</vt:i4>
      </vt:variant>
      <vt:variant>
        <vt:i4>5</vt:i4>
      </vt:variant>
      <vt:variant>
        <vt:lpwstr>http://www.learnex.co.uk/test/AbbottMeals/courses/EN-US/course/index.html?showScreen=45_C_26</vt:lpwstr>
      </vt:variant>
      <vt:variant>
        <vt:lpwstr/>
      </vt:variant>
      <vt:variant>
        <vt:i4>4391002</vt:i4>
      </vt:variant>
      <vt:variant>
        <vt:i4>1965</vt:i4>
      </vt:variant>
      <vt:variant>
        <vt:i4>0</vt:i4>
      </vt:variant>
      <vt:variant>
        <vt:i4>5</vt:i4>
      </vt:variant>
      <vt:variant>
        <vt:lpwstr>http://www.learnex.co.uk/test/AbbottMeals/courses/EN-US/course/index.html?showScreen=44_C_25</vt:lpwstr>
      </vt:variant>
      <vt:variant>
        <vt:lpwstr/>
      </vt:variant>
      <vt:variant>
        <vt:i4>4391002</vt:i4>
      </vt:variant>
      <vt:variant>
        <vt:i4>1962</vt:i4>
      </vt:variant>
      <vt:variant>
        <vt:i4>0</vt:i4>
      </vt:variant>
      <vt:variant>
        <vt:i4>5</vt:i4>
      </vt:variant>
      <vt:variant>
        <vt:lpwstr>http://www.learnex.co.uk/test/AbbottMeals/courses/EN-US/course/index.html?showScreen=44_C_25</vt:lpwstr>
      </vt:variant>
      <vt:variant>
        <vt:lpwstr/>
      </vt:variant>
      <vt:variant>
        <vt:i4>2752633</vt:i4>
      </vt:variant>
      <vt:variant>
        <vt:i4>1959</vt:i4>
      </vt:variant>
      <vt:variant>
        <vt:i4>0</vt:i4>
      </vt:variant>
      <vt:variant>
        <vt:i4>5</vt:i4>
      </vt:variant>
      <vt:variant>
        <vt:lpwstr>https://icomply.abbott.com/</vt:lpwstr>
      </vt:variant>
      <vt:variant>
        <vt:lpwstr/>
      </vt:variant>
      <vt:variant>
        <vt:i4>2752633</vt:i4>
      </vt:variant>
      <vt:variant>
        <vt:i4>1956</vt:i4>
      </vt:variant>
      <vt:variant>
        <vt:i4>0</vt:i4>
      </vt:variant>
      <vt:variant>
        <vt:i4>5</vt:i4>
      </vt:variant>
      <vt:variant>
        <vt:lpwstr>https://icomply.abbott.com/</vt:lpwstr>
      </vt:variant>
      <vt:variant>
        <vt:lpwstr/>
      </vt:variant>
      <vt:variant>
        <vt:i4>4325469</vt:i4>
      </vt:variant>
      <vt:variant>
        <vt:i4>1953</vt:i4>
      </vt:variant>
      <vt:variant>
        <vt:i4>0</vt:i4>
      </vt:variant>
      <vt:variant>
        <vt:i4>5</vt:i4>
      </vt:variant>
      <vt:variant>
        <vt:lpwstr>http://www.learnex.co.uk/test/AbbottMeals/courses/EN-US/course/index.html?showScreen=43_C_24</vt:lpwstr>
      </vt:variant>
      <vt:variant>
        <vt:lpwstr/>
      </vt:variant>
      <vt:variant>
        <vt:i4>4325469</vt:i4>
      </vt:variant>
      <vt:variant>
        <vt:i4>1950</vt:i4>
      </vt:variant>
      <vt:variant>
        <vt:i4>0</vt:i4>
      </vt:variant>
      <vt:variant>
        <vt:i4>5</vt:i4>
      </vt:variant>
      <vt:variant>
        <vt:lpwstr>http://www.learnex.co.uk/test/AbbottMeals/courses/EN-US/course/index.html?showScreen=43_C_24</vt:lpwstr>
      </vt:variant>
      <vt:variant>
        <vt:lpwstr/>
      </vt:variant>
      <vt:variant>
        <vt:i4>4522076</vt:i4>
      </vt:variant>
      <vt:variant>
        <vt:i4>1947</vt:i4>
      </vt:variant>
      <vt:variant>
        <vt:i4>0</vt:i4>
      </vt:variant>
      <vt:variant>
        <vt:i4>5</vt:i4>
      </vt:variant>
      <vt:variant>
        <vt:lpwstr>http://www.learnex.co.uk/test/AbbottMeals/courses/EN-US/course/index.html?showScreen=42_C_23</vt:lpwstr>
      </vt:variant>
      <vt:variant>
        <vt:lpwstr/>
      </vt:variant>
      <vt:variant>
        <vt:i4>4522076</vt:i4>
      </vt:variant>
      <vt:variant>
        <vt:i4>1944</vt:i4>
      </vt:variant>
      <vt:variant>
        <vt:i4>0</vt:i4>
      </vt:variant>
      <vt:variant>
        <vt:i4>5</vt:i4>
      </vt:variant>
      <vt:variant>
        <vt:lpwstr>http://www.learnex.co.uk/test/AbbottMeals/courses/EN-US/course/index.html?showScreen=42_C_23</vt:lpwstr>
      </vt:variant>
      <vt:variant>
        <vt:lpwstr/>
      </vt:variant>
      <vt:variant>
        <vt:i4>6750253</vt:i4>
      </vt:variant>
      <vt:variant>
        <vt:i4>1941</vt:i4>
      </vt:variant>
      <vt:variant>
        <vt:i4>0</vt:i4>
      </vt:variant>
      <vt:variant>
        <vt:i4>5</vt:i4>
      </vt:variant>
      <vt:variant>
        <vt:lpwstr>https://abbott.sharepoint.com/sites/abbottworld/EthicsCompliance/Passport/Documents/Cross-Border_Engagement_Form.pdf</vt:lpwstr>
      </vt:variant>
      <vt:variant>
        <vt:lpwstr/>
      </vt:variant>
      <vt:variant>
        <vt:i4>2752633</vt:i4>
      </vt:variant>
      <vt:variant>
        <vt:i4>1938</vt:i4>
      </vt:variant>
      <vt:variant>
        <vt:i4>0</vt:i4>
      </vt:variant>
      <vt:variant>
        <vt:i4>5</vt:i4>
      </vt:variant>
      <vt:variant>
        <vt:lpwstr>https://icomply.abbott.com/</vt:lpwstr>
      </vt:variant>
      <vt:variant>
        <vt:lpwstr/>
      </vt:variant>
      <vt:variant>
        <vt:i4>6750253</vt:i4>
      </vt:variant>
      <vt:variant>
        <vt:i4>1935</vt:i4>
      </vt:variant>
      <vt:variant>
        <vt:i4>0</vt:i4>
      </vt:variant>
      <vt:variant>
        <vt:i4>5</vt:i4>
      </vt:variant>
      <vt:variant>
        <vt:lpwstr>https://abbott.sharepoint.com/sites/abbottworld/EthicsCompliance/Passport/Documents/Cross-Border_Engagement_Form.pdf</vt:lpwstr>
      </vt:variant>
      <vt:variant>
        <vt:lpwstr/>
      </vt:variant>
      <vt:variant>
        <vt:i4>2752633</vt:i4>
      </vt:variant>
      <vt:variant>
        <vt:i4>1932</vt:i4>
      </vt:variant>
      <vt:variant>
        <vt:i4>0</vt:i4>
      </vt:variant>
      <vt:variant>
        <vt:i4>5</vt:i4>
      </vt:variant>
      <vt:variant>
        <vt:lpwstr>https://icomply.abbott.com/</vt:lpwstr>
      </vt:variant>
      <vt:variant>
        <vt:lpwstr/>
      </vt:variant>
      <vt:variant>
        <vt:i4>4456543</vt:i4>
      </vt:variant>
      <vt:variant>
        <vt:i4>1929</vt:i4>
      </vt:variant>
      <vt:variant>
        <vt:i4>0</vt:i4>
      </vt:variant>
      <vt:variant>
        <vt:i4>5</vt:i4>
      </vt:variant>
      <vt:variant>
        <vt:lpwstr>http://www.learnex.co.uk/test/AbbottMeals/courses/EN-US/course/index.html?showScreen=41_C_22</vt:lpwstr>
      </vt:variant>
      <vt:variant>
        <vt:lpwstr/>
      </vt:variant>
      <vt:variant>
        <vt:i4>4456543</vt:i4>
      </vt:variant>
      <vt:variant>
        <vt:i4>1926</vt:i4>
      </vt:variant>
      <vt:variant>
        <vt:i4>0</vt:i4>
      </vt:variant>
      <vt:variant>
        <vt:i4>5</vt:i4>
      </vt:variant>
      <vt:variant>
        <vt:lpwstr>http://www.learnex.co.uk/test/AbbottMeals/courses/EN-US/course/index.html?showScreen=41_C_22</vt:lpwstr>
      </vt:variant>
      <vt:variant>
        <vt:lpwstr/>
      </vt:variant>
      <vt:variant>
        <vt:i4>4653150</vt:i4>
      </vt:variant>
      <vt:variant>
        <vt:i4>1923</vt:i4>
      </vt:variant>
      <vt:variant>
        <vt:i4>0</vt:i4>
      </vt:variant>
      <vt:variant>
        <vt:i4>5</vt:i4>
      </vt:variant>
      <vt:variant>
        <vt:lpwstr>http://www.learnex.co.uk/test/AbbottMeals/courses/EN-US/course/index.html?showScreen=40_C_21</vt:lpwstr>
      </vt:variant>
      <vt:variant>
        <vt:lpwstr/>
      </vt:variant>
      <vt:variant>
        <vt:i4>4653150</vt:i4>
      </vt:variant>
      <vt:variant>
        <vt:i4>1920</vt:i4>
      </vt:variant>
      <vt:variant>
        <vt:i4>0</vt:i4>
      </vt:variant>
      <vt:variant>
        <vt:i4>5</vt:i4>
      </vt:variant>
      <vt:variant>
        <vt:lpwstr>http://www.learnex.co.uk/test/AbbottMeals/courses/EN-US/course/index.html?showScreen=40_C_21</vt:lpwstr>
      </vt:variant>
      <vt:variant>
        <vt:lpwstr/>
      </vt:variant>
      <vt:variant>
        <vt:i4>4718677</vt:i4>
      </vt:variant>
      <vt:variant>
        <vt:i4>1917</vt:i4>
      </vt:variant>
      <vt:variant>
        <vt:i4>0</vt:i4>
      </vt:variant>
      <vt:variant>
        <vt:i4>5</vt:i4>
      </vt:variant>
      <vt:variant>
        <vt:lpwstr>http://www.learnex.co.uk/test/AbbottMeals/courses/EN-US/course/index.html?showScreen=38_C_19</vt:lpwstr>
      </vt:variant>
      <vt:variant>
        <vt:lpwstr/>
      </vt:variant>
      <vt:variant>
        <vt:i4>4718677</vt:i4>
      </vt:variant>
      <vt:variant>
        <vt:i4>1914</vt:i4>
      </vt:variant>
      <vt:variant>
        <vt:i4>0</vt:i4>
      </vt:variant>
      <vt:variant>
        <vt:i4>5</vt:i4>
      </vt:variant>
      <vt:variant>
        <vt:lpwstr>http://www.learnex.co.uk/test/AbbottMeals/courses/EN-US/course/index.html?showScreen=38_C_19</vt:lpwstr>
      </vt:variant>
      <vt:variant>
        <vt:lpwstr/>
      </vt:variant>
      <vt:variant>
        <vt:i4>4718682</vt:i4>
      </vt:variant>
      <vt:variant>
        <vt:i4>1911</vt:i4>
      </vt:variant>
      <vt:variant>
        <vt:i4>0</vt:i4>
      </vt:variant>
      <vt:variant>
        <vt:i4>5</vt:i4>
      </vt:variant>
      <vt:variant>
        <vt:lpwstr>http://www.learnex.co.uk/test/AbbottMeals/courses/EN-US/course/index.html?showScreen=37_C_19</vt:lpwstr>
      </vt:variant>
      <vt:variant>
        <vt:lpwstr/>
      </vt:variant>
      <vt:variant>
        <vt:i4>4718682</vt:i4>
      </vt:variant>
      <vt:variant>
        <vt:i4>1908</vt:i4>
      </vt:variant>
      <vt:variant>
        <vt:i4>0</vt:i4>
      </vt:variant>
      <vt:variant>
        <vt:i4>5</vt:i4>
      </vt:variant>
      <vt:variant>
        <vt:lpwstr>http://www.learnex.co.uk/test/AbbottMeals/courses/EN-US/course/index.html?showScreen=37_C_19</vt:lpwstr>
      </vt:variant>
      <vt:variant>
        <vt:lpwstr/>
      </vt:variant>
      <vt:variant>
        <vt:i4>4718683</vt:i4>
      </vt:variant>
      <vt:variant>
        <vt:i4>1905</vt:i4>
      </vt:variant>
      <vt:variant>
        <vt:i4>0</vt:i4>
      </vt:variant>
      <vt:variant>
        <vt:i4>5</vt:i4>
      </vt:variant>
      <vt:variant>
        <vt:lpwstr>http://www.learnex.co.uk/test/AbbottMeals/courses/EN-US/course/index.html?showScreen=36_C_19</vt:lpwstr>
      </vt:variant>
      <vt:variant>
        <vt:lpwstr/>
      </vt:variant>
      <vt:variant>
        <vt:i4>4718683</vt:i4>
      </vt:variant>
      <vt:variant>
        <vt:i4>1902</vt:i4>
      </vt:variant>
      <vt:variant>
        <vt:i4>0</vt:i4>
      </vt:variant>
      <vt:variant>
        <vt:i4>5</vt:i4>
      </vt:variant>
      <vt:variant>
        <vt:lpwstr>http://www.learnex.co.uk/test/AbbottMeals/courses/EN-US/course/index.html?showScreen=36_C_19</vt:lpwstr>
      </vt:variant>
      <vt:variant>
        <vt:lpwstr/>
      </vt:variant>
      <vt:variant>
        <vt:i4>4718680</vt:i4>
      </vt:variant>
      <vt:variant>
        <vt:i4>1899</vt:i4>
      </vt:variant>
      <vt:variant>
        <vt:i4>0</vt:i4>
      </vt:variant>
      <vt:variant>
        <vt:i4>5</vt:i4>
      </vt:variant>
      <vt:variant>
        <vt:lpwstr>http://www.learnex.co.uk/test/AbbottMeals/courses/EN-US/course/index.html?showScreen=35_C_19</vt:lpwstr>
      </vt:variant>
      <vt:variant>
        <vt:lpwstr/>
      </vt:variant>
      <vt:variant>
        <vt:i4>4718680</vt:i4>
      </vt:variant>
      <vt:variant>
        <vt:i4>1896</vt:i4>
      </vt:variant>
      <vt:variant>
        <vt:i4>0</vt:i4>
      </vt:variant>
      <vt:variant>
        <vt:i4>5</vt:i4>
      </vt:variant>
      <vt:variant>
        <vt:lpwstr>http://www.learnex.co.uk/test/AbbottMeals/courses/EN-US/course/index.html?showScreen=35_C_19</vt:lpwstr>
      </vt:variant>
      <vt:variant>
        <vt:lpwstr/>
      </vt:variant>
      <vt:variant>
        <vt:i4>4718681</vt:i4>
      </vt:variant>
      <vt:variant>
        <vt:i4>1893</vt:i4>
      </vt:variant>
      <vt:variant>
        <vt:i4>0</vt:i4>
      </vt:variant>
      <vt:variant>
        <vt:i4>5</vt:i4>
      </vt:variant>
      <vt:variant>
        <vt:lpwstr>http://www.learnex.co.uk/test/AbbottMeals/courses/EN-US/course/index.html?showScreen=34_C_19</vt:lpwstr>
      </vt:variant>
      <vt:variant>
        <vt:lpwstr/>
      </vt:variant>
      <vt:variant>
        <vt:i4>4718681</vt:i4>
      </vt:variant>
      <vt:variant>
        <vt:i4>1890</vt:i4>
      </vt:variant>
      <vt:variant>
        <vt:i4>0</vt:i4>
      </vt:variant>
      <vt:variant>
        <vt:i4>5</vt:i4>
      </vt:variant>
      <vt:variant>
        <vt:lpwstr>http://www.learnex.co.uk/test/AbbottMeals/courses/EN-US/course/index.html?showScreen=34_C_19</vt:lpwstr>
      </vt:variant>
      <vt:variant>
        <vt:lpwstr/>
      </vt:variant>
      <vt:variant>
        <vt:i4>4784222</vt:i4>
      </vt:variant>
      <vt:variant>
        <vt:i4>1887</vt:i4>
      </vt:variant>
      <vt:variant>
        <vt:i4>0</vt:i4>
      </vt:variant>
      <vt:variant>
        <vt:i4>5</vt:i4>
      </vt:variant>
      <vt:variant>
        <vt:lpwstr>http://www.learnex.co.uk/test/AbbottMeals/courses/EN-US/course/index.html?showScreen=33_C_18</vt:lpwstr>
      </vt:variant>
      <vt:variant>
        <vt:lpwstr/>
      </vt:variant>
      <vt:variant>
        <vt:i4>4784222</vt:i4>
      </vt:variant>
      <vt:variant>
        <vt:i4>1884</vt:i4>
      </vt:variant>
      <vt:variant>
        <vt:i4>0</vt:i4>
      </vt:variant>
      <vt:variant>
        <vt:i4>5</vt:i4>
      </vt:variant>
      <vt:variant>
        <vt:lpwstr>http://www.learnex.co.uk/test/AbbottMeals/courses/EN-US/course/index.html?showScreen=33_C_18</vt:lpwstr>
      </vt:variant>
      <vt:variant>
        <vt:lpwstr/>
      </vt:variant>
      <vt:variant>
        <vt:i4>4784223</vt:i4>
      </vt:variant>
      <vt:variant>
        <vt:i4>1881</vt:i4>
      </vt:variant>
      <vt:variant>
        <vt:i4>0</vt:i4>
      </vt:variant>
      <vt:variant>
        <vt:i4>5</vt:i4>
      </vt:variant>
      <vt:variant>
        <vt:lpwstr>http://www.learnex.co.uk/test/AbbottMeals/courses/EN-US/course/index.html?showScreen=32_C_18</vt:lpwstr>
      </vt:variant>
      <vt:variant>
        <vt:lpwstr/>
      </vt:variant>
      <vt:variant>
        <vt:i4>4784223</vt:i4>
      </vt:variant>
      <vt:variant>
        <vt:i4>1878</vt:i4>
      </vt:variant>
      <vt:variant>
        <vt:i4>0</vt:i4>
      </vt:variant>
      <vt:variant>
        <vt:i4>5</vt:i4>
      </vt:variant>
      <vt:variant>
        <vt:lpwstr>http://www.learnex.co.uk/test/AbbottMeals/courses/EN-US/course/index.html?showScreen=32_C_18</vt:lpwstr>
      </vt:variant>
      <vt:variant>
        <vt:lpwstr/>
      </vt:variant>
      <vt:variant>
        <vt:i4>4784220</vt:i4>
      </vt:variant>
      <vt:variant>
        <vt:i4>1875</vt:i4>
      </vt:variant>
      <vt:variant>
        <vt:i4>0</vt:i4>
      </vt:variant>
      <vt:variant>
        <vt:i4>5</vt:i4>
      </vt:variant>
      <vt:variant>
        <vt:lpwstr>http://www.learnex.co.uk/test/AbbottMeals/courses/EN-US/course/index.html?showScreen=31_C_18</vt:lpwstr>
      </vt:variant>
      <vt:variant>
        <vt:lpwstr/>
      </vt:variant>
      <vt:variant>
        <vt:i4>4784220</vt:i4>
      </vt:variant>
      <vt:variant>
        <vt:i4>1872</vt:i4>
      </vt:variant>
      <vt:variant>
        <vt:i4>0</vt:i4>
      </vt:variant>
      <vt:variant>
        <vt:i4>5</vt:i4>
      </vt:variant>
      <vt:variant>
        <vt:lpwstr>http://www.learnex.co.uk/test/AbbottMeals/courses/EN-US/course/index.html?showScreen=31_C_18</vt:lpwstr>
      </vt:variant>
      <vt:variant>
        <vt:lpwstr/>
      </vt:variant>
      <vt:variant>
        <vt:i4>4784221</vt:i4>
      </vt:variant>
      <vt:variant>
        <vt:i4>1869</vt:i4>
      </vt:variant>
      <vt:variant>
        <vt:i4>0</vt:i4>
      </vt:variant>
      <vt:variant>
        <vt:i4>5</vt:i4>
      </vt:variant>
      <vt:variant>
        <vt:lpwstr>http://www.learnex.co.uk/test/AbbottMeals/courses/EN-US/course/index.html?showScreen=30_C_18</vt:lpwstr>
      </vt:variant>
      <vt:variant>
        <vt:lpwstr/>
      </vt:variant>
      <vt:variant>
        <vt:i4>4784221</vt:i4>
      </vt:variant>
      <vt:variant>
        <vt:i4>1866</vt:i4>
      </vt:variant>
      <vt:variant>
        <vt:i4>0</vt:i4>
      </vt:variant>
      <vt:variant>
        <vt:i4>5</vt:i4>
      </vt:variant>
      <vt:variant>
        <vt:lpwstr>http://www.learnex.co.uk/test/AbbottMeals/courses/EN-US/course/index.html?showScreen=30_C_18</vt:lpwstr>
      </vt:variant>
      <vt:variant>
        <vt:lpwstr/>
      </vt:variant>
      <vt:variant>
        <vt:i4>4653140</vt:i4>
      </vt:variant>
      <vt:variant>
        <vt:i4>1863</vt:i4>
      </vt:variant>
      <vt:variant>
        <vt:i4>0</vt:i4>
      </vt:variant>
      <vt:variant>
        <vt:i4>5</vt:i4>
      </vt:variant>
      <vt:variant>
        <vt:lpwstr>http://www.learnex.co.uk/test/AbbottMeals/courses/EN-US/course/index.html?showScreen=29_C_17</vt:lpwstr>
      </vt:variant>
      <vt:variant>
        <vt:lpwstr/>
      </vt:variant>
      <vt:variant>
        <vt:i4>4653140</vt:i4>
      </vt:variant>
      <vt:variant>
        <vt:i4>1860</vt:i4>
      </vt:variant>
      <vt:variant>
        <vt:i4>0</vt:i4>
      </vt:variant>
      <vt:variant>
        <vt:i4>5</vt:i4>
      </vt:variant>
      <vt:variant>
        <vt:lpwstr>http://www.learnex.co.uk/test/AbbottMeals/courses/EN-US/course/index.html?showScreen=29_C_17</vt:lpwstr>
      </vt:variant>
      <vt:variant>
        <vt:lpwstr/>
      </vt:variant>
      <vt:variant>
        <vt:i4>4653141</vt:i4>
      </vt:variant>
      <vt:variant>
        <vt:i4>1857</vt:i4>
      </vt:variant>
      <vt:variant>
        <vt:i4>0</vt:i4>
      </vt:variant>
      <vt:variant>
        <vt:i4>5</vt:i4>
      </vt:variant>
      <vt:variant>
        <vt:lpwstr>http://www.learnex.co.uk/test/AbbottMeals/courses/EN-US/course/index.html?showScreen=28_C_17</vt:lpwstr>
      </vt:variant>
      <vt:variant>
        <vt:lpwstr/>
      </vt:variant>
      <vt:variant>
        <vt:i4>4653141</vt:i4>
      </vt:variant>
      <vt:variant>
        <vt:i4>1854</vt:i4>
      </vt:variant>
      <vt:variant>
        <vt:i4>0</vt:i4>
      </vt:variant>
      <vt:variant>
        <vt:i4>5</vt:i4>
      </vt:variant>
      <vt:variant>
        <vt:lpwstr>http://www.learnex.co.uk/test/AbbottMeals/courses/EN-US/course/index.html?showScreen=28_C_17</vt:lpwstr>
      </vt:variant>
      <vt:variant>
        <vt:lpwstr/>
      </vt:variant>
      <vt:variant>
        <vt:i4>4653146</vt:i4>
      </vt:variant>
      <vt:variant>
        <vt:i4>1851</vt:i4>
      </vt:variant>
      <vt:variant>
        <vt:i4>0</vt:i4>
      </vt:variant>
      <vt:variant>
        <vt:i4>5</vt:i4>
      </vt:variant>
      <vt:variant>
        <vt:lpwstr>http://www.learnex.co.uk/test/AbbottMeals/courses/EN-US/course/index.html?showScreen=27_C_17</vt:lpwstr>
      </vt:variant>
      <vt:variant>
        <vt:lpwstr/>
      </vt:variant>
      <vt:variant>
        <vt:i4>4653146</vt:i4>
      </vt:variant>
      <vt:variant>
        <vt:i4>1848</vt:i4>
      </vt:variant>
      <vt:variant>
        <vt:i4>0</vt:i4>
      </vt:variant>
      <vt:variant>
        <vt:i4>5</vt:i4>
      </vt:variant>
      <vt:variant>
        <vt:lpwstr>http://www.learnex.co.uk/test/AbbottMeals/courses/EN-US/course/index.html?showScreen=27_C_17</vt:lpwstr>
      </vt:variant>
      <vt:variant>
        <vt:lpwstr/>
      </vt:variant>
      <vt:variant>
        <vt:i4>4653147</vt:i4>
      </vt:variant>
      <vt:variant>
        <vt:i4>1845</vt:i4>
      </vt:variant>
      <vt:variant>
        <vt:i4>0</vt:i4>
      </vt:variant>
      <vt:variant>
        <vt:i4>5</vt:i4>
      </vt:variant>
      <vt:variant>
        <vt:lpwstr>http://www.learnex.co.uk/test/AbbottMeals/courses/EN-US/course/index.html?showScreen=26_C_17</vt:lpwstr>
      </vt:variant>
      <vt:variant>
        <vt:lpwstr/>
      </vt:variant>
      <vt:variant>
        <vt:i4>4653147</vt:i4>
      </vt:variant>
      <vt:variant>
        <vt:i4>1842</vt:i4>
      </vt:variant>
      <vt:variant>
        <vt:i4>0</vt:i4>
      </vt:variant>
      <vt:variant>
        <vt:i4>5</vt:i4>
      </vt:variant>
      <vt:variant>
        <vt:lpwstr>http://www.learnex.co.uk/test/AbbottMeals/courses/EN-US/course/index.html?showScreen=26_C_17</vt:lpwstr>
      </vt:variant>
      <vt:variant>
        <vt:lpwstr/>
      </vt:variant>
      <vt:variant>
        <vt:i4>4587608</vt:i4>
      </vt:variant>
      <vt:variant>
        <vt:i4>1839</vt:i4>
      </vt:variant>
      <vt:variant>
        <vt:i4>0</vt:i4>
      </vt:variant>
      <vt:variant>
        <vt:i4>5</vt:i4>
      </vt:variant>
      <vt:variant>
        <vt:lpwstr>http://www.learnex.co.uk/test/AbbottMeals/courses/EN-US/course/index.html?showScreen=25_C_16</vt:lpwstr>
      </vt:variant>
      <vt:variant>
        <vt:lpwstr/>
      </vt:variant>
      <vt:variant>
        <vt:i4>4587608</vt:i4>
      </vt:variant>
      <vt:variant>
        <vt:i4>1836</vt:i4>
      </vt:variant>
      <vt:variant>
        <vt:i4>0</vt:i4>
      </vt:variant>
      <vt:variant>
        <vt:i4>5</vt:i4>
      </vt:variant>
      <vt:variant>
        <vt:lpwstr>http://www.learnex.co.uk/test/AbbottMeals/courses/EN-US/course/index.html?showScreen=25_C_16</vt:lpwstr>
      </vt:variant>
      <vt:variant>
        <vt:lpwstr/>
      </vt:variant>
      <vt:variant>
        <vt:i4>4522073</vt:i4>
      </vt:variant>
      <vt:variant>
        <vt:i4>1833</vt:i4>
      </vt:variant>
      <vt:variant>
        <vt:i4>0</vt:i4>
      </vt:variant>
      <vt:variant>
        <vt:i4>5</vt:i4>
      </vt:variant>
      <vt:variant>
        <vt:lpwstr>http://www.learnex.co.uk/test/AbbottMeals/courses/EN-US/course/index.html?showScreen=24_C_15</vt:lpwstr>
      </vt:variant>
      <vt:variant>
        <vt:lpwstr/>
      </vt:variant>
      <vt:variant>
        <vt:i4>4522073</vt:i4>
      </vt:variant>
      <vt:variant>
        <vt:i4>1830</vt:i4>
      </vt:variant>
      <vt:variant>
        <vt:i4>0</vt:i4>
      </vt:variant>
      <vt:variant>
        <vt:i4>5</vt:i4>
      </vt:variant>
      <vt:variant>
        <vt:lpwstr>http://www.learnex.co.uk/test/AbbottMeals/courses/EN-US/course/index.html?showScreen=24_C_15</vt:lpwstr>
      </vt:variant>
      <vt:variant>
        <vt:lpwstr/>
      </vt:variant>
      <vt:variant>
        <vt:i4>4456542</vt:i4>
      </vt:variant>
      <vt:variant>
        <vt:i4>1827</vt:i4>
      </vt:variant>
      <vt:variant>
        <vt:i4>0</vt:i4>
      </vt:variant>
      <vt:variant>
        <vt:i4>5</vt:i4>
      </vt:variant>
      <vt:variant>
        <vt:lpwstr>http://www.learnex.co.uk/test/AbbottMeals/courses/EN-US/course/index.html?showScreen=23_C_14</vt:lpwstr>
      </vt:variant>
      <vt:variant>
        <vt:lpwstr/>
      </vt:variant>
      <vt:variant>
        <vt:i4>4456542</vt:i4>
      </vt:variant>
      <vt:variant>
        <vt:i4>1824</vt:i4>
      </vt:variant>
      <vt:variant>
        <vt:i4>0</vt:i4>
      </vt:variant>
      <vt:variant>
        <vt:i4>5</vt:i4>
      </vt:variant>
      <vt:variant>
        <vt:lpwstr>http://www.learnex.co.uk/test/AbbottMeals/courses/EN-US/course/index.html?showScreen=23_C_14</vt:lpwstr>
      </vt:variant>
      <vt:variant>
        <vt:lpwstr/>
      </vt:variant>
      <vt:variant>
        <vt:i4>4456543</vt:i4>
      </vt:variant>
      <vt:variant>
        <vt:i4>1821</vt:i4>
      </vt:variant>
      <vt:variant>
        <vt:i4>0</vt:i4>
      </vt:variant>
      <vt:variant>
        <vt:i4>5</vt:i4>
      </vt:variant>
      <vt:variant>
        <vt:lpwstr>http://www.learnex.co.uk/test/AbbottMeals/courses/EN-US/course/index.html?showScreen=22_C_14</vt:lpwstr>
      </vt:variant>
      <vt:variant>
        <vt:lpwstr/>
      </vt:variant>
      <vt:variant>
        <vt:i4>4456543</vt:i4>
      </vt:variant>
      <vt:variant>
        <vt:i4>1818</vt:i4>
      </vt:variant>
      <vt:variant>
        <vt:i4>0</vt:i4>
      </vt:variant>
      <vt:variant>
        <vt:i4>5</vt:i4>
      </vt:variant>
      <vt:variant>
        <vt:lpwstr>http://www.learnex.co.uk/test/AbbottMeals/courses/EN-US/course/index.html?showScreen=22_C_14</vt:lpwstr>
      </vt:variant>
      <vt:variant>
        <vt:lpwstr/>
      </vt:variant>
      <vt:variant>
        <vt:i4>4456540</vt:i4>
      </vt:variant>
      <vt:variant>
        <vt:i4>1815</vt:i4>
      </vt:variant>
      <vt:variant>
        <vt:i4>0</vt:i4>
      </vt:variant>
      <vt:variant>
        <vt:i4>5</vt:i4>
      </vt:variant>
      <vt:variant>
        <vt:lpwstr>http://www.learnex.co.uk/test/AbbottMeals/courses/EN-US/course/index.html?showScreen=21_C_14</vt:lpwstr>
      </vt:variant>
      <vt:variant>
        <vt:lpwstr/>
      </vt:variant>
      <vt:variant>
        <vt:i4>4456540</vt:i4>
      </vt:variant>
      <vt:variant>
        <vt:i4>1812</vt:i4>
      </vt:variant>
      <vt:variant>
        <vt:i4>0</vt:i4>
      </vt:variant>
      <vt:variant>
        <vt:i4>5</vt:i4>
      </vt:variant>
      <vt:variant>
        <vt:lpwstr>http://www.learnex.co.uk/test/AbbottMeals/courses/EN-US/course/index.html?showScreen=21_C_14</vt:lpwstr>
      </vt:variant>
      <vt:variant>
        <vt:lpwstr/>
      </vt:variant>
      <vt:variant>
        <vt:i4>4456541</vt:i4>
      </vt:variant>
      <vt:variant>
        <vt:i4>1809</vt:i4>
      </vt:variant>
      <vt:variant>
        <vt:i4>0</vt:i4>
      </vt:variant>
      <vt:variant>
        <vt:i4>5</vt:i4>
      </vt:variant>
      <vt:variant>
        <vt:lpwstr>http://www.learnex.co.uk/test/AbbottMeals/courses/EN-US/course/index.html?showScreen=20_C_14</vt:lpwstr>
      </vt:variant>
      <vt:variant>
        <vt:lpwstr/>
      </vt:variant>
      <vt:variant>
        <vt:i4>4456541</vt:i4>
      </vt:variant>
      <vt:variant>
        <vt:i4>1806</vt:i4>
      </vt:variant>
      <vt:variant>
        <vt:i4>0</vt:i4>
      </vt:variant>
      <vt:variant>
        <vt:i4>5</vt:i4>
      </vt:variant>
      <vt:variant>
        <vt:lpwstr>http://www.learnex.co.uk/test/AbbottMeals/courses/EN-US/course/index.html?showScreen=20_C_14</vt:lpwstr>
      </vt:variant>
      <vt:variant>
        <vt:lpwstr/>
      </vt:variant>
      <vt:variant>
        <vt:i4>4194388</vt:i4>
      </vt:variant>
      <vt:variant>
        <vt:i4>1803</vt:i4>
      </vt:variant>
      <vt:variant>
        <vt:i4>0</vt:i4>
      </vt:variant>
      <vt:variant>
        <vt:i4>5</vt:i4>
      </vt:variant>
      <vt:variant>
        <vt:lpwstr>http://www.learnex.co.uk/test/AbbottMeals/courses/EN-US/course/index.html?showScreen=19_C_13</vt:lpwstr>
      </vt:variant>
      <vt:variant>
        <vt:lpwstr/>
      </vt:variant>
      <vt:variant>
        <vt:i4>4194388</vt:i4>
      </vt:variant>
      <vt:variant>
        <vt:i4>1800</vt:i4>
      </vt:variant>
      <vt:variant>
        <vt:i4>0</vt:i4>
      </vt:variant>
      <vt:variant>
        <vt:i4>5</vt:i4>
      </vt:variant>
      <vt:variant>
        <vt:lpwstr>http://www.learnex.co.uk/test/AbbottMeals/courses/EN-US/course/index.html?showScreen=19_C_13</vt:lpwstr>
      </vt:variant>
      <vt:variant>
        <vt:lpwstr/>
      </vt:variant>
      <vt:variant>
        <vt:i4>4194389</vt:i4>
      </vt:variant>
      <vt:variant>
        <vt:i4>1797</vt:i4>
      </vt:variant>
      <vt:variant>
        <vt:i4>0</vt:i4>
      </vt:variant>
      <vt:variant>
        <vt:i4>5</vt:i4>
      </vt:variant>
      <vt:variant>
        <vt:lpwstr>http://www.learnex.co.uk/test/AbbottMeals/courses/EN-US/course/index.html?showScreen=18_C_13</vt:lpwstr>
      </vt:variant>
      <vt:variant>
        <vt:lpwstr/>
      </vt:variant>
      <vt:variant>
        <vt:i4>4194389</vt:i4>
      </vt:variant>
      <vt:variant>
        <vt:i4>1794</vt:i4>
      </vt:variant>
      <vt:variant>
        <vt:i4>0</vt:i4>
      </vt:variant>
      <vt:variant>
        <vt:i4>5</vt:i4>
      </vt:variant>
      <vt:variant>
        <vt:lpwstr>http://www.learnex.co.uk/test/AbbottMeals/courses/EN-US/course/index.html?showScreen=18_C_13</vt:lpwstr>
      </vt:variant>
      <vt:variant>
        <vt:lpwstr/>
      </vt:variant>
      <vt:variant>
        <vt:i4>4194394</vt:i4>
      </vt:variant>
      <vt:variant>
        <vt:i4>1791</vt:i4>
      </vt:variant>
      <vt:variant>
        <vt:i4>0</vt:i4>
      </vt:variant>
      <vt:variant>
        <vt:i4>5</vt:i4>
      </vt:variant>
      <vt:variant>
        <vt:lpwstr>http://www.learnex.co.uk/test/AbbottMeals/courses/EN-US/course/index.html?showScreen=17_C_13</vt:lpwstr>
      </vt:variant>
      <vt:variant>
        <vt:lpwstr/>
      </vt:variant>
      <vt:variant>
        <vt:i4>4194394</vt:i4>
      </vt:variant>
      <vt:variant>
        <vt:i4>1788</vt:i4>
      </vt:variant>
      <vt:variant>
        <vt:i4>0</vt:i4>
      </vt:variant>
      <vt:variant>
        <vt:i4>5</vt:i4>
      </vt:variant>
      <vt:variant>
        <vt:lpwstr>http://www.learnex.co.uk/test/AbbottMeals/courses/EN-US/course/index.html?showScreen=17_C_13</vt:lpwstr>
      </vt:variant>
      <vt:variant>
        <vt:lpwstr/>
      </vt:variant>
      <vt:variant>
        <vt:i4>4194395</vt:i4>
      </vt:variant>
      <vt:variant>
        <vt:i4>1785</vt:i4>
      </vt:variant>
      <vt:variant>
        <vt:i4>0</vt:i4>
      </vt:variant>
      <vt:variant>
        <vt:i4>5</vt:i4>
      </vt:variant>
      <vt:variant>
        <vt:lpwstr>http://www.learnex.co.uk/test/AbbottMeals/courses/EN-US/course/index.html?showScreen=16_C_13</vt:lpwstr>
      </vt:variant>
      <vt:variant>
        <vt:lpwstr/>
      </vt:variant>
      <vt:variant>
        <vt:i4>4194395</vt:i4>
      </vt:variant>
      <vt:variant>
        <vt:i4>1782</vt:i4>
      </vt:variant>
      <vt:variant>
        <vt:i4>0</vt:i4>
      </vt:variant>
      <vt:variant>
        <vt:i4>5</vt:i4>
      </vt:variant>
      <vt:variant>
        <vt:lpwstr>http://www.learnex.co.uk/test/AbbottMeals/courses/EN-US/course/index.html?showScreen=16_C_13</vt:lpwstr>
      </vt:variant>
      <vt:variant>
        <vt:lpwstr/>
      </vt:variant>
      <vt:variant>
        <vt:i4>4259928</vt:i4>
      </vt:variant>
      <vt:variant>
        <vt:i4>1779</vt:i4>
      </vt:variant>
      <vt:variant>
        <vt:i4>0</vt:i4>
      </vt:variant>
      <vt:variant>
        <vt:i4>5</vt:i4>
      </vt:variant>
      <vt:variant>
        <vt:lpwstr>http://www.learnex.co.uk/test/AbbottMeals/courses/EN-US/course/index.html?showScreen=15_C_12</vt:lpwstr>
      </vt:variant>
      <vt:variant>
        <vt:lpwstr/>
      </vt:variant>
      <vt:variant>
        <vt:i4>4259928</vt:i4>
      </vt:variant>
      <vt:variant>
        <vt:i4>1776</vt:i4>
      </vt:variant>
      <vt:variant>
        <vt:i4>0</vt:i4>
      </vt:variant>
      <vt:variant>
        <vt:i4>5</vt:i4>
      </vt:variant>
      <vt:variant>
        <vt:lpwstr>http://www.learnex.co.uk/test/AbbottMeals/courses/EN-US/course/index.html?showScreen=15_C_12</vt:lpwstr>
      </vt:variant>
      <vt:variant>
        <vt:lpwstr/>
      </vt:variant>
      <vt:variant>
        <vt:i4>4259929</vt:i4>
      </vt:variant>
      <vt:variant>
        <vt:i4>1773</vt:i4>
      </vt:variant>
      <vt:variant>
        <vt:i4>0</vt:i4>
      </vt:variant>
      <vt:variant>
        <vt:i4>5</vt:i4>
      </vt:variant>
      <vt:variant>
        <vt:lpwstr>http://www.learnex.co.uk/test/AbbottMeals/courses/EN-US/course/index.html?showScreen=14_C_12</vt:lpwstr>
      </vt:variant>
      <vt:variant>
        <vt:lpwstr/>
      </vt:variant>
      <vt:variant>
        <vt:i4>4259929</vt:i4>
      </vt:variant>
      <vt:variant>
        <vt:i4>1770</vt:i4>
      </vt:variant>
      <vt:variant>
        <vt:i4>0</vt:i4>
      </vt:variant>
      <vt:variant>
        <vt:i4>5</vt:i4>
      </vt:variant>
      <vt:variant>
        <vt:lpwstr>http://www.learnex.co.uk/test/AbbottMeals/courses/EN-US/course/index.html?showScreen=14_C_12</vt:lpwstr>
      </vt:variant>
      <vt:variant>
        <vt:lpwstr/>
      </vt:variant>
      <vt:variant>
        <vt:i4>4259934</vt:i4>
      </vt:variant>
      <vt:variant>
        <vt:i4>1767</vt:i4>
      </vt:variant>
      <vt:variant>
        <vt:i4>0</vt:i4>
      </vt:variant>
      <vt:variant>
        <vt:i4>5</vt:i4>
      </vt:variant>
      <vt:variant>
        <vt:lpwstr>http://www.learnex.co.uk/test/AbbottMeals/courses/EN-US/course/index.html?showScreen=13_C_12</vt:lpwstr>
      </vt:variant>
      <vt:variant>
        <vt:lpwstr/>
      </vt:variant>
      <vt:variant>
        <vt:i4>4259934</vt:i4>
      </vt:variant>
      <vt:variant>
        <vt:i4>1764</vt:i4>
      </vt:variant>
      <vt:variant>
        <vt:i4>0</vt:i4>
      </vt:variant>
      <vt:variant>
        <vt:i4>5</vt:i4>
      </vt:variant>
      <vt:variant>
        <vt:lpwstr>http://www.learnex.co.uk/test/AbbottMeals/courses/EN-US/course/index.html?showScreen=13_C_12</vt:lpwstr>
      </vt:variant>
      <vt:variant>
        <vt:lpwstr/>
      </vt:variant>
      <vt:variant>
        <vt:i4>4259935</vt:i4>
      </vt:variant>
      <vt:variant>
        <vt:i4>1761</vt:i4>
      </vt:variant>
      <vt:variant>
        <vt:i4>0</vt:i4>
      </vt:variant>
      <vt:variant>
        <vt:i4>5</vt:i4>
      </vt:variant>
      <vt:variant>
        <vt:lpwstr>http://www.learnex.co.uk/test/AbbottMeals/courses/EN-US/course/index.html?showScreen=12_C_12</vt:lpwstr>
      </vt:variant>
      <vt:variant>
        <vt:lpwstr/>
      </vt:variant>
      <vt:variant>
        <vt:i4>4259935</vt:i4>
      </vt:variant>
      <vt:variant>
        <vt:i4>1758</vt:i4>
      </vt:variant>
      <vt:variant>
        <vt:i4>0</vt:i4>
      </vt:variant>
      <vt:variant>
        <vt:i4>5</vt:i4>
      </vt:variant>
      <vt:variant>
        <vt:lpwstr>http://www.learnex.co.uk/test/AbbottMeals/courses/EN-US/course/index.html?showScreen=12_C_12</vt:lpwstr>
      </vt:variant>
      <vt:variant>
        <vt:lpwstr/>
      </vt:variant>
      <vt:variant>
        <vt:i4>4325468</vt:i4>
      </vt:variant>
      <vt:variant>
        <vt:i4>1755</vt:i4>
      </vt:variant>
      <vt:variant>
        <vt:i4>0</vt:i4>
      </vt:variant>
      <vt:variant>
        <vt:i4>5</vt:i4>
      </vt:variant>
      <vt:variant>
        <vt:lpwstr>http://www.learnex.co.uk/test/AbbottMeals/courses/EN-US/course/index.html?showScreen=11_C_11</vt:lpwstr>
      </vt:variant>
      <vt:variant>
        <vt:lpwstr/>
      </vt:variant>
      <vt:variant>
        <vt:i4>4325468</vt:i4>
      </vt:variant>
      <vt:variant>
        <vt:i4>1752</vt:i4>
      </vt:variant>
      <vt:variant>
        <vt:i4>0</vt:i4>
      </vt:variant>
      <vt:variant>
        <vt:i4>5</vt:i4>
      </vt:variant>
      <vt:variant>
        <vt:lpwstr>http://www.learnex.co.uk/test/AbbottMeals/courses/EN-US/course/index.html?showScreen=11_C_11</vt:lpwstr>
      </vt:variant>
      <vt:variant>
        <vt:lpwstr/>
      </vt:variant>
      <vt:variant>
        <vt:i4>4391005</vt:i4>
      </vt:variant>
      <vt:variant>
        <vt:i4>1749</vt:i4>
      </vt:variant>
      <vt:variant>
        <vt:i4>0</vt:i4>
      </vt:variant>
      <vt:variant>
        <vt:i4>5</vt:i4>
      </vt:variant>
      <vt:variant>
        <vt:lpwstr>http://www.learnex.co.uk/test/AbbottMeals/courses/EN-US/course/index.html?showScreen=10_C_10</vt:lpwstr>
      </vt:variant>
      <vt:variant>
        <vt:lpwstr/>
      </vt:variant>
      <vt:variant>
        <vt:i4>4391005</vt:i4>
      </vt:variant>
      <vt:variant>
        <vt:i4>1746</vt:i4>
      </vt:variant>
      <vt:variant>
        <vt:i4>0</vt:i4>
      </vt:variant>
      <vt:variant>
        <vt:i4>5</vt:i4>
      </vt:variant>
      <vt:variant>
        <vt:lpwstr>http://www.learnex.co.uk/test/AbbottMeals/courses/EN-US/course/index.html?showScreen=10_C_10</vt:lpwstr>
      </vt:variant>
      <vt:variant>
        <vt:lpwstr/>
      </vt:variant>
      <vt:variant>
        <vt:i4>2162751</vt:i4>
      </vt:variant>
      <vt:variant>
        <vt:i4>1743</vt:i4>
      </vt:variant>
      <vt:variant>
        <vt:i4>0</vt:i4>
      </vt:variant>
      <vt:variant>
        <vt:i4>5</vt:i4>
      </vt:variant>
      <vt:variant>
        <vt:lpwstr>http://www.learnex.co.uk/test/AbbottMeals/courses/EN-US/course/index.html?showScreen=8_C_8</vt:lpwstr>
      </vt:variant>
      <vt:variant>
        <vt:lpwstr/>
      </vt:variant>
      <vt:variant>
        <vt:i4>2162751</vt:i4>
      </vt:variant>
      <vt:variant>
        <vt:i4>1740</vt:i4>
      </vt:variant>
      <vt:variant>
        <vt:i4>0</vt:i4>
      </vt:variant>
      <vt:variant>
        <vt:i4>5</vt:i4>
      </vt:variant>
      <vt:variant>
        <vt:lpwstr>http://www.learnex.co.uk/test/AbbottMeals/courses/EN-US/course/index.html?showScreen=8_C_8</vt:lpwstr>
      </vt:variant>
      <vt:variant>
        <vt:lpwstr/>
      </vt:variant>
      <vt:variant>
        <vt:i4>2162751</vt:i4>
      </vt:variant>
      <vt:variant>
        <vt:i4>1737</vt:i4>
      </vt:variant>
      <vt:variant>
        <vt:i4>0</vt:i4>
      </vt:variant>
      <vt:variant>
        <vt:i4>5</vt:i4>
      </vt:variant>
      <vt:variant>
        <vt:lpwstr>http://www.learnex.co.uk/test/AbbottMeals/courses/EN-US/course/index.html?showScreen=7_C_7</vt:lpwstr>
      </vt:variant>
      <vt:variant>
        <vt:lpwstr/>
      </vt:variant>
      <vt:variant>
        <vt:i4>2162751</vt:i4>
      </vt:variant>
      <vt:variant>
        <vt:i4>1734</vt:i4>
      </vt:variant>
      <vt:variant>
        <vt:i4>0</vt:i4>
      </vt:variant>
      <vt:variant>
        <vt:i4>5</vt:i4>
      </vt:variant>
      <vt:variant>
        <vt:lpwstr>http://www.learnex.co.uk/test/AbbottMeals/courses/EN-US/course/index.html?showScreen=7_C_7</vt:lpwstr>
      </vt:variant>
      <vt:variant>
        <vt:lpwstr/>
      </vt:variant>
      <vt:variant>
        <vt:i4>2162751</vt:i4>
      </vt:variant>
      <vt:variant>
        <vt:i4>1731</vt:i4>
      </vt:variant>
      <vt:variant>
        <vt:i4>0</vt:i4>
      </vt:variant>
      <vt:variant>
        <vt:i4>5</vt:i4>
      </vt:variant>
      <vt:variant>
        <vt:lpwstr>http://www.learnex.co.uk/test/AbbottMeals/courses/EN-US/course/index.html?showScreen=6_C_6</vt:lpwstr>
      </vt:variant>
      <vt:variant>
        <vt:lpwstr/>
      </vt:variant>
      <vt:variant>
        <vt:i4>2162751</vt:i4>
      </vt:variant>
      <vt:variant>
        <vt:i4>1728</vt:i4>
      </vt:variant>
      <vt:variant>
        <vt:i4>0</vt:i4>
      </vt:variant>
      <vt:variant>
        <vt:i4>5</vt:i4>
      </vt:variant>
      <vt:variant>
        <vt:lpwstr>http://www.learnex.co.uk/test/AbbottMeals/courses/EN-US/course/index.html?showScreen=6_C_6</vt:lpwstr>
      </vt:variant>
      <vt:variant>
        <vt:lpwstr/>
      </vt:variant>
      <vt:variant>
        <vt:i4>2162751</vt:i4>
      </vt:variant>
      <vt:variant>
        <vt:i4>1725</vt:i4>
      </vt:variant>
      <vt:variant>
        <vt:i4>0</vt:i4>
      </vt:variant>
      <vt:variant>
        <vt:i4>5</vt:i4>
      </vt:variant>
      <vt:variant>
        <vt:lpwstr>http://www.learnex.co.uk/test/AbbottMeals/courses/EN-US/course/index.html?showScreen=5_C_5</vt:lpwstr>
      </vt:variant>
      <vt:variant>
        <vt:lpwstr/>
      </vt:variant>
      <vt:variant>
        <vt:i4>2162751</vt:i4>
      </vt:variant>
      <vt:variant>
        <vt:i4>1722</vt:i4>
      </vt:variant>
      <vt:variant>
        <vt:i4>0</vt:i4>
      </vt:variant>
      <vt:variant>
        <vt:i4>5</vt:i4>
      </vt:variant>
      <vt:variant>
        <vt:lpwstr>http://www.learnex.co.uk/test/AbbottMeals/courses/EN-US/course/index.html?showScreen=5_C_5</vt:lpwstr>
      </vt:variant>
      <vt:variant>
        <vt:lpwstr/>
      </vt:variant>
      <vt:variant>
        <vt:i4>2162751</vt:i4>
      </vt:variant>
      <vt:variant>
        <vt:i4>1719</vt:i4>
      </vt:variant>
      <vt:variant>
        <vt:i4>0</vt:i4>
      </vt:variant>
      <vt:variant>
        <vt:i4>5</vt:i4>
      </vt:variant>
      <vt:variant>
        <vt:lpwstr>http://www.learnex.co.uk/test/AbbottMeals/courses/EN-US/course/index.html?showScreen=4_C_4</vt:lpwstr>
      </vt:variant>
      <vt:variant>
        <vt:lpwstr/>
      </vt:variant>
      <vt:variant>
        <vt:i4>2162751</vt:i4>
      </vt:variant>
      <vt:variant>
        <vt:i4>1716</vt:i4>
      </vt:variant>
      <vt:variant>
        <vt:i4>0</vt:i4>
      </vt:variant>
      <vt:variant>
        <vt:i4>5</vt:i4>
      </vt:variant>
      <vt:variant>
        <vt:lpwstr>http://www.learnex.co.uk/test/AbbottMeals/courses/EN-US/course/index.html?showScreen=4_C_4</vt:lpwstr>
      </vt:variant>
      <vt:variant>
        <vt:lpwstr/>
      </vt:variant>
      <vt:variant>
        <vt:i4>2162751</vt:i4>
      </vt:variant>
      <vt:variant>
        <vt:i4>1713</vt:i4>
      </vt:variant>
      <vt:variant>
        <vt:i4>0</vt:i4>
      </vt:variant>
      <vt:variant>
        <vt:i4>5</vt:i4>
      </vt:variant>
      <vt:variant>
        <vt:lpwstr>http://www.learnex.co.uk/test/AbbottMeals/courses/EN-US/course/index.html?showScreen=3_C_3</vt:lpwstr>
      </vt:variant>
      <vt:variant>
        <vt:lpwstr/>
      </vt:variant>
      <vt:variant>
        <vt:i4>2162751</vt:i4>
      </vt:variant>
      <vt:variant>
        <vt:i4>1710</vt:i4>
      </vt:variant>
      <vt:variant>
        <vt:i4>0</vt:i4>
      </vt:variant>
      <vt:variant>
        <vt:i4>5</vt:i4>
      </vt:variant>
      <vt:variant>
        <vt:lpwstr>http://www.learnex.co.uk/test/AbbottMeals/courses/EN-US/course/index.html?showScreen=3_C_3</vt:lpwstr>
      </vt:variant>
      <vt:variant>
        <vt:lpwstr/>
      </vt:variant>
      <vt:variant>
        <vt:i4>2162751</vt:i4>
      </vt:variant>
      <vt:variant>
        <vt:i4>1707</vt:i4>
      </vt:variant>
      <vt:variant>
        <vt:i4>0</vt:i4>
      </vt:variant>
      <vt:variant>
        <vt:i4>5</vt:i4>
      </vt:variant>
      <vt:variant>
        <vt:lpwstr>http://www.learnex.co.uk/test/AbbottMeals/courses/EN-US/course/index.html?showScreen=2_C_2</vt:lpwstr>
      </vt:variant>
      <vt:variant>
        <vt:lpwstr/>
      </vt:variant>
      <vt:variant>
        <vt:i4>2162751</vt:i4>
      </vt:variant>
      <vt:variant>
        <vt:i4>1704</vt:i4>
      </vt:variant>
      <vt:variant>
        <vt:i4>0</vt:i4>
      </vt:variant>
      <vt:variant>
        <vt:i4>5</vt:i4>
      </vt:variant>
      <vt:variant>
        <vt:lpwstr>http://www.learnex.co.uk/test/AbbottMeals/courses/EN-US/course/index.html?showScreen=2_C_2</vt:lpwstr>
      </vt:variant>
      <vt:variant>
        <vt:lpwstr/>
      </vt:variant>
      <vt:variant>
        <vt:i4>2162751</vt:i4>
      </vt:variant>
      <vt:variant>
        <vt:i4>1701</vt:i4>
      </vt:variant>
      <vt:variant>
        <vt:i4>0</vt:i4>
      </vt:variant>
      <vt:variant>
        <vt:i4>5</vt:i4>
      </vt:variant>
      <vt:variant>
        <vt:lpwstr>http://www.learnex.co.uk/test/AbbottMeals/courses/EN-US/course/index.html?showScreen=1_C_1</vt:lpwstr>
      </vt:variant>
      <vt:variant>
        <vt:lpwstr/>
      </vt:variant>
      <vt:variant>
        <vt:i4>2162751</vt:i4>
      </vt:variant>
      <vt:variant>
        <vt:i4>1698</vt:i4>
      </vt:variant>
      <vt:variant>
        <vt:i4>0</vt:i4>
      </vt:variant>
      <vt:variant>
        <vt:i4>5</vt:i4>
      </vt:variant>
      <vt:variant>
        <vt:lpwstr>http://www.learnex.co.uk/test/AbbottMeals/courses/EN-US/course/index.html?showScreen=1_C_1</vt:lpwstr>
      </vt:variant>
      <vt:variant>
        <vt:lpwstr/>
      </vt:variant>
      <vt:variant>
        <vt:i4>917622</vt:i4>
      </vt:variant>
      <vt:variant>
        <vt:i4>1695</vt:i4>
      </vt:variant>
      <vt:variant>
        <vt:i4>0</vt:i4>
      </vt:variant>
      <vt:variant>
        <vt:i4>5</vt:i4>
      </vt:variant>
      <vt:variant>
        <vt:lpwstr>C:\dev\AbbottBizCom\courses\EN-US\translation\reference\Transcript.pdf</vt:lpwstr>
      </vt:variant>
      <vt:variant>
        <vt:lpwstr/>
      </vt:variant>
      <vt:variant>
        <vt:i4>917622</vt:i4>
      </vt:variant>
      <vt:variant>
        <vt:i4>1692</vt:i4>
      </vt:variant>
      <vt:variant>
        <vt:i4>0</vt:i4>
      </vt:variant>
      <vt:variant>
        <vt:i4>5</vt:i4>
      </vt:variant>
      <vt:variant>
        <vt:lpwstr>C:\dev\AbbottBizCom\courses\EN-US\translation\reference\Transcript.pdf</vt:lpwstr>
      </vt:variant>
      <vt:variant>
        <vt:lpwstr/>
      </vt:variant>
      <vt:variant>
        <vt:i4>3801205</vt:i4>
      </vt:variant>
      <vt:variant>
        <vt:i4>1689</vt:i4>
      </vt:variant>
      <vt:variant>
        <vt:i4>0</vt:i4>
      </vt:variant>
      <vt:variant>
        <vt:i4>5</vt:i4>
      </vt:variant>
      <vt:variant>
        <vt:lpwstr>http://www.learnex.co.uk/test/AbbottBizCom/courses/EN-US/course/index.html?showScreen=151_C_200</vt:lpwstr>
      </vt:variant>
      <vt:variant>
        <vt:lpwstr/>
      </vt:variant>
      <vt:variant>
        <vt:i4>3801205</vt:i4>
      </vt:variant>
      <vt:variant>
        <vt:i4>1686</vt:i4>
      </vt:variant>
      <vt:variant>
        <vt:i4>0</vt:i4>
      </vt:variant>
      <vt:variant>
        <vt:i4>5</vt:i4>
      </vt:variant>
      <vt:variant>
        <vt:lpwstr>http://www.learnex.co.uk/test/AbbottBizCom/courses/EN-US/course/index.html?showScreen=151_C_200</vt:lpwstr>
      </vt:variant>
      <vt:variant>
        <vt:lpwstr/>
      </vt:variant>
      <vt:variant>
        <vt:i4>3538956</vt:i4>
      </vt:variant>
      <vt:variant>
        <vt:i4>1683</vt:i4>
      </vt:variant>
      <vt:variant>
        <vt:i4>0</vt:i4>
      </vt:variant>
      <vt:variant>
        <vt:i4>5</vt:i4>
      </vt:variant>
      <vt:variant>
        <vt:lpwstr>mailto:investigations@abbott.com</vt:lpwstr>
      </vt:variant>
      <vt:variant>
        <vt:lpwstr/>
      </vt:variant>
      <vt:variant>
        <vt:i4>4128820</vt:i4>
      </vt:variant>
      <vt:variant>
        <vt:i4>1680</vt:i4>
      </vt:variant>
      <vt:variant>
        <vt:i4>0</vt:i4>
      </vt:variant>
      <vt:variant>
        <vt:i4>5</vt:i4>
      </vt:variant>
      <vt:variant>
        <vt:lpwstr>http://speakup.abbott.com/</vt:lpwstr>
      </vt:variant>
      <vt:variant>
        <vt:lpwstr/>
      </vt:variant>
      <vt:variant>
        <vt:i4>4128820</vt:i4>
      </vt:variant>
      <vt:variant>
        <vt:i4>1677</vt:i4>
      </vt:variant>
      <vt:variant>
        <vt:i4>0</vt:i4>
      </vt:variant>
      <vt:variant>
        <vt:i4>5</vt:i4>
      </vt:variant>
      <vt:variant>
        <vt:lpwstr>http://speakup.abbott.com/</vt:lpwstr>
      </vt:variant>
      <vt:variant>
        <vt:lpwstr/>
      </vt:variant>
      <vt:variant>
        <vt:i4>6815830</vt:i4>
      </vt:variant>
      <vt:variant>
        <vt:i4>1674</vt:i4>
      </vt:variant>
      <vt:variant>
        <vt:i4>0</vt:i4>
      </vt:variant>
      <vt:variant>
        <vt:i4>5</vt:i4>
      </vt:variant>
      <vt:variant>
        <vt:lpwstr>https://abbott.sharepoint.com/sites/AW-Ethics_Compliance</vt:lpwstr>
      </vt:variant>
      <vt:variant>
        <vt:lpwstr/>
      </vt:variant>
      <vt:variant>
        <vt:i4>6422573</vt:i4>
      </vt:variant>
      <vt:variant>
        <vt:i4>1671</vt:i4>
      </vt:variant>
      <vt:variant>
        <vt:i4>0</vt:i4>
      </vt:variant>
      <vt:variant>
        <vt:i4>5</vt:i4>
      </vt:variant>
      <vt:variant>
        <vt:lpwstr>https://icomply.abbott.com/Apps/ComplianceContacts</vt:lpwstr>
      </vt:variant>
      <vt:variant>
        <vt:lpwstr/>
      </vt:variant>
      <vt:variant>
        <vt:i4>3538956</vt:i4>
      </vt:variant>
      <vt:variant>
        <vt:i4>1668</vt:i4>
      </vt:variant>
      <vt:variant>
        <vt:i4>0</vt:i4>
      </vt:variant>
      <vt:variant>
        <vt:i4>5</vt:i4>
      </vt:variant>
      <vt:variant>
        <vt:lpwstr>mailto:investigations@abbott.com</vt:lpwstr>
      </vt:variant>
      <vt:variant>
        <vt:lpwstr/>
      </vt:variant>
      <vt:variant>
        <vt:i4>4128820</vt:i4>
      </vt:variant>
      <vt:variant>
        <vt:i4>1665</vt:i4>
      </vt:variant>
      <vt:variant>
        <vt:i4>0</vt:i4>
      </vt:variant>
      <vt:variant>
        <vt:i4>5</vt:i4>
      </vt:variant>
      <vt:variant>
        <vt:lpwstr>http://speakup.abbott.com/</vt:lpwstr>
      </vt:variant>
      <vt:variant>
        <vt:lpwstr/>
      </vt:variant>
      <vt:variant>
        <vt:i4>4128820</vt:i4>
      </vt:variant>
      <vt:variant>
        <vt:i4>1662</vt:i4>
      </vt:variant>
      <vt:variant>
        <vt:i4>0</vt:i4>
      </vt:variant>
      <vt:variant>
        <vt:i4>5</vt:i4>
      </vt:variant>
      <vt:variant>
        <vt:lpwstr>http://speakup.abbott.com/</vt:lpwstr>
      </vt:variant>
      <vt:variant>
        <vt:lpwstr/>
      </vt:variant>
      <vt:variant>
        <vt:i4>6815830</vt:i4>
      </vt:variant>
      <vt:variant>
        <vt:i4>1659</vt:i4>
      </vt:variant>
      <vt:variant>
        <vt:i4>0</vt:i4>
      </vt:variant>
      <vt:variant>
        <vt:i4>5</vt:i4>
      </vt:variant>
      <vt:variant>
        <vt:lpwstr>https://abbott.sharepoint.com/sites/AW-Ethics_Compliance</vt:lpwstr>
      </vt:variant>
      <vt:variant>
        <vt:lpwstr/>
      </vt:variant>
      <vt:variant>
        <vt:i4>6422573</vt:i4>
      </vt:variant>
      <vt:variant>
        <vt:i4>1656</vt:i4>
      </vt:variant>
      <vt:variant>
        <vt:i4>0</vt:i4>
      </vt:variant>
      <vt:variant>
        <vt:i4>5</vt:i4>
      </vt:variant>
      <vt:variant>
        <vt:lpwstr>https://icomply.abbott.com/Apps/ComplianceContacts</vt:lpwstr>
      </vt:variant>
      <vt:variant>
        <vt:lpwstr/>
      </vt:variant>
      <vt:variant>
        <vt:i4>3801204</vt:i4>
      </vt:variant>
      <vt:variant>
        <vt:i4>1653</vt:i4>
      </vt:variant>
      <vt:variant>
        <vt:i4>0</vt:i4>
      </vt:variant>
      <vt:variant>
        <vt:i4>5</vt:i4>
      </vt:variant>
      <vt:variant>
        <vt:lpwstr>http://www.learnex.co.uk/test/AbbottBizCom/courses/EN-US/course/index.html?showScreen=150_C_200</vt:lpwstr>
      </vt:variant>
      <vt:variant>
        <vt:lpwstr/>
      </vt:variant>
      <vt:variant>
        <vt:i4>3801204</vt:i4>
      </vt:variant>
      <vt:variant>
        <vt:i4>1650</vt:i4>
      </vt:variant>
      <vt:variant>
        <vt:i4>0</vt:i4>
      </vt:variant>
      <vt:variant>
        <vt:i4>5</vt:i4>
      </vt:variant>
      <vt:variant>
        <vt:lpwstr>http://www.learnex.co.uk/test/AbbottBizCom/courses/EN-US/course/index.html?showScreen=150_C_200</vt:lpwstr>
      </vt:variant>
      <vt:variant>
        <vt:lpwstr/>
      </vt:variant>
      <vt:variant>
        <vt:i4>3801142</vt:i4>
      </vt:variant>
      <vt:variant>
        <vt:i4>1647</vt:i4>
      </vt:variant>
      <vt:variant>
        <vt:i4>0</vt:i4>
      </vt:variant>
      <vt:variant>
        <vt:i4>5</vt:i4>
      </vt:variant>
      <vt:variant>
        <vt:lpwstr>https://abbott.sharepoint.com/sites/AW-infogov</vt:lpwstr>
      </vt:variant>
      <vt:variant>
        <vt:lpwstr/>
      </vt:variant>
      <vt:variant>
        <vt:i4>3276860</vt:i4>
      </vt:variant>
      <vt:variant>
        <vt:i4>1644</vt:i4>
      </vt:variant>
      <vt:variant>
        <vt:i4>0</vt:i4>
      </vt:variant>
      <vt:variant>
        <vt:i4>5</vt:i4>
      </vt:variant>
      <vt:variant>
        <vt:lpwstr>https://abbott.sharepoint.com/sites/AW-GlobalPolicy</vt:lpwstr>
      </vt:variant>
      <vt:variant>
        <vt:lpwstr/>
      </vt:variant>
      <vt:variant>
        <vt:i4>4128823</vt:i4>
      </vt:variant>
      <vt:variant>
        <vt:i4>1641</vt:i4>
      </vt:variant>
      <vt:variant>
        <vt:i4>0</vt:i4>
      </vt:variant>
      <vt:variant>
        <vt:i4>5</vt:i4>
      </vt:variant>
      <vt:variant>
        <vt:lpwstr>https://abbott.sharepoint.com/sites/AW-Abbott-Legal/SitePages/lho.aspx</vt:lpwstr>
      </vt:variant>
      <vt:variant>
        <vt:lpwstr/>
      </vt:variant>
      <vt:variant>
        <vt:i4>7995434</vt:i4>
      </vt:variant>
      <vt:variant>
        <vt:i4>1638</vt:i4>
      </vt:variant>
      <vt:variant>
        <vt:i4>0</vt:i4>
      </vt:variant>
      <vt:variant>
        <vt:i4>5</vt:i4>
      </vt:variant>
      <vt:variant>
        <vt:lpwstr>https://abbott.sharepoint.com/sites/AW-Abbott-Legal</vt:lpwstr>
      </vt:variant>
      <vt:variant>
        <vt:lpwstr/>
      </vt:variant>
      <vt:variant>
        <vt:i4>3801142</vt:i4>
      </vt:variant>
      <vt:variant>
        <vt:i4>1635</vt:i4>
      </vt:variant>
      <vt:variant>
        <vt:i4>0</vt:i4>
      </vt:variant>
      <vt:variant>
        <vt:i4>5</vt:i4>
      </vt:variant>
      <vt:variant>
        <vt:lpwstr>https://abbott.sharepoint.com/sites/AW-infogov</vt:lpwstr>
      </vt:variant>
      <vt:variant>
        <vt:lpwstr/>
      </vt:variant>
      <vt:variant>
        <vt:i4>3276860</vt:i4>
      </vt:variant>
      <vt:variant>
        <vt:i4>1632</vt:i4>
      </vt:variant>
      <vt:variant>
        <vt:i4>0</vt:i4>
      </vt:variant>
      <vt:variant>
        <vt:i4>5</vt:i4>
      </vt:variant>
      <vt:variant>
        <vt:lpwstr>https://abbott.sharepoint.com/sites/AW-GlobalPolicy</vt:lpwstr>
      </vt:variant>
      <vt:variant>
        <vt:lpwstr/>
      </vt:variant>
      <vt:variant>
        <vt:i4>4128823</vt:i4>
      </vt:variant>
      <vt:variant>
        <vt:i4>1629</vt:i4>
      </vt:variant>
      <vt:variant>
        <vt:i4>0</vt:i4>
      </vt:variant>
      <vt:variant>
        <vt:i4>5</vt:i4>
      </vt:variant>
      <vt:variant>
        <vt:lpwstr>https://abbott.sharepoint.com/sites/AW-Abbott-Legal/SitePages/lho.aspx</vt:lpwstr>
      </vt:variant>
      <vt:variant>
        <vt:lpwstr/>
      </vt:variant>
      <vt:variant>
        <vt:i4>7995434</vt:i4>
      </vt:variant>
      <vt:variant>
        <vt:i4>1626</vt:i4>
      </vt:variant>
      <vt:variant>
        <vt:i4>0</vt:i4>
      </vt:variant>
      <vt:variant>
        <vt:i4>5</vt:i4>
      </vt:variant>
      <vt:variant>
        <vt:lpwstr>https://abbott.sharepoint.com/sites/AW-Abbott-Legal</vt:lpwstr>
      </vt:variant>
      <vt:variant>
        <vt:lpwstr/>
      </vt:variant>
      <vt:variant>
        <vt:i4>3866749</vt:i4>
      </vt:variant>
      <vt:variant>
        <vt:i4>1623</vt:i4>
      </vt:variant>
      <vt:variant>
        <vt:i4>0</vt:i4>
      </vt:variant>
      <vt:variant>
        <vt:i4>5</vt:i4>
      </vt:variant>
      <vt:variant>
        <vt:lpwstr>http://www.learnex.co.uk/test/AbbottBizCom/courses/EN-US/course/index.html?showScreen=149_C_200</vt:lpwstr>
      </vt:variant>
      <vt:variant>
        <vt:lpwstr/>
      </vt:variant>
      <vt:variant>
        <vt:i4>3866749</vt:i4>
      </vt:variant>
      <vt:variant>
        <vt:i4>1620</vt:i4>
      </vt:variant>
      <vt:variant>
        <vt:i4>0</vt:i4>
      </vt:variant>
      <vt:variant>
        <vt:i4>5</vt:i4>
      </vt:variant>
      <vt:variant>
        <vt:lpwstr>http://www.learnex.co.uk/test/AbbottBizCom/courses/EN-US/course/index.html?showScreen=149_C_200</vt:lpwstr>
      </vt:variant>
      <vt:variant>
        <vt:lpwstr/>
      </vt:variant>
      <vt:variant>
        <vt:i4>196614</vt:i4>
      </vt:variant>
      <vt:variant>
        <vt:i4>1617</vt:i4>
      </vt:variant>
      <vt:variant>
        <vt:i4>0</vt:i4>
      </vt:variant>
      <vt:variant>
        <vt:i4>5</vt:i4>
      </vt:variant>
      <vt:variant>
        <vt:lpwstr>https://abbott.sharepoint.com/sites/myhr/US-EN/pages/global-hr-policies.aspx</vt:lpwstr>
      </vt:variant>
      <vt:variant>
        <vt:lpwstr/>
      </vt:variant>
      <vt:variant>
        <vt:i4>7798836</vt:i4>
      </vt:variant>
      <vt:variant>
        <vt:i4>1614</vt:i4>
      </vt:variant>
      <vt:variant>
        <vt:i4>0</vt:i4>
      </vt:variant>
      <vt:variant>
        <vt:i4>5</vt:i4>
      </vt:variant>
      <vt:variant>
        <vt:lpwstr>http://myhr.abbott.com/</vt:lpwstr>
      </vt:variant>
      <vt:variant>
        <vt:lpwstr/>
      </vt:variant>
      <vt:variant>
        <vt:i4>196614</vt:i4>
      </vt:variant>
      <vt:variant>
        <vt:i4>1611</vt:i4>
      </vt:variant>
      <vt:variant>
        <vt:i4>0</vt:i4>
      </vt:variant>
      <vt:variant>
        <vt:i4>5</vt:i4>
      </vt:variant>
      <vt:variant>
        <vt:lpwstr>https://abbott.sharepoint.com/sites/myhr/US-EN/pages/global-hr-policies.aspx</vt:lpwstr>
      </vt:variant>
      <vt:variant>
        <vt:lpwstr/>
      </vt:variant>
      <vt:variant>
        <vt:i4>7798836</vt:i4>
      </vt:variant>
      <vt:variant>
        <vt:i4>1608</vt:i4>
      </vt:variant>
      <vt:variant>
        <vt:i4>0</vt:i4>
      </vt:variant>
      <vt:variant>
        <vt:i4>5</vt:i4>
      </vt:variant>
      <vt:variant>
        <vt:lpwstr>http://myhr.abbott.com/</vt:lpwstr>
      </vt:variant>
      <vt:variant>
        <vt:lpwstr/>
      </vt:variant>
      <vt:variant>
        <vt:i4>3866748</vt:i4>
      </vt:variant>
      <vt:variant>
        <vt:i4>1605</vt:i4>
      </vt:variant>
      <vt:variant>
        <vt:i4>0</vt:i4>
      </vt:variant>
      <vt:variant>
        <vt:i4>5</vt:i4>
      </vt:variant>
      <vt:variant>
        <vt:lpwstr>http://www.learnex.co.uk/test/AbbottBizCom/courses/EN-US/course/index.html?showScreen=148_C_200</vt:lpwstr>
      </vt:variant>
      <vt:variant>
        <vt:lpwstr/>
      </vt:variant>
      <vt:variant>
        <vt:i4>3866748</vt:i4>
      </vt:variant>
      <vt:variant>
        <vt:i4>1602</vt:i4>
      </vt:variant>
      <vt:variant>
        <vt:i4>0</vt:i4>
      </vt:variant>
      <vt:variant>
        <vt:i4>5</vt:i4>
      </vt:variant>
      <vt:variant>
        <vt:lpwstr>http://www.learnex.co.uk/test/AbbottBizCom/courses/EN-US/course/index.html?showScreen=148_C_200</vt:lpwstr>
      </vt:variant>
      <vt:variant>
        <vt:lpwstr/>
      </vt:variant>
      <vt:variant>
        <vt:i4>3080294</vt:i4>
      </vt:variant>
      <vt:variant>
        <vt:i4>1599</vt:i4>
      </vt:variant>
      <vt:variant>
        <vt:i4>0</vt:i4>
      </vt:variant>
      <vt:variant>
        <vt:i4>5</vt:i4>
      </vt:variant>
      <vt:variant>
        <vt:lpwstr>https://abbott.sharepoint.com/sites/dkc/ENGLISH/Pages/default.aspx</vt:lpwstr>
      </vt:variant>
      <vt:variant>
        <vt:lpwstr/>
      </vt:variant>
      <vt:variant>
        <vt:i4>4259906</vt:i4>
      </vt:variant>
      <vt:variant>
        <vt:i4>1596</vt:i4>
      </vt:variant>
      <vt:variant>
        <vt:i4>0</vt:i4>
      </vt:variant>
      <vt:variant>
        <vt:i4>5</vt:i4>
      </vt:variant>
      <vt:variant>
        <vt:lpwstr>https://abbottmfiles.oneabbott.com/Default.aspx?</vt:lpwstr>
      </vt:variant>
      <vt:variant>
        <vt:lpwstr/>
      </vt:variant>
      <vt:variant>
        <vt:i4>4325463</vt:i4>
      </vt:variant>
      <vt:variant>
        <vt:i4>1593</vt:i4>
      </vt:variant>
      <vt:variant>
        <vt:i4>0</vt:i4>
      </vt:variant>
      <vt:variant>
        <vt:i4>5</vt:i4>
      </vt:variant>
      <vt:variant>
        <vt:lpwstr>https://abbott.sharepoint.com/sites/AW-PublicAffairs</vt:lpwstr>
      </vt:variant>
      <vt:variant>
        <vt:lpwstr/>
      </vt:variant>
      <vt:variant>
        <vt:i4>3080294</vt:i4>
      </vt:variant>
      <vt:variant>
        <vt:i4>1590</vt:i4>
      </vt:variant>
      <vt:variant>
        <vt:i4>0</vt:i4>
      </vt:variant>
      <vt:variant>
        <vt:i4>5</vt:i4>
      </vt:variant>
      <vt:variant>
        <vt:lpwstr>https://abbott.sharepoint.com/sites/dkc/ENGLISH/Pages/default.aspx</vt:lpwstr>
      </vt:variant>
      <vt:variant>
        <vt:lpwstr/>
      </vt:variant>
      <vt:variant>
        <vt:i4>4259906</vt:i4>
      </vt:variant>
      <vt:variant>
        <vt:i4>1587</vt:i4>
      </vt:variant>
      <vt:variant>
        <vt:i4>0</vt:i4>
      </vt:variant>
      <vt:variant>
        <vt:i4>5</vt:i4>
      </vt:variant>
      <vt:variant>
        <vt:lpwstr>https://abbottmfiles.oneabbott.com/Default.aspx?</vt:lpwstr>
      </vt:variant>
      <vt:variant>
        <vt:lpwstr/>
      </vt:variant>
      <vt:variant>
        <vt:i4>4325463</vt:i4>
      </vt:variant>
      <vt:variant>
        <vt:i4>1584</vt:i4>
      </vt:variant>
      <vt:variant>
        <vt:i4>0</vt:i4>
      </vt:variant>
      <vt:variant>
        <vt:i4>5</vt:i4>
      </vt:variant>
      <vt:variant>
        <vt:lpwstr>https://abbott.sharepoint.com/sites/AW-PublicAffairs</vt:lpwstr>
      </vt:variant>
      <vt:variant>
        <vt:lpwstr/>
      </vt:variant>
      <vt:variant>
        <vt:i4>3866739</vt:i4>
      </vt:variant>
      <vt:variant>
        <vt:i4>1581</vt:i4>
      </vt:variant>
      <vt:variant>
        <vt:i4>0</vt:i4>
      </vt:variant>
      <vt:variant>
        <vt:i4>5</vt:i4>
      </vt:variant>
      <vt:variant>
        <vt:lpwstr>http://www.learnex.co.uk/test/AbbottBizCom/courses/EN-US/course/index.html?showScreen=147_C_200</vt:lpwstr>
      </vt:variant>
      <vt:variant>
        <vt:lpwstr/>
      </vt:variant>
      <vt:variant>
        <vt:i4>3866739</vt:i4>
      </vt:variant>
      <vt:variant>
        <vt:i4>1578</vt:i4>
      </vt:variant>
      <vt:variant>
        <vt:i4>0</vt:i4>
      </vt:variant>
      <vt:variant>
        <vt:i4>5</vt:i4>
      </vt:variant>
      <vt:variant>
        <vt:lpwstr>http://www.learnex.co.uk/test/AbbottBizCom/courses/EN-US/course/index.html?showScreen=147_C_200</vt:lpwstr>
      </vt:variant>
      <vt:variant>
        <vt:lpwstr/>
      </vt:variant>
      <vt:variant>
        <vt:i4>3866738</vt:i4>
      </vt:variant>
      <vt:variant>
        <vt:i4>1575</vt:i4>
      </vt:variant>
      <vt:variant>
        <vt:i4>0</vt:i4>
      </vt:variant>
      <vt:variant>
        <vt:i4>5</vt:i4>
      </vt:variant>
      <vt:variant>
        <vt:lpwstr>http://www.learnex.co.uk/test/AbbottBizCom/courses/EN-US/course/index.html?showScreen=146_C_200</vt:lpwstr>
      </vt:variant>
      <vt:variant>
        <vt:lpwstr/>
      </vt:variant>
      <vt:variant>
        <vt:i4>3866738</vt:i4>
      </vt:variant>
      <vt:variant>
        <vt:i4>1572</vt:i4>
      </vt:variant>
      <vt:variant>
        <vt:i4>0</vt:i4>
      </vt:variant>
      <vt:variant>
        <vt:i4>5</vt:i4>
      </vt:variant>
      <vt:variant>
        <vt:lpwstr>http://www.learnex.co.uk/test/AbbottBizCom/courses/EN-US/course/index.html?showScreen=146_C_200</vt:lpwstr>
      </vt:variant>
      <vt:variant>
        <vt:lpwstr/>
      </vt:variant>
      <vt:variant>
        <vt:i4>3866737</vt:i4>
      </vt:variant>
      <vt:variant>
        <vt:i4>1569</vt:i4>
      </vt:variant>
      <vt:variant>
        <vt:i4>0</vt:i4>
      </vt:variant>
      <vt:variant>
        <vt:i4>5</vt:i4>
      </vt:variant>
      <vt:variant>
        <vt:lpwstr>http://www.learnex.co.uk/test/AbbottBizCom/courses/EN-US/course/index.html?showScreen=145_C_200</vt:lpwstr>
      </vt:variant>
      <vt:variant>
        <vt:lpwstr/>
      </vt:variant>
      <vt:variant>
        <vt:i4>3866737</vt:i4>
      </vt:variant>
      <vt:variant>
        <vt:i4>1566</vt:i4>
      </vt:variant>
      <vt:variant>
        <vt:i4>0</vt:i4>
      </vt:variant>
      <vt:variant>
        <vt:i4>5</vt:i4>
      </vt:variant>
      <vt:variant>
        <vt:lpwstr>http://www.learnex.co.uk/test/AbbottBizCom/courses/EN-US/course/index.html?showScreen=145_C_200</vt:lpwstr>
      </vt:variant>
      <vt:variant>
        <vt:lpwstr/>
      </vt:variant>
      <vt:variant>
        <vt:i4>3473534</vt:i4>
      </vt:variant>
      <vt:variant>
        <vt:i4>1563</vt:i4>
      </vt:variant>
      <vt:variant>
        <vt:i4>0</vt:i4>
      </vt:variant>
      <vt:variant>
        <vt:i4>5</vt:i4>
      </vt:variant>
      <vt:variant>
        <vt:lpwstr>http://www.learnex.co.uk/test/AbbottBizCom/courses/EN-US/course/index.html?showScreen=139_C_199</vt:lpwstr>
      </vt:variant>
      <vt:variant>
        <vt:lpwstr/>
      </vt:variant>
      <vt:variant>
        <vt:i4>3473534</vt:i4>
      </vt:variant>
      <vt:variant>
        <vt:i4>1560</vt:i4>
      </vt:variant>
      <vt:variant>
        <vt:i4>0</vt:i4>
      </vt:variant>
      <vt:variant>
        <vt:i4>5</vt:i4>
      </vt:variant>
      <vt:variant>
        <vt:lpwstr>http://www.learnex.co.uk/test/AbbottBizCom/courses/EN-US/course/index.html?showScreen=139_C_199</vt:lpwstr>
      </vt:variant>
      <vt:variant>
        <vt:lpwstr/>
      </vt:variant>
      <vt:variant>
        <vt:i4>3473523</vt:i4>
      </vt:variant>
      <vt:variant>
        <vt:i4>1557</vt:i4>
      </vt:variant>
      <vt:variant>
        <vt:i4>0</vt:i4>
      </vt:variant>
      <vt:variant>
        <vt:i4>5</vt:i4>
      </vt:variant>
      <vt:variant>
        <vt:lpwstr>http://www.learnex.co.uk/test/AbbottBizCom/courses/EN-US/course/index.html?showScreen=136_C_39</vt:lpwstr>
      </vt:variant>
      <vt:variant>
        <vt:lpwstr/>
      </vt:variant>
      <vt:variant>
        <vt:i4>3473523</vt:i4>
      </vt:variant>
      <vt:variant>
        <vt:i4>1554</vt:i4>
      </vt:variant>
      <vt:variant>
        <vt:i4>0</vt:i4>
      </vt:variant>
      <vt:variant>
        <vt:i4>5</vt:i4>
      </vt:variant>
      <vt:variant>
        <vt:lpwstr>http://www.learnex.co.uk/test/AbbottBizCom/courses/EN-US/course/index.html?showScreen=136_C_39</vt:lpwstr>
      </vt:variant>
      <vt:variant>
        <vt:lpwstr/>
      </vt:variant>
      <vt:variant>
        <vt:i4>3473520</vt:i4>
      </vt:variant>
      <vt:variant>
        <vt:i4>1551</vt:i4>
      </vt:variant>
      <vt:variant>
        <vt:i4>0</vt:i4>
      </vt:variant>
      <vt:variant>
        <vt:i4>5</vt:i4>
      </vt:variant>
      <vt:variant>
        <vt:lpwstr>http://www.learnex.co.uk/test/AbbottBizCom/courses/EN-US/course/index.html?showScreen=135_C_39</vt:lpwstr>
      </vt:variant>
      <vt:variant>
        <vt:lpwstr/>
      </vt:variant>
      <vt:variant>
        <vt:i4>3473520</vt:i4>
      </vt:variant>
      <vt:variant>
        <vt:i4>1548</vt:i4>
      </vt:variant>
      <vt:variant>
        <vt:i4>0</vt:i4>
      </vt:variant>
      <vt:variant>
        <vt:i4>5</vt:i4>
      </vt:variant>
      <vt:variant>
        <vt:lpwstr>http://www.learnex.co.uk/test/AbbottBizCom/courses/EN-US/course/index.html?showScreen=135_C_39</vt:lpwstr>
      </vt:variant>
      <vt:variant>
        <vt:lpwstr/>
      </vt:variant>
      <vt:variant>
        <vt:i4>3473521</vt:i4>
      </vt:variant>
      <vt:variant>
        <vt:i4>1545</vt:i4>
      </vt:variant>
      <vt:variant>
        <vt:i4>0</vt:i4>
      </vt:variant>
      <vt:variant>
        <vt:i4>5</vt:i4>
      </vt:variant>
      <vt:variant>
        <vt:lpwstr>http://www.learnex.co.uk/test/AbbottBizCom/courses/EN-US/course/index.html?showScreen=134_C_39</vt:lpwstr>
      </vt:variant>
      <vt:variant>
        <vt:lpwstr/>
      </vt:variant>
      <vt:variant>
        <vt:i4>3473521</vt:i4>
      </vt:variant>
      <vt:variant>
        <vt:i4>1542</vt:i4>
      </vt:variant>
      <vt:variant>
        <vt:i4>0</vt:i4>
      </vt:variant>
      <vt:variant>
        <vt:i4>5</vt:i4>
      </vt:variant>
      <vt:variant>
        <vt:lpwstr>http://www.learnex.co.uk/test/AbbottBizCom/courses/EN-US/course/index.html?showScreen=134_C_39</vt:lpwstr>
      </vt:variant>
      <vt:variant>
        <vt:lpwstr/>
      </vt:variant>
      <vt:variant>
        <vt:i4>3473526</vt:i4>
      </vt:variant>
      <vt:variant>
        <vt:i4>1539</vt:i4>
      </vt:variant>
      <vt:variant>
        <vt:i4>0</vt:i4>
      </vt:variant>
      <vt:variant>
        <vt:i4>5</vt:i4>
      </vt:variant>
      <vt:variant>
        <vt:lpwstr>http://www.learnex.co.uk/test/AbbottBizCom/courses/EN-US/course/index.html?showScreen=133_C_39</vt:lpwstr>
      </vt:variant>
      <vt:variant>
        <vt:lpwstr/>
      </vt:variant>
      <vt:variant>
        <vt:i4>3473526</vt:i4>
      </vt:variant>
      <vt:variant>
        <vt:i4>1536</vt:i4>
      </vt:variant>
      <vt:variant>
        <vt:i4>0</vt:i4>
      </vt:variant>
      <vt:variant>
        <vt:i4>5</vt:i4>
      </vt:variant>
      <vt:variant>
        <vt:lpwstr>http://www.learnex.co.uk/test/AbbottBizCom/courses/EN-US/course/index.html?showScreen=133_C_39</vt:lpwstr>
      </vt:variant>
      <vt:variant>
        <vt:lpwstr/>
      </vt:variant>
      <vt:variant>
        <vt:i4>3473527</vt:i4>
      </vt:variant>
      <vt:variant>
        <vt:i4>1533</vt:i4>
      </vt:variant>
      <vt:variant>
        <vt:i4>0</vt:i4>
      </vt:variant>
      <vt:variant>
        <vt:i4>5</vt:i4>
      </vt:variant>
      <vt:variant>
        <vt:lpwstr>http://www.learnex.co.uk/test/AbbottBizCom/courses/EN-US/course/index.html?showScreen=132_C_39</vt:lpwstr>
      </vt:variant>
      <vt:variant>
        <vt:lpwstr/>
      </vt:variant>
      <vt:variant>
        <vt:i4>3473527</vt:i4>
      </vt:variant>
      <vt:variant>
        <vt:i4>1530</vt:i4>
      </vt:variant>
      <vt:variant>
        <vt:i4>0</vt:i4>
      </vt:variant>
      <vt:variant>
        <vt:i4>5</vt:i4>
      </vt:variant>
      <vt:variant>
        <vt:lpwstr>http://www.learnex.co.uk/test/AbbottBizCom/courses/EN-US/course/index.html?showScreen=132_C_39</vt:lpwstr>
      </vt:variant>
      <vt:variant>
        <vt:lpwstr/>
      </vt:variant>
      <vt:variant>
        <vt:i4>3473524</vt:i4>
      </vt:variant>
      <vt:variant>
        <vt:i4>1527</vt:i4>
      </vt:variant>
      <vt:variant>
        <vt:i4>0</vt:i4>
      </vt:variant>
      <vt:variant>
        <vt:i4>5</vt:i4>
      </vt:variant>
      <vt:variant>
        <vt:lpwstr>http://www.learnex.co.uk/test/AbbottBizCom/courses/EN-US/course/index.html?showScreen=131_C_39</vt:lpwstr>
      </vt:variant>
      <vt:variant>
        <vt:lpwstr/>
      </vt:variant>
      <vt:variant>
        <vt:i4>3473524</vt:i4>
      </vt:variant>
      <vt:variant>
        <vt:i4>1524</vt:i4>
      </vt:variant>
      <vt:variant>
        <vt:i4>0</vt:i4>
      </vt:variant>
      <vt:variant>
        <vt:i4>5</vt:i4>
      </vt:variant>
      <vt:variant>
        <vt:lpwstr>http://www.learnex.co.uk/test/AbbottBizCom/courses/EN-US/course/index.html?showScreen=131_C_39</vt:lpwstr>
      </vt:variant>
      <vt:variant>
        <vt:lpwstr/>
      </vt:variant>
      <vt:variant>
        <vt:i4>3473525</vt:i4>
      </vt:variant>
      <vt:variant>
        <vt:i4>1521</vt:i4>
      </vt:variant>
      <vt:variant>
        <vt:i4>0</vt:i4>
      </vt:variant>
      <vt:variant>
        <vt:i4>5</vt:i4>
      </vt:variant>
      <vt:variant>
        <vt:lpwstr>http://www.learnex.co.uk/test/AbbottBizCom/courses/EN-US/course/index.html?showScreen=130_C_39</vt:lpwstr>
      </vt:variant>
      <vt:variant>
        <vt:lpwstr/>
      </vt:variant>
      <vt:variant>
        <vt:i4>3473525</vt:i4>
      </vt:variant>
      <vt:variant>
        <vt:i4>1518</vt:i4>
      </vt:variant>
      <vt:variant>
        <vt:i4>0</vt:i4>
      </vt:variant>
      <vt:variant>
        <vt:i4>5</vt:i4>
      </vt:variant>
      <vt:variant>
        <vt:lpwstr>http://www.learnex.co.uk/test/AbbottBizCom/courses/EN-US/course/index.html?showScreen=130_C_39</vt:lpwstr>
      </vt:variant>
      <vt:variant>
        <vt:lpwstr/>
      </vt:variant>
      <vt:variant>
        <vt:i4>3407997</vt:i4>
      </vt:variant>
      <vt:variant>
        <vt:i4>1515</vt:i4>
      </vt:variant>
      <vt:variant>
        <vt:i4>0</vt:i4>
      </vt:variant>
      <vt:variant>
        <vt:i4>5</vt:i4>
      </vt:variant>
      <vt:variant>
        <vt:lpwstr>http://www.learnex.co.uk/test/AbbottBizCom/courses/EN-US/course/index.html?showScreen=128_C_39</vt:lpwstr>
      </vt:variant>
      <vt:variant>
        <vt:lpwstr/>
      </vt:variant>
      <vt:variant>
        <vt:i4>3407997</vt:i4>
      </vt:variant>
      <vt:variant>
        <vt:i4>1512</vt:i4>
      </vt:variant>
      <vt:variant>
        <vt:i4>0</vt:i4>
      </vt:variant>
      <vt:variant>
        <vt:i4>5</vt:i4>
      </vt:variant>
      <vt:variant>
        <vt:lpwstr>http://www.learnex.co.uk/test/AbbottBizCom/courses/EN-US/course/index.html?showScreen=128_C_39</vt:lpwstr>
      </vt:variant>
      <vt:variant>
        <vt:lpwstr/>
      </vt:variant>
      <vt:variant>
        <vt:i4>3407986</vt:i4>
      </vt:variant>
      <vt:variant>
        <vt:i4>1509</vt:i4>
      </vt:variant>
      <vt:variant>
        <vt:i4>0</vt:i4>
      </vt:variant>
      <vt:variant>
        <vt:i4>5</vt:i4>
      </vt:variant>
      <vt:variant>
        <vt:lpwstr>http://www.learnex.co.uk/test/AbbottBizCom/courses/EN-US/course/index.html?showScreen=127_C_39</vt:lpwstr>
      </vt:variant>
      <vt:variant>
        <vt:lpwstr/>
      </vt:variant>
      <vt:variant>
        <vt:i4>3407986</vt:i4>
      </vt:variant>
      <vt:variant>
        <vt:i4>1506</vt:i4>
      </vt:variant>
      <vt:variant>
        <vt:i4>0</vt:i4>
      </vt:variant>
      <vt:variant>
        <vt:i4>5</vt:i4>
      </vt:variant>
      <vt:variant>
        <vt:lpwstr>http://www.learnex.co.uk/test/AbbottBizCom/courses/EN-US/course/index.html?showScreen=127_C_39</vt:lpwstr>
      </vt:variant>
      <vt:variant>
        <vt:lpwstr/>
      </vt:variant>
      <vt:variant>
        <vt:i4>3407987</vt:i4>
      </vt:variant>
      <vt:variant>
        <vt:i4>1503</vt:i4>
      </vt:variant>
      <vt:variant>
        <vt:i4>0</vt:i4>
      </vt:variant>
      <vt:variant>
        <vt:i4>5</vt:i4>
      </vt:variant>
      <vt:variant>
        <vt:lpwstr>http://www.learnex.co.uk/test/AbbottBizCom/courses/EN-US/course/index.html?showScreen=126_C_39</vt:lpwstr>
      </vt:variant>
      <vt:variant>
        <vt:lpwstr/>
      </vt:variant>
      <vt:variant>
        <vt:i4>3407987</vt:i4>
      </vt:variant>
      <vt:variant>
        <vt:i4>1500</vt:i4>
      </vt:variant>
      <vt:variant>
        <vt:i4>0</vt:i4>
      </vt:variant>
      <vt:variant>
        <vt:i4>5</vt:i4>
      </vt:variant>
      <vt:variant>
        <vt:lpwstr>http://www.learnex.co.uk/test/AbbottBizCom/courses/EN-US/course/index.html?showScreen=126_C_39</vt:lpwstr>
      </vt:variant>
      <vt:variant>
        <vt:lpwstr/>
      </vt:variant>
      <vt:variant>
        <vt:i4>3407985</vt:i4>
      </vt:variant>
      <vt:variant>
        <vt:i4>1497</vt:i4>
      </vt:variant>
      <vt:variant>
        <vt:i4>0</vt:i4>
      </vt:variant>
      <vt:variant>
        <vt:i4>5</vt:i4>
      </vt:variant>
      <vt:variant>
        <vt:lpwstr>http://www.learnex.co.uk/test/AbbottBizCom/courses/EN-US/course/index.html?showScreen=124_C_39</vt:lpwstr>
      </vt:variant>
      <vt:variant>
        <vt:lpwstr/>
      </vt:variant>
      <vt:variant>
        <vt:i4>3407985</vt:i4>
      </vt:variant>
      <vt:variant>
        <vt:i4>1494</vt:i4>
      </vt:variant>
      <vt:variant>
        <vt:i4>0</vt:i4>
      </vt:variant>
      <vt:variant>
        <vt:i4>5</vt:i4>
      </vt:variant>
      <vt:variant>
        <vt:lpwstr>http://www.learnex.co.uk/test/AbbottBizCom/courses/EN-US/course/index.html?showScreen=124_C_39</vt:lpwstr>
      </vt:variant>
      <vt:variant>
        <vt:lpwstr/>
      </vt:variant>
      <vt:variant>
        <vt:i4>3407990</vt:i4>
      </vt:variant>
      <vt:variant>
        <vt:i4>1491</vt:i4>
      </vt:variant>
      <vt:variant>
        <vt:i4>0</vt:i4>
      </vt:variant>
      <vt:variant>
        <vt:i4>5</vt:i4>
      </vt:variant>
      <vt:variant>
        <vt:lpwstr>http://www.learnex.co.uk/test/AbbottBizCom/courses/EN-US/course/index.html?showScreen=123_C_39</vt:lpwstr>
      </vt:variant>
      <vt:variant>
        <vt:lpwstr/>
      </vt:variant>
      <vt:variant>
        <vt:i4>3407990</vt:i4>
      </vt:variant>
      <vt:variant>
        <vt:i4>1488</vt:i4>
      </vt:variant>
      <vt:variant>
        <vt:i4>0</vt:i4>
      </vt:variant>
      <vt:variant>
        <vt:i4>5</vt:i4>
      </vt:variant>
      <vt:variant>
        <vt:lpwstr>http://www.learnex.co.uk/test/AbbottBizCom/courses/EN-US/course/index.html?showScreen=123_C_39</vt:lpwstr>
      </vt:variant>
      <vt:variant>
        <vt:lpwstr/>
      </vt:variant>
      <vt:variant>
        <vt:i4>3407991</vt:i4>
      </vt:variant>
      <vt:variant>
        <vt:i4>1485</vt:i4>
      </vt:variant>
      <vt:variant>
        <vt:i4>0</vt:i4>
      </vt:variant>
      <vt:variant>
        <vt:i4>5</vt:i4>
      </vt:variant>
      <vt:variant>
        <vt:lpwstr>http://www.learnex.co.uk/test/AbbottBizCom/courses/EN-US/course/index.html?showScreen=122_C_39</vt:lpwstr>
      </vt:variant>
      <vt:variant>
        <vt:lpwstr/>
      </vt:variant>
      <vt:variant>
        <vt:i4>3407991</vt:i4>
      </vt:variant>
      <vt:variant>
        <vt:i4>1482</vt:i4>
      </vt:variant>
      <vt:variant>
        <vt:i4>0</vt:i4>
      </vt:variant>
      <vt:variant>
        <vt:i4>5</vt:i4>
      </vt:variant>
      <vt:variant>
        <vt:lpwstr>http://www.learnex.co.uk/test/AbbottBizCom/courses/EN-US/course/index.html?showScreen=122_C_39</vt:lpwstr>
      </vt:variant>
      <vt:variant>
        <vt:lpwstr/>
      </vt:variant>
      <vt:variant>
        <vt:i4>3407989</vt:i4>
      </vt:variant>
      <vt:variant>
        <vt:i4>1479</vt:i4>
      </vt:variant>
      <vt:variant>
        <vt:i4>0</vt:i4>
      </vt:variant>
      <vt:variant>
        <vt:i4>5</vt:i4>
      </vt:variant>
      <vt:variant>
        <vt:lpwstr>http://www.learnex.co.uk/test/AbbottBizCom/courses/EN-US/course/index.html?showScreen=120_C_39</vt:lpwstr>
      </vt:variant>
      <vt:variant>
        <vt:lpwstr/>
      </vt:variant>
      <vt:variant>
        <vt:i4>3407989</vt:i4>
      </vt:variant>
      <vt:variant>
        <vt:i4>1476</vt:i4>
      </vt:variant>
      <vt:variant>
        <vt:i4>0</vt:i4>
      </vt:variant>
      <vt:variant>
        <vt:i4>5</vt:i4>
      </vt:variant>
      <vt:variant>
        <vt:lpwstr>http://www.learnex.co.uk/test/AbbottBizCom/courses/EN-US/course/index.html?showScreen=120_C_39</vt:lpwstr>
      </vt:variant>
      <vt:variant>
        <vt:lpwstr/>
      </vt:variant>
      <vt:variant>
        <vt:i4>3604604</vt:i4>
      </vt:variant>
      <vt:variant>
        <vt:i4>1473</vt:i4>
      </vt:variant>
      <vt:variant>
        <vt:i4>0</vt:i4>
      </vt:variant>
      <vt:variant>
        <vt:i4>5</vt:i4>
      </vt:variant>
      <vt:variant>
        <vt:lpwstr>http://www.learnex.co.uk/test/AbbottBizCom/courses/EN-US/course/index.html?showScreen=119_C_39</vt:lpwstr>
      </vt:variant>
      <vt:variant>
        <vt:lpwstr/>
      </vt:variant>
      <vt:variant>
        <vt:i4>3604604</vt:i4>
      </vt:variant>
      <vt:variant>
        <vt:i4>1470</vt:i4>
      </vt:variant>
      <vt:variant>
        <vt:i4>0</vt:i4>
      </vt:variant>
      <vt:variant>
        <vt:i4>5</vt:i4>
      </vt:variant>
      <vt:variant>
        <vt:lpwstr>http://www.learnex.co.uk/test/AbbottBizCom/courses/EN-US/course/index.html?showScreen=119_C_39</vt:lpwstr>
      </vt:variant>
      <vt:variant>
        <vt:lpwstr/>
      </vt:variant>
      <vt:variant>
        <vt:i4>3604605</vt:i4>
      </vt:variant>
      <vt:variant>
        <vt:i4>1467</vt:i4>
      </vt:variant>
      <vt:variant>
        <vt:i4>0</vt:i4>
      </vt:variant>
      <vt:variant>
        <vt:i4>5</vt:i4>
      </vt:variant>
      <vt:variant>
        <vt:lpwstr>http://www.learnex.co.uk/test/AbbottBizCom/courses/EN-US/course/index.html?showScreen=118_C_39</vt:lpwstr>
      </vt:variant>
      <vt:variant>
        <vt:lpwstr/>
      </vt:variant>
      <vt:variant>
        <vt:i4>3604605</vt:i4>
      </vt:variant>
      <vt:variant>
        <vt:i4>1464</vt:i4>
      </vt:variant>
      <vt:variant>
        <vt:i4>0</vt:i4>
      </vt:variant>
      <vt:variant>
        <vt:i4>5</vt:i4>
      </vt:variant>
      <vt:variant>
        <vt:lpwstr>http://www.learnex.co.uk/test/AbbottBizCom/courses/EN-US/course/index.html?showScreen=118_C_39</vt:lpwstr>
      </vt:variant>
      <vt:variant>
        <vt:lpwstr/>
      </vt:variant>
      <vt:variant>
        <vt:i4>3604594</vt:i4>
      </vt:variant>
      <vt:variant>
        <vt:i4>1461</vt:i4>
      </vt:variant>
      <vt:variant>
        <vt:i4>0</vt:i4>
      </vt:variant>
      <vt:variant>
        <vt:i4>5</vt:i4>
      </vt:variant>
      <vt:variant>
        <vt:lpwstr>http://www.learnex.co.uk/test/AbbottBizCom/courses/EN-US/course/index.html?showScreen=117_C_39</vt:lpwstr>
      </vt:variant>
      <vt:variant>
        <vt:lpwstr/>
      </vt:variant>
      <vt:variant>
        <vt:i4>3604594</vt:i4>
      </vt:variant>
      <vt:variant>
        <vt:i4>1458</vt:i4>
      </vt:variant>
      <vt:variant>
        <vt:i4>0</vt:i4>
      </vt:variant>
      <vt:variant>
        <vt:i4>5</vt:i4>
      </vt:variant>
      <vt:variant>
        <vt:lpwstr>http://www.learnex.co.uk/test/AbbottBizCom/courses/EN-US/course/index.html?showScreen=117_C_39</vt:lpwstr>
      </vt:variant>
      <vt:variant>
        <vt:lpwstr/>
      </vt:variant>
      <vt:variant>
        <vt:i4>3604595</vt:i4>
      </vt:variant>
      <vt:variant>
        <vt:i4>1455</vt:i4>
      </vt:variant>
      <vt:variant>
        <vt:i4>0</vt:i4>
      </vt:variant>
      <vt:variant>
        <vt:i4>5</vt:i4>
      </vt:variant>
      <vt:variant>
        <vt:lpwstr>http://www.learnex.co.uk/test/AbbottBizCom/courses/EN-US/course/index.html?showScreen=116_C_39</vt:lpwstr>
      </vt:variant>
      <vt:variant>
        <vt:lpwstr/>
      </vt:variant>
      <vt:variant>
        <vt:i4>3604595</vt:i4>
      </vt:variant>
      <vt:variant>
        <vt:i4>1452</vt:i4>
      </vt:variant>
      <vt:variant>
        <vt:i4>0</vt:i4>
      </vt:variant>
      <vt:variant>
        <vt:i4>5</vt:i4>
      </vt:variant>
      <vt:variant>
        <vt:lpwstr>http://www.learnex.co.uk/test/AbbottBizCom/courses/EN-US/course/index.html?showScreen=116_C_39</vt:lpwstr>
      </vt:variant>
      <vt:variant>
        <vt:lpwstr/>
      </vt:variant>
      <vt:variant>
        <vt:i4>3604593</vt:i4>
      </vt:variant>
      <vt:variant>
        <vt:i4>1449</vt:i4>
      </vt:variant>
      <vt:variant>
        <vt:i4>0</vt:i4>
      </vt:variant>
      <vt:variant>
        <vt:i4>5</vt:i4>
      </vt:variant>
      <vt:variant>
        <vt:lpwstr>http://www.learnex.co.uk/test/AbbottBizCom/courses/EN-US/course/index.html?showScreen=114_C_39</vt:lpwstr>
      </vt:variant>
      <vt:variant>
        <vt:lpwstr/>
      </vt:variant>
      <vt:variant>
        <vt:i4>3604593</vt:i4>
      </vt:variant>
      <vt:variant>
        <vt:i4>1446</vt:i4>
      </vt:variant>
      <vt:variant>
        <vt:i4>0</vt:i4>
      </vt:variant>
      <vt:variant>
        <vt:i4>5</vt:i4>
      </vt:variant>
      <vt:variant>
        <vt:lpwstr>http://www.learnex.co.uk/test/AbbottBizCom/courses/EN-US/course/index.html?showScreen=114_C_39</vt:lpwstr>
      </vt:variant>
      <vt:variant>
        <vt:lpwstr/>
      </vt:variant>
      <vt:variant>
        <vt:i4>3604598</vt:i4>
      </vt:variant>
      <vt:variant>
        <vt:i4>1443</vt:i4>
      </vt:variant>
      <vt:variant>
        <vt:i4>0</vt:i4>
      </vt:variant>
      <vt:variant>
        <vt:i4>5</vt:i4>
      </vt:variant>
      <vt:variant>
        <vt:lpwstr>http://www.learnex.co.uk/test/AbbottBizCom/courses/EN-US/course/index.html?showScreen=113_C_39</vt:lpwstr>
      </vt:variant>
      <vt:variant>
        <vt:lpwstr/>
      </vt:variant>
      <vt:variant>
        <vt:i4>3604598</vt:i4>
      </vt:variant>
      <vt:variant>
        <vt:i4>1440</vt:i4>
      </vt:variant>
      <vt:variant>
        <vt:i4>0</vt:i4>
      </vt:variant>
      <vt:variant>
        <vt:i4>5</vt:i4>
      </vt:variant>
      <vt:variant>
        <vt:lpwstr>http://www.learnex.co.uk/test/AbbottBizCom/courses/EN-US/course/index.html?showScreen=113_C_39</vt:lpwstr>
      </vt:variant>
      <vt:variant>
        <vt:lpwstr/>
      </vt:variant>
      <vt:variant>
        <vt:i4>3604599</vt:i4>
      </vt:variant>
      <vt:variant>
        <vt:i4>1437</vt:i4>
      </vt:variant>
      <vt:variant>
        <vt:i4>0</vt:i4>
      </vt:variant>
      <vt:variant>
        <vt:i4>5</vt:i4>
      </vt:variant>
      <vt:variant>
        <vt:lpwstr>http://www.learnex.co.uk/test/AbbottBizCom/courses/EN-US/course/index.html?showScreen=112_C_39</vt:lpwstr>
      </vt:variant>
      <vt:variant>
        <vt:lpwstr/>
      </vt:variant>
      <vt:variant>
        <vt:i4>3604599</vt:i4>
      </vt:variant>
      <vt:variant>
        <vt:i4>1434</vt:i4>
      </vt:variant>
      <vt:variant>
        <vt:i4>0</vt:i4>
      </vt:variant>
      <vt:variant>
        <vt:i4>5</vt:i4>
      </vt:variant>
      <vt:variant>
        <vt:lpwstr>http://www.learnex.co.uk/test/AbbottBizCom/courses/EN-US/course/index.html?showScreen=112_C_39</vt:lpwstr>
      </vt:variant>
      <vt:variant>
        <vt:lpwstr/>
      </vt:variant>
      <vt:variant>
        <vt:i4>3604597</vt:i4>
      </vt:variant>
      <vt:variant>
        <vt:i4>1431</vt:i4>
      </vt:variant>
      <vt:variant>
        <vt:i4>0</vt:i4>
      </vt:variant>
      <vt:variant>
        <vt:i4>5</vt:i4>
      </vt:variant>
      <vt:variant>
        <vt:lpwstr>http://www.learnex.co.uk/test/AbbottBizCom/courses/EN-US/course/index.html?showScreen=110_C_39</vt:lpwstr>
      </vt:variant>
      <vt:variant>
        <vt:lpwstr/>
      </vt:variant>
      <vt:variant>
        <vt:i4>3604597</vt:i4>
      </vt:variant>
      <vt:variant>
        <vt:i4>1428</vt:i4>
      </vt:variant>
      <vt:variant>
        <vt:i4>0</vt:i4>
      </vt:variant>
      <vt:variant>
        <vt:i4>5</vt:i4>
      </vt:variant>
      <vt:variant>
        <vt:lpwstr>http://www.learnex.co.uk/test/AbbottBizCom/courses/EN-US/course/index.html?showScreen=110_C_39</vt:lpwstr>
      </vt:variant>
      <vt:variant>
        <vt:lpwstr/>
      </vt:variant>
      <vt:variant>
        <vt:i4>3539068</vt:i4>
      </vt:variant>
      <vt:variant>
        <vt:i4>1425</vt:i4>
      </vt:variant>
      <vt:variant>
        <vt:i4>0</vt:i4>
      </vt:variant>
      <vt:variant>
        <vt:i4>5</vt:i4>
      </vt:variant>
      <vt:variant>
        <vt:lpwstr>http://www.learnex.co.uk/test/AbbottBizCom/courses/EN-US/course/index.html?showScreen=109_C_39</vt:lpwstr>
      </vt:variant>
      <vt:variant>
        <vt:lpwstr/>
      </vt:variant>
      <vt:variant>
        <vt:i4>3539068</vt:i4>
      </vt:variant>
      <vt:variant>
        <vt:i4>1422</vt:i4>
      </vt:variant>
      <vt:variant>
        <vt:i4>0</vt:i4>
      </vt:variant>
      <vt:variant>
        <vt:i4>5</vt:i4>
      </vt:variant>
      <vt:variant>
        <vt:lpwstr>http://www.learnex.co.uk/test/AbbottBizCom/courses/EN-US/course/index.html?showScreen=109_C_39</vt:lpwstr>
      </vt:variant>
      <vt:variant>
        <vt:lpwstr/>
      </vt:variant>
      <vt:variant>
        <vt:i4>3539069</vt:i4>
      </vt:variant>
      <vt:variant>
        <vt:i4>1419</vt:i4>
      </vt:variant>
      <vt:variant>
        <vt:i4>0</vt:i4>
      </vt:variant>
      <vt:variant>
        <vt:i4>5</vt:i4>
      </vt:variant>
      <vt:variant>
        <vt:lpwstr>http://www.learnex.co.uk/test/AbbottBizCom/courses/EN-US/course/index.html?showScreen=108_C_39</vt:lpwstr>
      </vt:variant>
      <vt:variant>
        <vt:lpwstr/>
      </vt:variant>
      <vt:variant>
        <vt:i4>3539069</vt:i4>
      </vt:variant>
      <vt:variant>
        <vt:i4>1416</vt:i4>
      </vt:variant>
      <vt:variant>
        <vt:i4>0</vt:i4>
      </vt:variant>
      <vt:variant>
        <vt:i4>5</vt:i4>
      </vt:variant>
      <vt:variant>
        <vt:lpwstr>http://www.learnex.co.uk/test/AbbottBizCom/courses/EN-US/course/index.html?showScreen=108_C_39</vt:lpwstr>
      </vt:variant>
      <vt:variant>
        <vt:lpwstr/>
      </vt:variant>
      <vt:variant>
        <vt:i4>3539058</vt:i4>
      </vt:variant>
      <vt:variant>
        <vt:i4>1413</vt:i4>
      </vt:variant>
      <vt:variant>
        <vt:i4>0</vt:i4>
      </vt:variant>
      <vt:variant>
        <vt:i4>5</vt:i4>
      </vt:variant>
      <vt:variant>
        <vt:lpwstr>http://www.learnex.co.uk/test/AbbottBizCom/courses/EN-US/course/index.html?showScreen=107_C_39</vt:lpwstr>
      </vt:variant>
      <vt:variant>
        <vt:lpwstr/>
      </vt:variant>
      <vt:variant>
        <vt:i4>3539058</vt:i4>
      </vt:variant>
      <vt:variant>
        <vt:i4>1410</vt:i4>
      </vt:variant>
      <vt:variant>
        <vt:i4>0</vt:i4>
      </vt:variant>
      <vt:variant>
        <vt:i4>5</vt:i4>
      </vt:variant>
      <vt:variant>
        <vt:lpwstr>http://www.learnex.co.uk/test/AbbottBizCom/courses/EN-US/course/index.html?showScreen=107_C_39</vt:lpwstr>
      </vt:variant>
      <vt:variant>
        <vt:lpwstr/>
      </vt:variant>
      <vt:variant>
        <vt:i4>3539059</vt:i4>
      </vt:variant>
      <vt:variant>
        <vt:i4>1407</vt:i4>
      </vt:variant>
      <vt:variant>
        <vt:i4>0</vt:i4>
      </vt:variant>
      <vt:variant>
        <vt:i4>5</vt:i4>
      </vt:variant>
      <vt:variant>
        <vt:lpwstr>http://www.learnex.co.uk/test/AbbottBizCom/courses/EN-US/course/index.html?showScreen=106_C_39</vt:lpwstr>
      </vt:variant>
      <vt:variant>
        <vt:lpwstr/>
      </vt:variant>
      <vt:variant>
        <vt:i4>3539059</vt:i4>
      </vt:variant>
      <vt:variant>
        <vt:i4>1404</vt:i4>
      </vt:variant>
      <vt:variant>
        <vt:i4>0</vt:i4>
      </vt:variant>
      <vt:variant>
        <vt:i4>5</vt:i4>
      </vt:variant>
      <vt:variant>
        <vt:lpwstr>http://www.learnex.co.uk/test/AbbottBizCom/courses/EN-US/course/index.html?showScreen=106_C_39</vt:lpwstr>
      </vt:variant>
      <vt:variant>
        <vt:lpwstr/>
      </vt:variant>
      <vt:variant>
        <vt:i4>3539057</vt:i4>
      </vt:variant>
      <vt:variant>
        <vt:i4>1401</vt:i4>
      </vt:variant>
      <vt:variant>
        <vt:i4>0</vt:i4>
      </vt:variant>
      <vt:variant>
        <vt:i4>5</vt:i4>
      </vt:variant>
      <vt:variant>
        <vt:lpwstr>http://www.learnex.co.uk/test/AbbottBizCom/courses/EN-US/course/index.html?showScreen=104_C_39</vt:lpwstr>
      </vt:variant>
      <vt:variant>
        <vt:lpwstr/>
      </vt:variant>
      <vt:variant>
        <vt:i4>3539057</vt:i4>
      </vt:variant>
      <vt:variant>
        <vt:i4>1398</vt:i4>
      </vt:variant>
      <vt:variant>
        <vt:i4>0</vt:i4>
      </vt:variant>
      <vt:variant>
        <vt:i4>5</vt:i4>
      </vt:variant>
      <vt:variant>
        <vt:lpwstr>http://www.learnex.co.uk/test/AbbottBizCom/courses/EN-US/course/index.html?showScreen=104_C_39</vt:lpwstr>
      </vt:variant>
      <vt:variant>
        <vt:lpwstr/>
      </vt:variant>
      <vt:variant>
        <vt:i4>3539062</vt:i4>
      </vt:variant>
      <vt:variant>
        <vt:i4>1395</vt:i4>
      </vt:variant>
      <vt:variant>
        <vt:i4>0</vt:i4>
      </vt:variant>
      <vt:variant>
        <vt:i4>5</vt:i4>
      </vt:variant>
      <vt:variant>
        <vt:lpwstr>http://www.learnex.co.uk/test/AbbottBizCom/courses/EN-US/course/index.html?showScreen=103_C_39</vt:lpwstr>
      </vt:variant>
      <vt:variant>
        <vt:lpwstr/>
      </vt:variant>
      <vt:variant>
        <vt:i4>3539062</vt:i4>
      </vt:variant>
      <vt:variant>
        <vt:i4>1392</vt:i4>
      </vt:variant>
      <vt:variant>
        <vt:i4>0</vt:i4>
      </vt:variant>
      <vt:variant>
        <vt:i4>5</vt:i4>
      </vt:variant>
      <vt:variant>
        <vt:lpwstr>http://www.learnex.co.uk/test/AbbottBizCom/courses/EN-US/course/index.html?showScreen=103_C_39</vt:lpwstr>
      </vt:variant>
      <vt:variant>
        <vt:lpwstr/>
      </vt:variant>
      <vt:variant>
        <vt:i4>3539063</vt:i4>
      </vt:variant>
      <vt:variant>
        <vt:i4>1389</vt:i4>
      </vt:variant>
      <vt:variant>
        <vt:i4>0</vt:i4>
      </vt:variant>
      <vt:variant>
        <vt:i4>5</vt:i4>
      </vt:variant>
      <vt:variant>
        <vt:lpwstr>http://www.learnex.co.uk/test/AbbottBizCom/courses/EN-US/course/index.html?showScreen=102_C_39</vt:lpwstr>
      </vt:variant>
      <vt:variant>
        <vt:lpwstr/>
      </vt:variant>
      <vt:variant>
        <vt:i4>3539063</vt:i4>
      </vt:variant>
      <vt:variant>
        <vt:i4>1386</vt:i4>
      </vt:variant>
      <vt:variant>
        <vt:i4>0</vt:i4>
      </vt:variant>
      <vt:variant>
        <vt:i4>5</vt:i4>
      </vt:variant>
      <vt:variant>
        <vt:lpwstr>http://www.learnex.co.uk/test/AbbottBizCom/courses/EN-US/course/index.html?showScreen=102_C_39</vt:lpwstr>
      </vt:variant>
      <vt:variant>
        <vt:lpwstr/>
      </vt:variant>
      <vt:variant>
        <vt:i4>3539061</vt:i4>
      </vt:variant>
      <vt:variant>
        <vt:i4>1383</vt:i4>
      </vt:variant>
      <vt:variant>
        <vt:i4>0</vt:i4>
      </vt:variant>
      <vt:variant>
        <vt:i4>5</vt:i4>
      </vt:variant>
      <vt:variant>
        <vt:lpwstr>http://www.learnex.co.uk/test/AbbottBizCom/courses/EN-US/course/index.html?showScreen=100_C_39</vt:lpwstr>
      </vt:variant>
      <vt:variant>
        <vt:lpwstr/>
      </vt:variant>
      <vt:variant>
        <vt:i4>3539061</vt:i4>
      </vt:variant>
      <vt:variant>
        <vt:i4>1380</vt:i4>
      </vt:variant>
      <vt:variant>
        <vt:i4>0</vt:i4>
      </vt:variant>
      <vt:variant>
        <vt:i4>5</vt:i4>
      </vt:variant>
      <vt:variant>
        <vt:lpwstr>http://www.learnex.co.uk/test/AbbottBizCom/courses/EN-US/course/index.html?showScreen=100_C_39</vt:lpwstr>
      </vt:variant>
      <vt:variant>
        <vt:lpwstr/>
      </vt:variant>
      <vt:variant>
        <vt:i4>5636125</vt:i4>
      </vt:variant>
      <vt:variant>
        <vt:i4>1377</vt:i4>
      </vt:variant>
      <vt:variant>
        <vt:i4>0</vt:i4>
      </vt:variant>
      <vt:variant>
        <vt:i4>5</vt:i4>
      </vt:variant>
      <vt:variant>
        <vt:lpwstr>http://www.learnex.co.uk/test/AbbottBizCom/courses/EN-US/course/index.html?showScreen=99_C_39</vt:lpwstr>
      </vt:variant>
      <vt:variant>
        <vt:lpwstr/>
      </vt:variant>
      <vt:variant>
        <vt:i4>5636125</vt:i4>
      </vt:variant>
      <vt:variant>
        <vt:i4>1374</vt:i4>
      </vt:variant>
      <vt:variant>
        <vt:i4>0</vt:i4>
      </vt:variant>
      <vt:variant>
        <vt:i4>5</vt:i4>
      </vt:variant>
      <vt:variant>
        <vt:lpwstr>http://www.learnex.co.uk/test/AbbottBizCom/courses/EN-US/course/index.html?showScreen=99_C_39</vt:lpwstr>
      </vt:variant>
      <vt:variant>
        <vt:lpwstr/>
      </vt:variant>
      <vt:variant>
        <vt:i4>5701661</vt:i4>
      </vt:variant>
      <vt:variant>
        <vt:i4>1371</vt:i4>
      </vt:variant>
      <vt:variant>
        <vt:i4>0</vt:i4>
      </vt:variant>
      <vt:variant>
        <vt:i4>5</vt:i4>
      </vt:variant>
      <vt:variant>
        <vt:lpwstr>http://www.learnex.co.uk/test/AbbottBizCom/courses/EN-US/course/index.html?showScreen=98_C_39</vt:lpwstr>
      </vt:variant>
      <vt:variant>
        <vt:lpwstr/>
      </vt:variant>
      <vt:variant>
        <vt:i4>5701661</vt:i4>
      </vt:variant>
      <vt:variant>
        <vt:i4>1368</vt:i4>
      </vt:variant>
      <vt:variant>
        <vt:i4>0</vt:i4>
      </vt:variant>
      <vt:variant>
        <vt:i4>5</vt:i4>
      </vt:variant>
      <vt:variant>
        <vt:lpwstr>http://www.learnex.co.uk/test/AbbottBizCom/courses/EN-US/course/index.html?showScreen=98_C_39</vt:lpwstr>
      </vt:variant>
      <vt:variant>
        <vt:lpwstr/>
      </vt:variant>
      <vt:variant>
        <vt:i4>5767197</vt:i4>
      </vt:variant>
      <vt:variant>
        <vt:i4>1365</vt:i4>
      </vt:variant>
      <vt:variant>
        <vt:i4>0</vt:i4>
      </vt:variant>
      <vt:variant>
        <vt:i4>5</vt:i4>
      </vt:variant>
      <vt:variant>
        <vt:lpwstr>http://www.learnex.co.uk/test/AbbottBizCom/courses/EN-US/course/index.html?showScreen=97_C_39</vt:lpwstr>
      </vt:variant>
      <vt:variant>
        <vt:lpwstr/>
      </vt:variant>
      <vt:variant>
        <vt:i4>5767197</vt:i4>
      </vt:variant>
      <vt:variant>
        <vt:i4>1362</vt:i4>
      </vt:variant>
      <vt:variant>
        <vt:i4>0</vt:i4>
      </vt:variant>
      <vt:variant>
        <vt:i4>5</vt:i4>
      </vt:variant>
      <vt:variant>
        <vt:lpwstr>http://www.learnex.co.uk/test/AbbottBizCom/courses/EN-US/course/index.html?showScreen=97_C_39</vt:lpwstr>
      </vt:variant>
      <vt:variant>
        <vt:lpwstr/>
      </vt:variant>
      <vt:variant>
        <vt:i4>5832733</vt:i4>
      </vt:variant>
      <vt:variant>
        <vt:i4>1359</vt:i4>
      </vt:variant>
      <vt:variant>
        <vt:i4>0</vt:i4>
      </vt:variant>
      <vt:variant>
        <vt:i4>5</vt:i4>
      </vt:variant>
      <vt:variant>
        <vt:lpwstr>http://www.learnex.co.uk/test/AbbottBizCom/courses/EN-US/course/index.html?showScreen=96_C_39</vt:lpwstr>
      </vt:variant>
      <vt:variant>
        <vt:lpwstr/>
      </vt:variant>
      <vt:variant>
        <vt:i4>5832733</vt:i4>
      </vt:variant>
      <vt:variant>
        <vt:i4>1356</vt:i4>
      </vt:variant>
      <vt:variant>
        <vt:i4>0</vt:i4>
      </vt:variant>
      <vt:variant>
        <vt:i4>5</vt:i4>
      </vt:variant>
      <vt:variant>
        <vt:lpwstr>http://www.learnex.co.uk/test/AbbottBizCom/courses/EN-US/course/index.html?showScreen=96_C_39</vt:lpwstr>
      </vt:variant>
      <vt:variant>
        <vt:lpwstr/>
      </vt:variant>
      <vt:variant>
        <vt:i4>5963805</vt:i4>
      </vt:variant>
      <vt:variant>
        <vt:i4>1353</vt:i4>
      </vt:variant>
      <vt:variant>
        <vt:i4>0</vt:i4>
      </vt:variant>
      <vt:variant>
        <vt:i4>5</vt:i4>
      </vt:variant>
      <vt:variant>
        <vt:lpwstr>http://www.learnex.co.uk/test/AbbottBizCom/courses/EN-US/course/index.html?showScreen=94_C_39</vt:lpwstr>
      </vt:variant>
      <vt:variant>
        <vt:lpwstr/>
      </vt:variant>
      <vt:variant>
        <vt:i4>5963805</vt:i4>
      </vt:variant>
      <vt:variant>
        <vt:i4>1350</vt:i4>
      </vt:variant>
      <vt:variant>
        <vt:i4>0</vt:i4>
      </vt:variant>
      <vt:variant>
        <vt:i4>5</vt:i4>
      </vt:variant>
      <vt:variant>
        <vt:lpwstr>http://www.learnex.co.uk/test/AbbottBizCom/courses/EN-US/course/index.html?showScreen=94_C_39</vt:lpwstr>
      </vt:variant>
      <vt:variant>
        <vt:lpwstr/>
      </vt:variant>
      <vt:variant>
        <vt:i4>6029341</vt:i4>
      </vt:variant>
      <vt:variant>
        <vt:i4>1347</vt:i4>
      </vt:variant>
      <vt:variant>
        <vt:i4>0</vt:i4>
      </vt:variant>
      <vt:variant>
        <vt:i4>5</vt:i4>
      </vt:variant>
      <vt:variant>
        <vt:lpwstr>http://www.learnex.co.uk/test/AbbottBizCom/courses/EN-US/course/index.html?showScreen=93_C_39</vt:lpwstr>
      </vt:variant>
      <vt:variant>
        <vt:lpwstr/>
      </vt:variant>
      <vt:variant>
        <vt:i4>6029341</vt:i4>
      </vt:variant>
      <vt:variant>
        <vt:i4>1344</vt:i4>
      </vt:variant>
      <vt:variant>
        <vt:i4>0</vt:i4>
      </vt:variant>
      <vt:variant>
        <vt:i4>5</vt:i4>
      </vt:variant>
      <vt:variant>
        <vt:lpwstr>http://www.learnex.co.uk/test/AbbottBizCom/courses/EN-US/course/index.html?showScreen=93_C_39</vt:lpwstr>
      </vt:variant>
      <vt:variant>
        <vt:lpwstr/>
      </vt:variant>
      <vt:variant>
        <vt:i4>6094877</vt:i4>
      </vt:variant>
      <vt:variant>
        <vt:i4>1341</vt:i4>
      </vt:variant>
      <vt:variant>
        <vt:i4>0</vt:i4>
      </vt:variant>
      <vt:variant>
        <vt:i4>5</vt:i4>
      </vt:variant>
      <vt:variant>
        <vt:lpwstr>http://www.learnex.co.uk/test/AbbottBizCom/courses/EN-US/course/index.html?showScreen=92_C_39</vt:lpwstr>
      </vt:variant>
      <vt:variant>
        <vt:lpwstr/>
      </vt:variant>
      <vt:variant>
        <vt:i4>6094877</vt:i4>
      </vt:variant>
      <vt:variant>
        <vt:i4>1338</vt:i4>
      </vt:variant>
      <vt:variant>
        <vt:i4>0</vt:i4>
      </vt:variant>
      <vt:variant>
        <vt:i4>5</vt:i4>
      </vt:variant>
      <vt:variant>
        <vt:lpwstr>http://www.learnex.co.uk/test/AbbottBizCom/courses/EN-US/course/index.html?showScreen=92_C_39</vt:lpwstr>
      </vt:variant>
      <vt:variant>
        <vt:lpwstr/>
      </vt:variant>
      <vt:variant>
        <vt:i4>6160413</vt:i4>
      </vt:variant>
      <vt:variant>
        <vt:i4>1335</vt:i4>
      </vt:variant>
      <vt:variant>
        <vt:i4>0</vt:i4>
      </vt:variant>
      <vt:variant>
        <vt:i4>5</vt:i4>
      </vt:variant>
      <vt:variant>
        <vt:lpwstr>http://www.learnex.co.uk/test/AbbottBizCom/courses/EN-US/course/index.html?showScreen=91_C_39</vt:lpwstr>
      </vt:variant>
      <vt:variant>
        <vt:lpwstr/>
      </vt:variant>
      <vt:variant>
        <vt:i4>6160413</vt:i4>
      </vt:variant>
      <vt:variant>
        <vt:i4>1332</vt:i4>
      </vt:variant>
      <vt:variant>
        <vt:i4>0</vt:i4>
      </vt:variant>
      <vt:variant>
        <vt:i4>5</vt:i4>
      </vt:variant>
      <vt:variant>
        <vt:lpwstr>http://www.learnex.co.uk/test/AbbottBizCom/courses/EN-US/course/index.html?showScreen=91_C_39</vt:lpwstr>
      </vt:variant>
      <vt:variant>
        <vt:lpwstr/>
      </vt:variant>
      <vt:variant>
        <vt:i4>6225949</vt:i4>
      </vt:variant>
      <vt:variant>
        <vt:i4>1329</vt:i4>
      </vt:variant>
      <vt:variant>
        <vt:i4>0</vt:i4>
      </vt:variant>
      <vt:variant>
        <vt:i4>5</vt:i4>
      </vt:variant>
      <vt:variant>
        <vt:lpwstr>http://www.learnex.co.uk/test/AbbottBizCom/courses/EN-US/course/index.html?showScreen=90_C_39</vt:lpwstr>
      </vt:variant>
      <vt:variant>
        <vt:lpwstr/>
      </vt:variant>
      <vt:variant>
        <vt:i4>6225949</vt:i4>
      </vt:variant>
      <vt:variant>
        <vt:i4>1326</vt:i4>
      </vt:variant>
      <vt:variant>
        <vt:i4>0</vt:i4>
      </vt:variant>
      <vt:variant>
        <vt:i4>5</vt:i4>
      </vt:variant>
      <vt:variant>
        <vt:lpwstr>http://www.learnex.co.uk/test/AbbottBizCom/courses/EN-US/course/index.html?showScreen=90_C_39</vt:lpwstr>
      </vt:variant>
      <vt:variant>
        <vt:lpwstr/>
      </vt:variant>
      <vt:variant>
        <vt:i4>5701660</vt:i4>
      </vt:variant>
      <vt:variant>
        <vt:i4>1323</vt:i4>
      </vt:variant>
      <vt:variant>
        <vt:i4>0</vt:i4>
      </vt:variant>
      <vt:variant>
        <vt:i4>5</vt:i4>
      </vt:variant>
      <vt:variant>
        <vt:lpwstr>http://www.learnex.co.uk/test/AbbottBizCom/courses/EN-US/course/index.html?showScreen=88_C_39</vt:lpwstr>
      </vt:variant>
      <vt:variant>
        <vt:lpwstr/>
      </vt:variant>
      <vt:variant>
        <vt:i4>5701660</vt:i4>
      </vt:variant>
      <vt:variant>
        <vt:i4>1320</vt:i4>
      </vt:variant>
      <vt:variant>
        <vt:i4>0</vt:i4>
      </vt:variant>
      <vt:variant>
        <vt:i4>5</vt:i4>
      </vt:variant>
      <vt:variant>
        <vt:lpwstr>http://www.learnex.co.uk/test/AbbottBizCom/courses/EN-US/course/index.html?showScreen=88_C_39</vt:lpwstr>
      </vt:variant>
      <vt:variant>
        <vt:lpwstr/>
      </vt:variant>
      <vt:variant>
        <vt:i4>5767196</vt:i4>
      </vt:variant>
      <vt:variant>
        <vt:i4>1317</vt:i4>
      </vt:variant>
      <vt:variant>
        <vt:i4>0</vt:i4>
      </vt:variant>
      <vt:variant>
        <vt:i4>5</vt:i4>
      </vt:variant>
      <vt:variant>
        <vt:lpwstr>http://www.learnex.co.uk/test/AbbottBizCom/courses/EN-US/course/index.html?showScreen=87_C_39</vt:lpwstr>
      </vt:variant>
      <vt:variant>
        <vt:lpwstr/>
      </vt:variant>
      <vt:variant>
        <vt:i4>5767196</vt:i4>
      </vt:variant>
      <vt:variant>
        <vt:i4>1314</vt:i4>
      </vt:variant>
      <vt:variant>
        <vt:i4>0</vt:i4>
      </vt:variant>
      <vt:variant>
        <vt:i4>5</vt:i4>
      </vt:variant>
      <vt:variant>
        <vt:lpwstr>http://www.learnex.co.uk/test/AbbottBizCom/courses/EN-US/course/index.html?showScreen=87_C_39</vt:lpwstr>
      </vt:variant>
      <vt:variant>
        <vt:lpwstr/>
      </vt:variant>
      <vt:variant>
        <vt:i4>5832732</vt:i4>
      </vt:variant>
      <vt:variant>
        <vt:i4>1311</vt:i4>
      </vt:variant>
      <vt:variant>
        <vt:i4>0</vt:i4>
      </vt:variant>
      <vt:variant>
        <vt:i4>5</vt:i4>
      </vt:variant>
      <vt:variant>
        <vt:lpwstr>http://www.learnex.co.uk/test/AbbottBizCom/courses/EN-US/course/index.html?showScreen=86_C_39</vt:lpwstr>
      </vt:variant>
      <vt:variant>
        <vt:lpwstr/>
      </vt:variant>
      <vt:variant>
        <vt:i4>5832732</vt:i4>
      </vt:variant>
      <vt:variant>
        <vt:i4>1308</vt:i4>
      </vt:variant>
      <vt:variant>
        <vt:i4>0</vt:i4>
      </vt:variant>
      <vt:variant>
        <vt:i4>5</vt:i4>
      </vt:variant>
      <vt:variant>
        <vt:lpwstr>http://www.learnex.co.uk/test/AbbottBizCom/courses/EN-US/course/index.html?showScreen=86_C_39</vt:lpwstr>
      </vt:variant>
      <vt:variant>
        <vt:lpwstr/>
      </vt:variant>
      <vt:variant>
        <vt:i4>5898268</vt:i4>
      </vt:variant>
      <vt:variant>
        <vt:i4>1305</vt:i4>
      </vt:variant>
      <vt:variant>
        <vt:i4>0</vt:i4>
      </vt:variant>
      <vt:variant>
        <vt:i4>5</vt:i4>
      </vt:variant>
      <vt:variant>
        <vt:lpwstr>http://www.learnex.co.uk/test/AbbottBizCom/courses/EN-US/course/index.html?showScreen=85_C_38</vt:lpwstr>
      </vt:variant>
      <vt:variant>
        <vt:lpwstr/>
      </vt:variant>
      <vt:variant>
        <vt:i4>5898268</vt:i4>
      </vt:variant>
      <vt:variant>
        <vt:i4>1302</vt:i4>
      </vt:variant>
      <vt:variant>
        <vt:i4>0</vt:i4>
      </vt:variant>
      <vt:variant>
        <vt:i4>5</vt:i4>
      </vt:variant>
      <vt:variant>
        <vt:lpwstr>http://www.learnex.co.uk/test/AbbottBizCom/courses/EN-US/course/index.html?showScreen=85_C_38</vt:lpwstr>
      </vt:variant>
      <vt:variant>
        <vt:lpwstr/>
      </vt:variant>
      <vt:variant>
        <vt:i4>5963804</vt:i4>
      </vt:variant>
      <vt:variant>
        <vt:i4>1299</vt:i4>
      </vt:variant>
      <vt:variant>
        <vt:i4>0</vt:i4>
      </vt:variant>
      <vt:variant>
        <vt:i4>5</vt:i4>
      </vt:variant>
      <vt:variant>
        <vt:lpwstr>http://www.learnex.co.uk/test/AbbottBizCom/courses/EN-US/course/index.html?showScreen=84_C_37</vt:lpwstr>
      </vt:variant>
      <vt:variant>
        <vt:lpwstr/>
      </vt:variant>
      <vt:variant>
        <vt:i4>5963804</vt:i4>
      </vt:variant>
      <vt:variant>
        <vt:i4>1296</vt:i4>
      </vt:variant>
      <vt:variant>
        <vt:i4>0</vt:i4>
      </vt:variant>
      <vt:variant>
        <vt:i4>5</vt:i4>
      </vt:variant>
      <vt:variant>
        <vt:lpwstr>http://www.learnex.co.uk/test/AbbottBizCom/courses/EN-US/course/index.html?showScreen=84_C_37</vt:lpwstr>
      </vt:variant>
      <vt:variant>
        <vt:lpwstr/>
      </vt:variant>
      <vt:variant>
        <vt:i4>6094876</vt:i4>
      </vt:variant>
      <vt:variant>
        <vt:i4>1293</vt:i4>
      </vt:variant>
      <vt:variant>
        <vt:i4>0</vt:i4>
      </vt:variant>
      <vt:variant>
        <vt:i4>5</vt:i4>
      </vt:variant>
      <vt:variant>
        <vt:lpwstr>http://www.learnex.co.uk/test/AbbottBizCom/courses/EN-US/course/index.html?showScreen=82_C_35</vt:lpwstr>
      </vt:variant>
      <vt:variant>
        <vt:lpwstr/>
      </vt:variant>
      <vt:variant>
        <vt:i4>6094876</vt:i4>
      </vt:variant>
      <vt:variant>
        <vt:i4>1290</vt:i4>
      </vt:variant>
      <vt:variant>
        <vt:i4>0</vt:i4>
      </vt:variant>
      <vt:variant>
        <vt:i4>5</vt:i4>
      </vt:variant>
      <vt:variant>
        <vt:lpwstr>http://www.learnex.co.uk/test/AbbottBizCom/courses/EN-US/course/index.html?showScreen=82_C_35</vt:lpwstr>
      </vt:variant>
      <vt:variant>
        <vt:lpwstr/>
      </vt:variant>
      <vt:variant>
        <vt:i4>6160412</vt:i4>
      </vt:variant>
      <vt:variant>
        <vt:i4>1287</vt:i4>
      </vt:variant>
      <vt:variant>
        <vt:i4>0</vt:i4>
      </vt:variant>
      <vt:variant>
        <vt:i4>5</vt:i4>
      </vt:variant>
      <vt:variant>
        <vt:lpwstr>http://www.learnex.co.uk/test/AbbottBizCom/courses/EN-US/course/index.html?showScreen=81_C_35</vt:lpwstr>
      </vt:variant>
      <vt:variant>
        <vt:lpwstr/>
      </vt:variant>
      <vt:variant>
        <vt:i4>6160412</vt:i4>
      </vt:variant>
      <vt:variant>
        <vt:i4>1284</vt:i4>
      </vt:variant>
      <vt:variant>
        <vt:i4>0</vt:i4>
      </vt:variant>
      <vt:variant>
        <vt:i4>5</vt:i4>
      </vt:variant>
      <vt:variant>
        <vt:lpwstr>http://www.learnex.co.uk/test/AbbottBizCom/courses/EN-US/course/index.html?showScreen=81_C_35</vt:lpwstr>
      </vt:variant>
      <vt:variant>
        <vt:lpwstr/>
      </vt:variant>
      <vt:variant>
        <vt:i4>6225948</vt:i4>
      </vt:variant>
      <vt:variant>
        <vt:i4>1281</vt:i4>
      </vt:variant>
      <vt:variant>
        <vt:i4>0</vt:i4>
      </vt:variant>
      <vt:variant>
        <vt:i4>5</vt:i4>
      </vt:variant>
      <vt:variant>
        <vt:lpwstr>http://www.learnex.co.uk/test/AbbottBizCom/courses/EN-US/course/index.html?showScreen=80_C_35</vt:lpwstr>
      </vt:variant>
      <vt:variant>
        <vt:lpwstr/>
      </vt:variant>
      <vt:variant>
        <vt:i4>6225948</vt:i4>
      </vt:variant>
      <vt:variant>
        <vt:i4>1278</vt:i4>
      </vt:variant>
      <vt:variant>
        <vt:i4>0</vt:i4>
      </vt:variant>
      <vt:variant>
        <vt:i4>5</vt:i4>
      </vt:variant>
      <vt:variant>
        <vt:lpwstr>http://www.learnex.co.uk/test/AbbottBizCom/courses/EN-US/course/index.html?showScreen=80_C_35</vt:lpwstr>
      </vt:variant>
      <vt:variant>
        <vt:lpwstr/>
      </vt:variant>
      <vt:variant>
        <vt:i4>5636115</vt:i4>
      </vt:variant>
      <vt:variant>
        <vt:i4>1275</vt:i4>
      </vt:variant>
      <vt:variant>
        <vt:i4>0</vt:i4>
      </vt:variant>
      <vt:variant>
        <vt:i4>5</vt:i4>
      </vt:variant>
      <vt:variant>
        <vt:lpwstr>http://www.learnex.co.uk/test/AbbottBizCom/courses/EN-US/course/index.html?showScreen=79_C_34</vt:lpwstr>
      </vt:variant>
      <vt:variant>
        <vt:lpwstr/>
      </vt:variant>
      <vt:variant>
        <vt:i4>5636115</vt:i4>
      </vt:variant>
      <vt:variant>
        <vt:i4>1272</vt:i4>
      </vt:variant>
      <vt:variant>
        <vt:i4>0</vt:i4>
      </vt:variant>
      <vt:variant>
        <vt:i4>5</vt:i4>
      </vt:variant>
      <vt:variant>
        <vt:lpwstr>http://www.learnex.co.uk/test/AbbottBizCom/courses/EN-US/course/index.html?showScreen=79_C_34</vt:lpwstr>
      </vt:variant>
      <vt:variant>
        <vt:lpwstr/>
      </vt:variant>
      <vt:variant>
        <vt:i4>5701651</vt:i4>
      </vt:variant>
      <vt:variant>
        <vt:i4>1269</vt:i4>
      </vt:variant>
      <vt:variant>
        <vt:i4>0</vt:i4>
      </vt:variant>
      <vt:variant>
        <vt:i4>5</vt:i4>
      </vt:variant>
      <vt:variant>
        <vt:lpwstr>http://www.learnex.co.uk/test/AbbottBizCom/courses/EN-US/course/index.html?showScreen=78_C_34</vt:lpwstr>
      </vt:variant>
      <vt:variant>
        <vt:lpwstr/>
      </vt:variant>
      <vt:variant>
        <vt:i4>5701651</vt:i4>
      </vt:variant>
      <vt:variant>
        <vt:i4>1266</vt:i4>
      </vt:variant>
      <vt:variant>
        <vt:i4>0</vt:i4>
      </vt:variant>
      <vt:variant>
        <vt:i4>5</vt:i4>
      </vt:variant>
      <vt:variant>
        <vt:lpwstr>http://www.learnex.co.uk/test/AbbottBizCom/courses/EN-US/course/index.html?showScreen=78_C_34</vt:lpwstr>
      </vt:variant>
      <vt:variant>
        <vt:lpwstr/>
      </vt:variant>
      <vt:variant>
        <vt:i4>5767187</vt:i4>
      </vt:variant>
      <vt:variant>
        <vt:i4>1263</vt:i4>
      </vt:variant>
      <vt:variant>
        <vt:i4>0</vt:i4>
      </vt:variant>
      <vt:variant>
        <vt:i4>5</vt:i4>
      </vt:variant>
      <vt:variant>
        <vt:lpwstr>http://www.learnex.co.uk/test/AbbottBizCom/courses/EN-US/course/index.html?showScreen=77_C_34</vt:lpwstr>
      </vt:variant>
      <vt:variant>
        <vt:lpwstr/>
      </vt:variant>
      <vt:variant>
        <vt:i4>5767187</vt:i4>
      </vt:variant>
      <vt:variant>
        <vt:i4>1260</vt:i4>
      </vt:variant>
      <vt:variant>
        <vt:i4>0</vt:i4>
      </vt:variant>
      <vt:variant>
        <vt:i4>5</vt:i4>
      </vt:variant>
      <vt:variant>
        <vt:lpwstr>http://www.learnex.co.uk/test/AbbottBizCom/courses/EN-US/course/index.html?showScreen=77_C_34</vt:lpwstr>
      </vt:variant>
      <vt:variant>
        <vt:lpwstr/>
      </vt:variant>
      <vt:variant>
        <vt:i4>5832723</vt:i4>
      </vt:variant>
      <vt:variant>
        <vt:i4>1257</vt:i4>
      </vt:variant>
      <vt:variant>
        <vt:i4>0</vt:i4>
      </vt:variant>
      <vt:variant>
        <vt:i4>5</vt:i4>
      </vt:variant>
      <vt:variant>
        <vt:lpwstr>http://www.learnex.co.uk/test/AbbottBizCom/courses/EN-US/course/index.html?showScreen=76_C_34</vt:lpwstr>
      </vt:variant>
      <vt:variant>
        <vt:lpwstr/>
      </vt:variant>
      <vt:variant>
        <vt:i4>5832723</vt:i4>
      </vt:variant>
      <vt:variant>
        <vt:i4>1254</vt:i4>
      </vt:variant>
      <vt:variant>
        <vt:i4>0</vt:i4>
      </vt:variant>
      <vt:variant>
        <vt:i4>5</vt:i4>
      </vt:variant>
      <vt:variant>
        <vt:lpwstr>http://www.learnex.co.uk/test/AbbottBizCom/courses/EN-US/course/index.html?showScreen=76_C_34</vt:lpwstr>
      </vt:variant>
      <vt:variant>
        <vt:lpwstr/>
      </vt:variant>
      <vt:variant>
        <vt:i4>5898259</vt:i4>
      </vt:variant>
      <vt:variant>
        <vt:i4>1251</vt:i4>
      </vt:variant>
      <vt:variant>
        <vt:i4>0</vt:i4>
      </vt:variant>
      <vt:variant>
        <vt:i4>5</vt:i4>
      </vt:variant>
      <vt:variant>
        <vt:lpwstr>http://www.learnex.co.uk/test/AbbottBizCom/courses/EN-US/course/index.html?showScreen=75_C_33</vt:lpwstr>
      </vt:variant>
      <vt:variant>
        <vt:lpwstr/>
      </vt:variant>
      <vt:variant>
        <vt:i4>5898259</vt:i4>
      </vt:variant>
      <vt:variant>
        <vt:i4>1248</vt:i4>
      </vt:variant>
      <vt:variant>
        <vt:i4>0</vt:i4>
      </vt:variant>
      <vt:variant>
        <vt:i4>5</vt:i4>
      </vt:variant>
      <vt:variant>
        <vt:lpwstr>http://www.learnex.co.uk/test/AbbottBizCom/courses/EN-US/course/index.html?showScreen=75_C_33</vt:lpwstr>
      </vt:variant>
      <vt:variant>
        <vt:lpwstr/>
      </vt:variant>
      <vt:variant>
        <vt:i4>5963795</vt:i4>
      </vt:variant>
      <vt:variant>
        <vt:i4>1245</vt:i4>
      </vt:variant>
      <vt:variant>
        <vt:i4>0</vt:i4>
      </vt:variant>
      <vt:variant>
        <vt:i4>5</vt:i4>
      </vt:variant>
      <vt:variant>
        <vt:lpwstr>http://www.learnex.co.uk/test/AbbottBizCom/courses/EN-US/course/index.html?showScreen=74_C_33</vt:lpwstr>
      </vt:variant>
      <vt:variant>
        <vt:lpwstr/>
      </vt:variant>
      <vt:variant>
        <vt:i4>5963795</vt:i4>
      </vt:variant>
      <vt:variant>
        <vt:i4>1242</vt:i4>
      </vt:variant>
      <vt:variant>
        <vt:i4>0</vt:i4>
      </vt:variant>
      <vt:variant>
        <vt:i4>5</vt:i4>
      </vt:variant>
      <vt:variant>
        <vt:lpwstr>http://www.learnex.co.uk/test/AbbottBizCom/courses/EN-US/course/index.html?showScreen=74_C_33</vt:lpwstr>
      </vt:variant>
      <vt:variant>
        <vt:lpwstr/>
      </vt:variant>
      <vt:variant>
        <vt:i4>6029331</vt:i4>
      </vt:variant>
      <vt:variant>
        <vt:i4>1239</vt:i4>
      </vt:variant>
      <vt:variant>
        <vt:i4>0</vt:i4>
      </vt:variant>
      <vt:variant>
        <vt:i4>5</vt:i4>
      </vt:variant>
      <vt:variant>
        <vt:lpwstr>http://www.learnex.co.uk/test/AbbottBizCom/courses/EN-US/course/index.html?showScreen=73_C_33</vt:lpwstr>
      </vt:variant>
      <vt:variant>
        <vt:lpwstr/>
      </vt:variant>
      <vt:variant>
        <vt:i4>6029331</vt:i4>
      </vt:variant>
      <vt:variant>
        <vt:i4>1236</vt:i4>
      </vt:variant>
      <vt:variant>
        <vt:i4>0</vt:i4>
      </vt:variant>
      <vt:variant>
        <vt:i4>5</vt:i4>
      </vt:variant>
      <vt:variant>
        <vt:lpwstr>http://www.learnex.co.uk/test/AbbottBizCom/courses/EN-US/course/index.html?showScreen=73_C_33</vt:lpwstr>
      </vt:variant>
      <vt:variant>
        <vt:lpwstr/>
      </vt:variant>
      <vt:variant>
        <vt:i4>6094867</vt:i4>
      </vt:variant>
      <vt:variant>
        <vt:i4>1233</vt:i4>
      </vt:variant>
      <vt:variant>
        <vt:i4>0</vt:i4>
      </vt:variant>
      <vt:variant>
        <vt:i4>5</vt:i4>
      </vt:variant>
      <vt:variant>
        <vt:lpwstr>http://www.learnex.co.uk/test/AbbottBizCom/courses/EN-US/course/index.html?showScreen=72_C_33</vt:lpwstr>
      </vt:variant>
      <vt:variant>
        <vt:lpwstr/>
      </vt:variant>
      <vt:variant>
        <vt:i4>6094867</vt:i4>
      </vt:variant>
      <vt:variant>
        <vt:i4>1230</vt:i4>
      </vt:variant>
      <vt:variant>
        <vt:i4>0</vt:i4>
      </vt:variant>
      <vt:variant>
        <vt:i4>5</vt:i4>
      </vt:variant>
      <vt:variant>
        <vt:lpwstr>http://www.learnex.co.uk/test/AbbottBizCom/courses/EN-US/course/index.html?showScreen=72_C_33</vt:lpwstr>
      </vt:variant>
      <vt:variant>
        <vt:lpwstr/>
      </vt:variant>
      <vt:variant>
        <vt:i4>6160403</vt:i4>
      </vt:variant>
      <vt:variant>
        <vt:i4>1227</vt:i4>
      </vt:variant>
      <vt:variant>
        <vt:i4>0</vt:i4>
      </vt:variant>
      <vt:variant>
        <vt:i4>5</vt:i4>
      </vt:variant>
      <vt:variant>
        <vt:lpwstr>http://www.learnex.co.uk/test/AbbottBizCom/courses/EN-US/course/index.html?showScreen=71_C_32</vt:lpwstr>
      </vt:variant>
      <vt:variant>
        <vt:lpwstr/>
      </vt:variant>
      <vt:variant>
        <vt:i4>6160403</vt:i4>
      </vt:variant>
      <vt:variant>
        <vt:i4>1224</vt:i4>
      </vt:variant>
      <vt:variant>
        <vt:i4>0</vt:i4>
      </vt:variant>
      <vt:variant>
        <vt:i4>5</vt:i4>
      </vt:variant>
      <vt:variant>
        <vt:lpwstr>http://www.learnex.co.uk/test/AbbottBizCom/courses/EN-US/course/index.html?showScreen=71_C_32</vt:lpwstr>
      </vt:variant>
      <vt:variant>
        <vt:lpwstr/>
      </vt:variant>
      <vt:variant>
        <vt:i4>6225939</vt:i4>
      </vt:variant>
      <vt:variant>
        <vt:i4>1221</vt:i4>
      </vt:variant>
      <vt:variant>
        <vt:i4>0</vt:i4>
      </vt:variant>
      <vt:variant>
        <vt:i4>5</vt:i4>
      </vt:variant>
      <vt:variant>
        <vt:lpwstr>http://www.learnex.co.uk/test/AbbottBizCom/courses/EN-US/course/index.html?showScreen=70_C_32</vt:lpwstr>
      </vt:variant>
      <vt:variant>
        <vt:lpwstr/>
      </vt:variant>
      <vt:variant>
        <vt:i4>6225939</vt:i4>
      </vt:variant>
      <vt:variant>
        <vt:i4>1218</vt:i4>
      </vt:variant>
      <vt:variant>
        <vt:i4>0</vt:i4>
      </vt:variant>
      <vt:variant>
        <vt:i4>5</vt:i4>
      </vt:variant>
      <vt:variant>
        <vt:lpwstr>http://www.learnex.co.uk/test/AbbottBizCom/courses/EN-US/course/index.html?showScreen=70_C_32</vt:lpwstr>
      </vt:variant>
      <vt:variant>
        <vt:lpwstr/>
      </vt:variant>
      <vt:variant>
        <vt:i4>5636114</vt:i4>
      </vt:variant>
      <vt:variant>
        <vt:i4>1215</vt:i4>
      </vt:variant>
      <vt:variant>
        <vt:i4>0</vt:i4>
      </vt:variant>
      <vt:variant>
        <vt:i4>5</vt:i4>
      </vt:variant>
      <vt:variant>
        <vt:lpwstr>http://www.learnex.co.uk/test/AbbottBizCom/courses/EN-US/course/index.html?showScreen=69_C_32</vt:lpwstr>
      </vt:variant>
      <vt:variant>
        <vt:lpwstr/>
      </vt:variant>
      <vt:variant>
        <vt:i4>5636114</vt:i4>
      </vt:variant>
      <vt:variant>
        <vt:i4>1212</vt:i4>
      </vt:variant>
      <vt:variant>
        <vt:i4>0</vt:i4>
      </vt:variant>
      <vt:variant>
        <vt:i4>5</vt:i4>
      </vt:variant>
      <vt:variant>
        <vt:lpwstr>http://www.learnex.co.uk/test/AbbottBizCom/courses/EN-US/course/index.html?showScreen=69_C_32</vt:lpwstr>
      </vt:variant>
      <vt:variant>
        <vt:lpwstr/>
      </vt:variant>
      <vt:variant>
        <vt:i4>5701650</vt:i4>
      </vt:variant>
      <vt:variant>
        <vt:i4>1209</vt:i4>
      </vt:variant>
      <vt:variant>
        <vt:i4>0</vt:i4>
      </vt:variant>
      <vt:variant>
        <vt:i4>5</vt:i4>
      </vt:variant>
      <vt:variant>
        <vt:lpwstr>http://www.learnex.co.uk/test/AbbottBizCom/courses/EN-US/course/index.html?showScreen=68_C_32</vt:lpwstr>
      </vt:variant>
      <vt:variant>
        <vt:lpwstr/>
      </vt:variant>
      <vt:variant>
        <vt:i4>5701650</vt:i4>
      </vt:variant>
      <vt:variant>
        <vt:i4>1206</vt:i4>
      </vt:variant>
      <vt:variant>
        <vt:i4>0</vt:i4>
      </vt:variant>
      <vt:variant>
        <vt:i4>5</vt:i4>
      </vt:variant>
      <vt:variant>
        <vt:lpwstr>http://www.learnex.co.uk/test/AbbottBizCom/courses/EN-US/course/index.html?showScreen=68_C_32</vt:lpwstr>
      </vt:variant>
      <vt:variant>
        <vt:lpwstr/>
      </vt:variant>
      <vt:variant>
        <vt:i4>5767186</vt:i4>
      </vt:variant>
      <vt:variant>
        <vt:i4>1203</vt:i4>
      </vt:variant>
      <vt:variant>
        <vt:i4>0</vt:i4>
      </vt:variant>
      <vt:variant>
        <vt:i4>5</vt:i4>
      </vt:variant>
      <vt:variant>
        <vt:lpwstr>http://www.learnex.co.uk/test/AbbottBizCom/courses/EN-US/course/index.html?showScreen=67_C_32</vt:lpwstr>
      </vt:variant>
      <vt:variant>
        <vt:lpwstr/>
      </vt:variant>
      <vt:variant>
        <vt:i4>5767186</vt:i4>
      </vt:variant>
      <vt:variant>
        <vt:i4>1200</vt:i4>
      </vt:variant>
      <vt:variant>
        <vt:i4>0</vt:i4>
      </vt:variant>
      <vt:variant>
        <vt:i4>5</vt:i4>
      </vt:variant>
      <vt:variant>
        <vt:lpwstr>http://www.learnex.co.uk/test/AbbottBizCom/courses/EN-US/course/index.html?showScreen=67_C_32</vt:lpwstr>
      </vt:variant>
      <vt:variant>
        <vt:lpwstr/>
      </vt:variant>
      <vt:variant>
        <vt:i4>5832722</vt:i4>
      </vt:variant>
      <vt:variant>
        <vt:i4>1197</vt:i4>
      </vt:variant>
      <vt:variant>
        <vt:i4>0</vt:i4>
      </vt:variant>
      <vt:variant>
        <vt:i4>5</vt:i4>
      </vt:variant>
      <vt:variant>
        <vt:lpwstr>http://www.learnex.co.uk/test/AbbottBizCom/courses/EN-US/course/index.html?showScreen=66_C_31</vt:lpwstr>
      </vt:variant>
      <vt:variant>
        <vt:lpwstr/>
      </vt:variant>
      <vt:variant>
        <vt:i4>5832722</vt:i4>
      </vt:variant>
      <vt:variant>
        <vt:i4>1194</vt:i4>
      </vt:variant>
      <vt:variant>
        <vt:i4>0</vt:i4>
      </vt:variant>
      <vt:variant>
        <vt:i4>5</vt:i4>
      </vt:variant>
      <vt:variant>
        <vt:lpwstr>http://www.learnex.co.uk/test/AbbottBizCom/courses/EN-US/course/index.html?showScreen=66_C_31</vt:lpwstr>
      </vt:variant>
      <vt:variant>
        <vt:lpwstr/>
      </vt:variant>
      <vt:variant>
        <vt:i4>5898258</vt:i4>
      </vt:variant>
      <vt:variant>
        <vt:i4>1191</vt:i4>
      </vt:variant>
      <vt:variant>
        <vt:i4>0</vt:i4>
      </vt:variant>
      <vt:variant>
        <vt:i4>5</vt:i4>
      </vt:variant>
      <vt:variant>
        <vt:lpwstr>http://www.learnex.co.uk/test/AbbottBizCom/courses/EN-US/course/index.html?showScreen=65_C_31</vt:lpwstr>
      </vt:variant>
      <vt:variant>
        <vt:lpwstr/>
      </vt:variant>
      <vt:variant>
        <vt:i4>5898258</vt:i4>
      </vt:variant>
      <vt:variant>
        <vt:i4>1188</vt:i4>
      </vt:variant>
      <vt:variant>
        <vt:i4>0</vt:i4>
      </vt:variant>
      <vt:variant>
        <vt:i4>5</vt:i4>
      </vt:variant>
      <vt:variant>
        <vt:lpwstr>http://www.learnex.co.uk/test/AbbottBizCom/courses/EN-US/course/index.html?showScreen=65_C_31</vt:lpwstr>
      </vt:variant>
      <vt:variant>
        <vt:lpwstr/>
      </vt:variant>
      <vt:variant>
        <vt:i4>5963794</vt:i4>
      </vt:variant>
      <vt:variant>
        <vt:i4>1185</vt:i4>
      </vt:variant>
      <vt:variant>
        <vt:i4>0</vt:i4>
      </vt:variant>
      <vt:variant>
        <vt:i4>5</vt:i4>
      </vt:variant>
      <vt:variant>
        <vt:lpwstr>http://www.learnex.co.uk/test/AbbottBizCom/courses/EN-US/course/index.html?showScreen=64_C_31</vt:lpwstr>
      </vt:variant>
      <vt:variant>
        <vt:lpwstr/>
      </vt:variant>
      <vt:variant>
        <vt:i4>5963794</vt:i4>
      </vt:variant>
      <vt:variant>
        <vt:i4>1182</vt:i4>
      </vt:variant>
      <vt:variant>
        <vt:i4>0</vt:i4>
      </vt:variant>
      <vt:variant>
        <vt:i4>5</vt:i4>
      </vt:variant>
      <vt:variant>
        <vt:lpwstr>http://www.learnex.co.uk/test/AbbottBizCom/courses/EN-US/course/index.html?showScreen=64_C_31</vt:lpwstr>
      </vt:variant>
      <vt:variant>
        <vt:lpwstr/>
      </vt:variant>
      <vt:variant>
        <vt:i4>6029330</vt:i4>
      </vt:variant>
      <vt:variant>
        <vt:i4>1179</vt:i4>
      </vt:variant>
      <vt:variant>
        <vt:i4>0</vt:i4>
      </vt:variant>
      <vt:variant>
        <vt:i4>5</vt:i4>
      </vt:variant>
      <vt:variant>
        <vt:lpwstr>http://www.learnex.co.uk/test/AbbottBizCom/courses/EN-US/course/index.html?showScreen=63_C_31</vt:lpwstr>
      </vt:variant>
      <vt:variant>
        <vt:lpwstr/>
      </vt:variant>
      <vt:variant>
        <vt:i4>6029330</vt:i4>
      </vt:variant>
      <vt:variant>
        <vt:i4>1176</vt:i4>
      </vt:variant>
      <vt:variant>
        <vt:i4>0</vt:i4>
      </vt:variant>
      <vt:variant>
        <vt:i4>5</vt:i4>
      </vt:variant>
      <vt:variant>
        <vt:lpwstr>http://www.learnex.co.uk/test/AbbottBizCom/courses/EN-US/course/index.html?showScreen=63_C_31</vt:lpwstr>
      </vt:variant>
      <vt:variant>
        <vt:lpwstr/>
      </vt:variant>
      <vt:variant>
        <vt:i4>6094866</vt:i4>
      </vt:variant>
      <vt:variant>
        <vt:i4>1173</vt:i4>
      </vt:variant>
      <vt:variant>
        <vt:i4>0</vt:i4>
      </vt:variant>
      <vt:variant>
        <vt:i4>5</vt:i4>
      </vt:variant>
      <vt:variant>
        <vt:lpwstr>http://www.learnex.co.uk/test/AbbottBizCom/courses/EN-US/course/index.html?showScreen=62_C_31</vt:lpwstr>
      </vt:variant>
      <vt:variant>
        <vt:lpwstr/>
      </vt:variant>
      <vt:variant>
        <vt:i4>6094866</vt:i4>
      </vt:variant>
      <vt:variant>
        <vt:i4>1170</vt:i4>
      </vt:variant>
      <vt:variant>
        <vt:i4>0</vt:i4>
      </vt:variant>
      <vt:variant>
        <vt:i4>5</vt:i4>
      </vt:variant>
      <vt:variant>
        <vt:lpwstr>http://www.learnex.co.uk/test/AbbottBizCom/courses/EN-US/course/index.html?showScreen=62_C_31</vt:lpwstr>
      </vt:variant>
      <vt:variant>
        <vt:lpwstr/>
      </vt:variant>
      <vt:variant>
        <vt:i4>6160402</vt:i4>
      </vt:variant>
      <vt:variant>
        <vt:i4>1167</vt:i4>
      </vt:variant>
      <vt:variant>
        <vt:i4>0</vt:i4>
      </vt:variant>
      <vt:variant>
        <vt:i4>5</vt:i4>
      </vt:variant>
      <vt:variant>
        <vt:lpwstr>http://www.learnex.co.uk/test/AbbottBizCom/courses/EN-US/course/index.html?showScreen=61_C_31</vt:lpwstr>
      </vt:variant>
      <vt:variant>
        <vt:lpwstr/>
      </vt:variant>
      <vt:variant>
        <vt:i4>6160402</vt:i4>
      </vt:variant>
      <vt:variant>
        <vt:i4>1164</vt:i4>
      </vt:variant>
      <vt:variant>
        <vt:i4>0</vt:i4>
      </vt:variant>
      <vt:variant>
        <vt:i4>5</vt:i4>
      </vt:variant>
      <vt:variant>
        <vt:lpwstr>http://www.learnex.co.uk/test/AbbottBizCom/courses/EN-US/course/index.html?showScreen=61_C_31</vt:lpwstr>
      </vt:variant>
      <vt:variant>
        <vt:lpwstr/>
      </vt:variant>
      <vt:variant>
        <vt:i4>5701649</vt:i4>
      </vt:variant>
      <vt:variant>
        <vt:i4>1161</vt:i4>
      </vt:variant>
      <vt:variant>
        <vt:i4>0</vt:i4>
      </vt:variant>
      <vt:variant>
        <vt:i4>5</vt:i4>
      </vt:variant>
      <vt:variant>
        <vt:lpwstr>http://www.learnex.co.uk/test/AbbottBizCom/courses/EN-US/course/index.html?showScreen=59_C_29</vt:lpwstr>
      </vt:variant>
      <vt:variant>
        <vt:lpwstr/>
      </vt:variant>
      <vt:variant>
        <vt:i4>5701649</vt:i4>
      </vt:variant>
      <vt:variant>
        <vt:i4>1158</vt:i4>
      </vt:variant>
      <vt:variant>
        <vt:i4>0</vt:i4>
      </vt:variant>
      <vt:variant>
        <vt:i4>5</vt:i4>
      </vt:variant>
      <vt:variant>
        <vt:lpwstr>http://www.learnex.co.uk/test/AbbottBizCom/courses/EN-US/course/index.html?showScreen=59_C_29</vt:lpwstr>
      </vt:variant>
      <vt:variant>
        <vt:lpwstr/>
      </vt:variant>
      <vt:variant>
        <vt:i4>5636113</vt:i4>
      </vt:variant>
      <vt:variant>
        <vt:i4>1155</vt:i4>
      </vt:variant>
      <vt:variant>
        <vt:i4>0</vt:i4>
      </vt:variant>
      <vt:variant>
        <vt:i4>5</vt:i4>
      </vt:variant>
      <vt:variant>
        <vt:lpwstr>http://www.learnex.co.uk/test/AbbottBizCom/courses/EN-US/course/index.html?showScreen=58_C_29</vt:lpwstr>
      </vt:variant>
      <vt:variant>
        <vt:lpwstr/>
      </vt:variant>
      <vt:variant>
        <vt:i4>5636113</vt:i4>
      </vt:variant>
      <vt:variant>
        <vt:i4>1152</vt:i4>
      </vt:variant>
      <vt:variant>
        <vt:i4>0</vt:i4>
      </vt:variant>
      <vt:variant>
        <vt:i4>5</vt:i4>
      </vt:variant>
      <vt:variant>
        <vt:lpwstr>http://www.learnex.co.uk/test/AbbottBizCom/courses/EN-US/course/index.html?showScreen=58_C_29</vt:lpwstr>
      </vt:variant>
      <vt:variant>
        <vt:lpwstr/>
      </vt:variant>
      <vt:variant>
        <vt:i4>5832721</vt:i4>
      </vt:variant>
      <vt:variant>
        <vt:i4>1149</vt:i4>
      </vt:variant>
      <vt:variant>
        <vt:i4>0</vt:i4>
      </vt:variant>
      <vt:variant>
        <vt:i4>5</vt:i4>
      </vt:variant>
      <vt:variant>
        <vt:lpwstr>http://www.learnex.co.uk/test/AbbottBizCom/courses/EN-US/course/index.html?showScreen=57_C_29</vt:lpwstr>
      </vt:variant>
      <vt:variant>
        <vt:lpwstr/>
      </vt:variant>
      <vt:variant>
        <vt:i4>5832721</vt:i4>
      </vt:variant>
      <vt:variant>
        <vt:i4>1146</vt:i4>
      </vt:variant>
      <vt:variant>
        <vt:i4>0</vt:i4>
      </vt:variant>
      <vt:variant>
        <vt:i4>5</vt:i4>
      </vt:variant>
      <vt:variant>
        <vt:lpwstr>http://www.learnex.co.uk/test/AbbottBizCom/courses/EN-US/course/index.html?showScreen=57_C_29</vt:lpwstr>
      </vt:variant>
      <vt:variant>
        <vt:lpwstr/>
      </vt:variant>
      <vt:variant>
        <vt:i4>5767185</vt:i4>
      </vt:variant>
      <vt:variant>
        <vt:i4>1143</vt:i4>
      </vt:variant>
      <vt:variant>
        <vt:i4>0</vt:i4>
      </vt:variant>
      <vt:variant>
        <vt:i4>5</vt:i4>
      </vt:variant>
      <vt:variant>
        <vt:lpwstr>http://www.learnex.co.uk/test/AbbottBizCom/courses/EN-US/course/index.html?showScreen=56_C_29</vt:lpwstr>
      </vt:variant>
      <vt:variant>
        <vt:lpwstr/>
      </vt:variant>
      <vt:variant>
        <vt:i4>5767185</vt:i4>
      </vt:variant>
      <vt:variant>
        <vt:i4>1140</vt:i4>
      </vt:variant>
      <vt:variant>
        <vt:i4>0</vt:i4>
      </vt:variant>
      <vt:variant>
        <vt:i4>5</vt:i4>
      </vt:variant>
      <vt:variant>
        <vt:lpwstr>http://www.learnex.co.uk/test/AbbottBizCom/courses/EN-US/course/index.html?showScreen=56_C_29</vt:lpwstr>
      </vt:variant>
      <vt:variant>
        <vt:lpwstr/>
      </vt:variant>
      <vt:variant>
        <vt:i4>5963793</vt:i4>
      </vt:variant>
      <vt:variant>
        <vt:i4>1137</vt:i4>
      </vt:variant>
      <vt:variant>
        <vt:i4>0</vt:i4>
      </vt:variant>
      <vt:variant>
        <vt:i4>5</vt:i4>
      </vt:variant>
      <vt:variant>
        <vt:lpwstr>http://www.learnex.co.uk/test/AbbottBizCom/courses/EN-US/course/index.html?showScreen=55_C_29</vt:lpwstr>
      </vt:variant>
      <vt:variant>
        <vt:lpwstr/>
      </vt:variant>
      <vt:variant>
        <vt:i4>5963793</vt:i4>
      </vt:variant>
      <vt:variant>
        <vt:i4>1134</vt:i4>
      </vt:variant>
      <vt:variant>
        <vt:i4>0</vt:i4>
      </vt:variant>
      <vt:variant>
        <vt:i4>5</vt:i4>
      </vt:variant>
      <vt:variant>
        <vt:lpwstr>http://www.learnex.co.uk/test/AbbottBizCom/courses/EN-US/course/index.html?showScreen=55_C_29</vt:lpwstr>
      </vt:variant>
      <vt:variant>
        <vt:lpwstr/>
      </vt:variant>
      <vt:variant>
        <vt:i4>5898257</vt:i4>
      </vt:variant>
      <vt:variant>
        <vt:i4>1131</vt:i4>
      </vt:variant>
      <vt:variant>
        <vt:i4>0</vt:i4>
      </vt:variant>
      <vt:variant>
        <vt:i4>5</vt:i4>
      </vt:variant>
      <vt:variant>
        <vt:lpwstr>http://www.learnex.co.uk/test/AbbottBizCom/courses/EN-US/course/index.html?showScreen=54_C_29</vt:lpwstr>
      </vt:variant>
      <vt:variant>
        <vt:lpwstr/>
      </vt:variant>
      <vt:variant>
        <vt:i4>5898257</vt:i4>
      </vt:variant>
      <vt:variant>
        <vt:i4>1128</vt:i4>
      </vt:variant>
      <vt:variant>
        <vt:i4>0</vt:i4>
      </vt:variant>
      <vt:variant>
        <vt:i4>5</vt:i4>
      </vt:variant>
      <vt:variant>
        <vt:lpwstr>http://www.learnex.co.uk/test/AbbottBizCom/courses/EN-US/course/index.html?showScreen=54_C_29</vt:lpwstr>
      </vt:variant>
      <vt:variant>
        <vt:lpwstr/>
      </vt:variant>
      <vt:variant>
        <vt:i4>6094865</vt:i4>
      </vt:variant>
      <vt:variant>
        <vt:i4>1125</vt:i4>
      </vt:variant>
      <vt:variant>
        <vt:i4>0</vt:i4>
      </vt:variant>
      <vt:variant>
        <vt:i4>5</vt:i4>
      </vt:variant>
      <vt:variant>
        <vt:lpwstr>http://www.learnex.co.uk/test/AbbottBizCom/courses/EN-US/course/index.html?showScreen=53_C_29</vt:lpwstr>
      </vt:variant>
      <vt:variant>
        <vt:lpwstr/>
      </vt:variant>
      <vt:variant>
        <vt:i4>6094865</vt:i4>
      </vt:variant>
      <vt:variant>
        <vt:i4>1122</vt:i4>
      </vt:variant>
      <vt:variant>
        <vt:i4>0</vt:i4>
      </vt:variant>
      <vt:variant>
        <vt:i4>5</vt:i4>
      </vt:variant>
      <vt:variant>
        <vt:lpwstr>http://www.learnex.co.uk/test/AbbottBizCom/courses/EN-US/course/index.html?showScreen=53_C_29</vt:lpwstr>
      </vt:variant>
      <vt:variant>
        <vt:lpwstr/>
      </vt:variant>
      <vt:variant>
        <vt:i4>6029329</vt:i4>
      </vt:variant>
      <vt:variant>
        <vt:i4>1119</vt:i4>
      </vt:variant>
      <vt:variant>
        <vt:i4>0</vt:i4>
      </vt:variant>
      <vt:variant>
        <vt:i4>5</vt:i4>
      </vt:variant>
      <vt:variant>
        <vt:lpwstr>http://www.learnex.co.uk/test/AbbottBizCom/courses/EN-US/course/index.html?showScreen=52_C_28</vt:lpwstr>
      </vt:variant>
      <vt:variant>
        <vt:lpwstr/>
      </vt:variant>
      <vt:variant>
        <vt:i4>6029329</vt:i4>
      </vt:variant>
      <vt:variant>
        <vt:i4>1116</vt:i4>
      </vt:variant>
      <vt:variant>
        <vt:i4>0</vt:i4>
      </vt:variant>
      <vt:variant>
        <vt:i4>5</vt:i4>
      </vt:variant>
      <vt:variant>
        <vt:lpwstr>http://www.learnex.co.uk/test/AbbottBizCom/courses/EN-US/course/index.html?showScreen=52_C_28</vt:lpwstr>
      </vt:variant>
      <vt:variant>
        <vt:lpwstr/>
      </vt:variant>
      <vt:variant>
        <vt:i4>6225937</vt:i4>
      </vt:variant>
      <vt:variant>
        <vt:i4>1113</vt:i4>
      </vt:variant>
      <vt:variant>
        <vt:i4>0</vt:i4>
      </vt:variant>
      <vt:variant>
        <vt:i4>5</vt:i4>
      </vt:variant>
      <vt:variant>
        <vt:lpwstr>http://www.learnex.co.uk/test/AbbottBizCom/courses/EN-US/course/index.html?showScreen=51_C_28</vt:lpwstr>
      </vt:variant>
      <vt:variant>
        <vt:lpwstr/>
      </vt:variant>
      <vt:variant>
        <vt:i4>6225937</vt:i4>
      </vt:variant>
      <vt:variant>
        <vt:i4>1110</vt:i4>
      </vt:variant>
      <vt:variant>
        <vt:i4>0</vt:i4>
      </vt:variant>
      <vt:variant>
        <vt:i4>5</vt:i4>
      </vt:variant>
      <vt:variant>
        <vt:lpwstr>http://www.learnex.co.uk/test/AbbottBizCom/courses/EN-US/course/index.html?showScreen=51_C_28</vt:lpwstr>
      </vt:variant>
      <vt:variant>
        <vt:lpwstr/>
      </vt:variant>
      <vt:variant>
        <vt:i4>6160401</vt:i4>
      </vt:variant>
      <vt:variant>
        <vt:i4>1107</vt:i4>
      </vt:variant>
      <vt:variant>
        <vt:i4>0</vt:i4>
      </vt:variant>
      <vt:variant>
        <vt:i4>5</vt:i4>
      </vt:variant>
      <vt:variant>
        <vt:lpwstr>http://www.learnex.co.uk/test/AbbottBizCom/courses/EN-US/course/index.html?showScreen=50_C_28</vt:lpwstr>
      </vt:variant>
      <vt:variant>
        <vt:lpwstr/>
      </vt:variant>
      <vt:variant>
        <vt:i4>6160401</vt:i4>
      </vt:variant>
      <vt:variant>
        <vt:i4>1104</vt:i4>
      </vt:variant>
      <vt:variant>
        <vt:i4>0</vt:i4>
      </vt:variant>
      <vt:variant>
        <vt:i4>5</vt:i4>
      </vt:variant>
      <vt:variant>
        <vt:lpwstr>http://www.learnex.co.uk/test/AbbottBizCom/courses/EN-US/course/index.html?showScreen=50_C_28</vt:lpwstr>
      </vt:variant>
      <vt:variant>
        <vt:lpwstr/>
      </vt:variant>
      <vt:variant>
        <vt:i4>5701648</vt:i4>
      </vt:variant>
      <vt:variant>
        <vt:i4>1101</vt:i4>
      </vt:variant>
      <vt:variant>
        <vt:i4>0</vt:i4>
      </vt:variant>
      <vt:variant>
        <vt:i4>5</vt:i4>
      </vt:variant>
      <vt:variant>
        <vt:lpwstr>http://www.learnex.co.uk/test/AbbottBizCom/courses/EN-US/course/index.html?showScreen=49_C_28</vt:lpwstr>
      </vt:variant>
      <vt:variant>
        <vt:lpwstr/>
      </vt:variant>
      <vt:variant>
        <vt:i4>5701648</vt:i4>
      </vt:variant>
      <vt:variant>
        <vt:i4>1098</vt:i4>
      </vt:variant>
      <vt:variant>
        <vt:i4>0</vt:i4>
      </vt:variant>
      <vt:variant>
        <vt:i4>5</vt:i4>
      </vt:variant>
      <vt:variant>
        <vt:lpwstr>http://www.learnex.co.uk/test/AbbottBizCom/courses/EN-US/course/index.html?showScreen=49_C_28</vt:lpwstr>
      </vt:variant>
      <vt:variant>
        <vt:lpwstr/>
      </vt:variant>
      <vt:variant>
        <vt:i4>5636112</vt:i4>
      </vt:variant>
      <vt:variant>
        <vt:i4>1095</vt:i4>
      </vt:variant>
      <vt:variant>
        <vt:i4>0</vt:i4>
      </vt:variant>
      <vt:variant>
        <vt:i4>5</vt:i4>
      </vt:variant>
      <vt:variant>
        <vt:lpwstr>http://www.learnex.co.uk/test/AbbottBizCom/courses/EN-US/course/index.html?showScreen=48_C_27</vt:lpwstr>
      </vt:variant>
      <vt:variant>
        <vt:lpwstr/>
      </vt:variant>
      <vt:variant>
        <vt:i4>5636112</vt:i4>
      </vt:variant>
      <vt:variant>
        <vt:i4>1092</vt:i4>
      </vt:variant>
      <vt:variant>
        <vt:i4>0</vt:i4>
      </vt:variant>
      <vt:variant>
        <vt:i4>5</vt:i4>
      </vt:variant>
      <vt:variant>
        <vt:lpwstr>http://www.learnex.co.uk/test/AbbottBizCom/courses/EN-US/course/index.html?showScreen=48_C_27</vt:lpwstr>
      </vt:variant>
      <vt:variant>
        <vt:lpwstr/>
      </vt:variant>
      <vt:variant>
        <vt:i4>5832720</vt:i4>
      </vt:variant>
      <vt:variant>
        <vt:i4>1089</vt:i4>
      </vt:variant>
      <vt:variant>
        <vt:i4>0</vt:i4>
      </vt:variant>
      <vt:variant>
        <vt:i4>5</vt:i4>
      </vt:variant>
      <vt:variant>
        <vt:lpwstr>http://www.learnex.co.uk/test/AbbottBizCom/courses/EN-US/course/index.html?showScreen=47_C_27</vt:lpwstr>
      </vt:variant>
      <vt:variant>
        <vt:lpwstr/>
      </vt:variant>
      <vt:variant>
        <vt:i4>5832720</vt:i4>
      </vt:variant>
      <vt:variant>
        <vt:i4>1086</vt:i4>
      </vt:variant>
      <vt:variant>
        <vt:i4>0</vt:i4>
      </vt:variant>
      <vt:variant>
        <vt:i4>5</vt:i4>
      </vt:variant>
      <vt:variant>
        <vt:lpwstr>http://www.learnex.co.uk/test/AbbottBizCom/courses/EN-US/course/index.html?showScreen=47_C_27</vt:lpwstr>
      </vt:variant>
      <vt:variant>
        <vt:lpwstr/>
      </vt:variant>
      <vt:variant>
        <vt:i4>5767184</vt:i4>
      </vt:variant>
      <vt:variant>
        <vt:i4>1083</vt:i4>
      </vt:variant>
      <vt:variant>
        <vt:i4>0</vt:i4>
      </vt:variant>
      <vt:variant>
        <vt:i4>5</vt:i4>
      </vt:variant>
      <vt:variant>
        <vt:lpwstr>http://www.learnex.co.uk/test/AbbottBizCom/courses/EN-US/course/index.html?showScreen=46_C_27</vt:lpwstr>
      </vt:variant>
      <vt:variant>
        <vt:lpwstr/>
      </vt:variant>
      <vt:variant>
        <vt:i4>5767184</vt:i4>
      </vt:variant>
      <vt:variant>
        <vt:i4>1080</vt:i4>
      </vt:variant>
      <vt:variant>
        <vt:i4>0</vt:i4>
      </vt:variant>
      <vt:variant>
        <vt:i4>5</vt:i4>
      </vt:variant>
      <vt:variant>
        <vt:lpwstr>http://www.learnex.co.uk/test/AbbottBizCom/courses/EN-US/course/index.html?showScreen=46_C_27</vt:lpwstr>
      </vt:variant>
      <vt:variant>
        <vt:lpwstr/>
      </vt:variant>
      <vt:variant>
        <vt:i4>5963792</vt:i4>
      </vt:variant>
      <vt:variant>
        <vt:i4>1077</vt:i4>
      </vt:variant>
      <vt:variant>
        <vt:i4>0</vt:i4>
      </vt:variant>
      <vt:variant>
        <vt:i4>5</vt:i4>
      </vt:variant>
      <vt:variant>
        <vt:lpwstr>http://www.learnex.co.uk/test/AbbottBizCom/courses/EN-US/course/index.html?showScreen=45_C_27</vt:lpwstr>
      </vt:variant>
      <vt:variant>
        <vt:lpwstr/>
      </vt:variant>
      <vt:variant>
        <vt:i4>5963792</vt:i4>
      </vt:variant>
      <vt:variant>
        <vt:i4>1074</vt:i4>
      </vt:variant>
      <vt:variant>
        <vt:i4>0</vt:i4>
      </vt:variant>
      <vt:variant>
        <vt:i4>5</vt:i4>
      </vt:variant>
      <vt:variant>
        <vt:lpwstr>http://www.learnex.co.uk/test/AbbottBizCom/courses/EN-US/course/index.html?showScreen=45_C_27</vt:lpwstr>
      </vt:variant>
      <vt:variant>
        <vt:lpwstr/>
      </vt:variant>
      <vt:variant>
        <vt:i4>5898256</vt:i4>
      </vt:variant>
      <vt:variant>
        <vt:i4>1071</vt:i4>
      </vt:variant>
      <vt:variant>
        <vt:i4>0</vt:i4>
      </vt:variant>
      <vt:variant>
        <vt:i4>5</vt:i4>
      </vt:variant>
      <vt:variant>
        <vt:lpwstr>http://www.learnex.co.uk/test/AbbottBizCom/courses/EN-US/course/index.html?showScreen=44_C_26</vt:lpwstr>
      </vt:variant>
      <vt:variant>
        <vt:lpwstr/>
      </vt:variant>
      <vt:variant>
        <vt:i4>5898256</vt:i4>
      </vt:variant>
      <vt:variant>
        <vt:i4>1068</vt:i4>
      </vt:variant>
      <vt:variant>
        <vt:i4>0</vt:i4>
      </vt:variant>
      <vt:variant>
        <vt:i4>5</vt:i4>
      </vt:variant>
      <vt:variant>
        <vt:lpwstr>http://www.learnex.co.uk/test/AbbottBizCom/courses/EN-US/course/index.html?showScreen=44_C_26</vt:lpwstr>
      </vt:variant>
      <vt:variant>
        <vt:lpwstr/>
      </vt:variant>
      <vt:variant>
        <vt:i4>6094864</vt:i4>
      </vt:variant>
      <vt:variant>
        <vt:i4>1065</vt:i4>
      </vt:variant>
      <vt:variant>
        <vt:i4>0</vt:i4>
      </vt:variant>
      <vt:variant>
        <vt:i4>5</vt:i4>
      </vt:variant>
      <vt:variant>
        <vt:lpwstr>http://www.learnex.co.uk/test/AbbottBizCom/courses/EN-US/course/index.html?showScreen=43_C_26</vt:lpwstr>
      </vt:variant>
      <vt:variant>
        <vt:lpwstr/>
      </vt:variant>
      <vt:variant>
        <vt:i4>6094864</vt:i4>
      </vt:variant>
      <vt:variant>
        <vt:i4>1062</vt:i4>
      </vt:variant>
      <vt:variant>
        <vt:i4>0</vt:i4>
      </vt:variant>
      <vt:variant>
        <vt:i4>5</vt:i4>
      </vt:variant>
      <vt:variant>
        <vt:lpwstr>http://www.learnex.co.uk/test/AbbottBizCom/courses/EN-US/course/index.html?showScreen=43_C_26</vt:lpwstr>
      </vt:variant>
      <vt:variant>
        <vt:lpwstr/>
      </vt:variant>
      <vt:variant>
        <vt:i4>6029328</vt:i4>
      </vt:variant>
      <vt:variant>
        <vt:i4>1059</vt:i4>
      </vt:variant>
      <vt:variant>
        <vt:i4>0</vt:i4>
      </vt:variant>
      <vt:variant>
        <vt:i4>5</vt:i4>
      </vt:variant>
      <vt:variant>
        <vt:lpwstr>http://www.learnex.co.uk/test/AbbottBizCom/courses/EN-US/course/index.html?showScreen=42_C_26</vt:lpwstr>
      </vt:variant>
      <vt:variant>
        <vt:lpwstr/>
      </vt:variant>
      <vt:variant>
        <vt:i4>6029328</vt:i4>
      </vt:variant>
      <vt:variant>
        <vt:i4>1056</vt:i4>
      </vt:variant>
      <vt:variant>
        <vt:i4>0</vt:i4>
      </vt:variant>
      <vt:variant>
        <vt:i4>5</vt:i4>
      </vt:variant>
      <vt:variant>
        <vt:lpwstr>http://www.learnex.co.uk/test/AbbottBizCom/courses/EN-US/course/index.html?showScreen=42_C_26</vt:lpwstr>
      </vt:variant>
      <vt:variant>
        <vt:lpwstr/>
      </vt:variant>
      <vt:variant>
        <vt:i4>6225936</vt:i4>
      </vt:variant>
      <vt:variant>
        <vt:i4>1053</vt:i4>
      </vt:variant>
      <vt:variant>
        <vt:i4>0</vt:i4>
      </vt:variant>
      <vt:variant>
        <vt:i4>5</vt:i4>
      </vt:variant>
      <vt:variant>
        <vt:lpwstr>http://www.learnex.co.uk/test/AbbottBizCom/courses/EN-US/course/index.html?showScreen=41_C_26</vt:lpwstr>
      </vt:variant>
      <vt:variant>
        <vt:lpwstr/>
      </vt:variant>
      <vt:variant>
        <vt:i4>6225936</vt:i4>
      </vt:variant>
      <vt:variant>
        <vt:i4>1050</vt:i4>
      </vt:variant>
      <vt:variant>
        <vt:i4>0</vt:i4>
      </vt:variant>
      <vt:variant>
        <vt:i4>5</vt:i4>
      </vt:variant>
      <vt:variant>
        <vt:lpwstr>http://www.learnex.co.uk/test/AbbottBizCom/courses/EN-US/course/index.html?showScreen=41_C_26</vt:lpwstr>
      </vt:variant>
      <vt:variant>
        <vt:lpwstr/>
      </vt:variant>
      <vt:variant>
        <vt:i4>6160400</vt:i4>
      </vt:variant>
      <vt:variant>
        <vt:i4>1047</vt:i4>
      </vt:variant>
      <vt:variant>
        <vt:i4>0</vt:i4>
      </vt:variant>
      <vt:variant>
        <vt:i4>5</vt:i4>
      </vt:variant>
      <vt:variant>
        <vt:lpwstr>http://www.learnex.co.uk/test/AbbottBizCom/courses/EN-US/course/index.html?showScreen=40_C_26</vt:lpwstr>
      </vt:variant>
      <vt:variant>
        <vt:lpwstr/>
      </vt:variant>
      <vt:variant>
        <vt:i4>6160400</vt:i4>
      </vt:variant>
      <vt:variant>
        <vt:i4>1044</vt:i4>
      </vt:variant>
      <vt:variant>
        <vt:i4>0</vt:i4>
      </vt:variant>
      <vt:variant>
        <vt:i4>5</vt:i4>
      </vt:variant>
      <vt:variant>
        <vt:lpwstr>http://www.learnex.co.uk/test/AbbottBizCom/courses/EN-US/course/index.html?showScreen=40_C_26</vt:lpwstr>
      </vt:variant>
      <vt:variant>
        <vt:lpwstr/>
      </vt:variant>
      <vt:variant>
        <vt:i4>5701655</vt:i4>
      </vt:variant>
      <vt:variant>
        <vt:i4>1041</vt:i4>
      </vt:variant>
      <vt:variant>
        <vt:i4>0</vt:i4>
      </vt:variant>
      <vt:variant>
        <vt:i4>5</vt:i4>
      </vt:variant>
      <vt:variant>
        <vt:lpwstr>http://www.learnex.co.uk/test/AbbottBizCom/courses/EN-US/course/index.html?showScreen=39_C_26</vt:lpwstr>
      </vt:variant>
      <vt:variant>
        <vt:lpwstr/>
      </vt:variant>
      <vt:variant>
        <vt:i4>5701655</vt:i4>
      </vt:variant>
      <vt:variant>
        <vt:i4>1038</vt:i4>
      </vt:variant>
      <vt:variant>
        <vt:i4>0</vt:i4>
      </vt:variant>
      <vt:variant>
        <vt:i4>5</vt:i4>
      </vt:variant>
      <vt:variant>
        <vt:lpwstr>http://www.learnex.co.uk/test/AbbottBizCom/courses/EN-US/course/index.html?showScreen=39_C_26</vt:lpwstr>
      </vt:variant>
      <vt:variant>
        <vt:lpwstr/>
      </vt:variant>
      <vt:variant>
        <vt:i4>5636119</vt:i4>
      </vt:variant>
      <vt:variant>
        <vt:i4>1035</vt:i4>
      </vt:variant>
      <vt:variant>
        <vt:i4>0</vt:i4>
      </vt:variant>
      <vt:variant>
        <vt:i4>5</vt:i4>
      </vt:variant>
      <vt:variant>
        <vt:lpwstr>http://www.learnex.co.uk/test/AbbottBizCom/courses/EN-US/course/index.html?showScreen=38_C_25</vt:lpwstr>
      </vt:variant>
      <vt:variant>
        <vt:lpwstr/>
      </vt:variant>
      <vt:variant>
        <vt:i4>5636119</vt:i4>
      </vt:variant>
      <vt:variant>
        <vt:i4>1032</vt:i4>
      </vt:variant>
      <vt:variant>
        <vt:i4>0</vt:i4>
      </vt:variant>
      <vt:variant>
        <vt:i4>5</vt:i4>
      </vt:variant>
      <vt:variant>
        <vt:lpwstr>http://www.learnex.co.uk/test/AbbottBizCom/courses/EN-US/course/index.html?showScreen=38_C_25</vt:lpwstr>
      </vt:variant>
      <vt:variant>
        <vt:lpwstr/>
      </vt:variant>
      <vt:variant>
        <vt:i4>5832727</vt:i4>
      </vt:variant>
      <vt:variant>
        <vt:i4>1029</vt:i4>
      </vt:variant>
      <vt:variant>
        <vt:i4>0</vt:i4>
      </vt:variant>
      <vt:variant>
        <vt:i4>5</vt:i4>
      </vt:variant>
      <vt:variant>
        <vt:lpwstr>http://www.learnex.co.uk/test/AbbottBizCom/courses/EN-US/course/index.html?showScreen=37_C_25</vt:lpwstr>
      </vt:variant>
      <vt:variant>
        <vt:lpwstr/>
      </vt:variant>
      <vt:variant>
        <vt:i4>5832727</vt:i4>
      </vt:variant>
      <vt:variant>
        <vt:i4>1026</vt:i4>
      </vt:variant>
      <vt:variant>
        <vt:i4>0</vt:i4>
      </vt:variant>
      <vt:variant>
        <vt:i4>5</vt:i4>
      </vt:variant>
      <vt:variant>
        <vt:lpwstr>http://www.learnex.co.uk/test/AbbottBizCom/courses/EN-US/course/index.html?showScreen=37_C_25</vt:lpwstr>
      </vt:variant>
      <vt:variant>
        <vt:lpwstr/>
      </vt:variant>
      <vt:variant>
        <vt:i4>5767191</vt:i4>
      </vt:variant>
      <vt:variant>
        <vt:i4>1023</vt:i4>
      </vt:variant>
      <vt:variant>
        <vt:i4>0</vt:i4>
      </vt:variant>
      <vt:variant>
        <vt:i4>5</vt:i4>
      </vt:variant>
      <vt:variant>
        <vt:lpwstr>http://www.learnex.co.uk/test/AbbottBizCom/courses/EN-US/course/index.html?showScreen=36_C_25</vt:lpwstr>
      </vt:variant>
      <vt:variant>
        <vt:lpwstr/>
      </vt:variant>
      <vt:variant>
        <vt:i4>5767191</vt:i4>
      </vt:variant>
      <vt:variant>
        <vt:i4>1020</vt:i4>
      </vt:variant>
      <vt:variant>
        <vt:i4>0</vt:i4>
      </vt:variant>
      <vt:variant>
        <vt:i4>5</vt:i4>
      </vt:variant>
      <vt:variant>
        <vt:lpwstr>http://www.learnex.co.uk/test/AbbottBizCom/courses/EN-US/course/index.html?showScreen=36_C_25</vt:lpwstr>
      </vt:variant>
      <vt:variant>
        <vt:lpwstr/>
      </vt:variant>
      <vt:variant>
        <vt:i4>5963799</vt:i4>
      </vt:variant>
      <vt:variant>
        <vt:i4>1017</vt:i4>
      </vt:variant>
      <vt:variant>
        <vt:i4>0</vt:i4>
      </vt:variant>
      <vt:variant>
        <vt:i4>5</vt:i4>
      </vt:variant>
      <vt:variant>
        <vt:lpwstr>http://www.learnex.co.uk/test/AbbottBizCom/courses/EN-US/course/index.html?showScreen=35_C_25</vt:lpwstr>
      </vt:variant>
      <vt:variant>
        <vt:lpwstr/>
      </vt:variant>
      <vt:variant>
        <vt:i4>5963799</vt:i4>
      </vt:variant>
      <vt:variant>
        <vt:i4>1014</vt:i4>
      </vt:variant>
      <vt:variant>
        <vt:i4>0</vt:i4>
      </vt:variant>
      <vt:variant>
        <vt:i4>5</vt:i4>
      </vt:variant>
      <vt:variant>
        <vt:lpwstr>http://www.learnex.co.uk/test/AbbottBizCom/courses/EN-US/course/index.html?showScreen=35_C_25</vt:lpwstr>
      </vt:variant>
      <vt:variant>
        <vt:lpwstr/>
      </vt:variant>
      <vt:variant>
        <vt:i4>5898263</vt:i4>
      </vt:variant>
      <vt:variant>
        <vt:i4>1011</vt:i4>
      </vt:variant>
      <vt:variant>
        <vt:i4>0</vt:i4>
      </vt:variant>
      <vt:variant>
        <vt:i4>5</vt:i4>
      </vt:variant>
      <vt:variant>
        <vt:lpwstr>http://www.learnex.co.uk/test/AbbottBizCom/courses/EN-US/course/index.html?showScreen=34_C_25</vt:lpwstr>
      </vt:variant>
      <vt:variant>
        <vt:lpwstr/>
      </vt:variant>
      <vt:variant>
        <vt:i4>5898263</vt:i4>
      </vt:variant>
      <vt:variant>
        <vt:i4>1008</vt:i4>
      </vt:variant>
      <vt:variant>
        <vt:i4>0</vt:i4>
      </vt:variant>
      <vt:variant>
        <vt:i4>5</vt:i4>
      </vt:variant>
      <vt:variant>
        <vt:lpwstr>http://www.learnex.co.uk/test/AbbottBizCom/courses/EN-US/course/index.html?showScreen=34_C_25</vt:lpwstr>
      </vt:variant>
      <vt:variant>
        <vt:lpwstr/>
      </vt:variant>
      <vt:variant>
        <vt:i4>6094871</vt:i4>
      </vt:variant>
      <vt:variant>
        <vt:i4>1005</vt:i4>
      </vt:variant>
      <vt:variant>
        <vt:i4>0</vt:i4>
      </vt:variant>
      <vt:variant>
        <vt:i4>5</vt:i4>
      </vt:variant>
      <vt:variant>
        <vt:lpwstr>http://www.learnex.co.uk/test/AbbottBizCom/courses/EN-US/course/index.html?showScreen=33_C_24</vt:lpwstr>
      </vt:variant>
      <vt:variant>
        <vt:lpwstr/>
      </vt:variant>
      <vt:variant>
        <vt:i4>6094871</vt:i4>
      </vt:variant>
      <vt:variant>
        <vt:i4>1002</vt:i4>
      </vt:variant>
      <vt:variant>
        <vt:i4>0</vt:i4>
      </vt:variant>
      <vt:variant>
        <vt:i4>5</vt:i4>
      </vt:variant>
      <vt:variant>
        <vt:lpwstr>http://www.learnex.co.uk/test/AbbottBizCom/courses/EN-US/course/index.html?showScreen=33_C_24</vt:lpwstr>
      </vt:variant>
      <vt:variant>
        <vt:lpwstr/>
      </vt:variant>
      <vt:variant>
        <vt:i4>6029335</vt:i4>
      </vt:variant>
      <vt:variant>
        <vt:i4>999</vt:i4>
      </vt:variant>
      <vt:variant>
        <vt:i4>0</vt:i4>
      </vt:variant>
      <vt:variant>
        <vt:i4>5</vt:i4>
      </vt:variant>
      <vt:variant>
        <vt:lpwstr>http://www.learnex.co.uk/test/AbbottBizCom/courses/EN-US/course/index.html?showScreen=32_C_23</vt:lpwstr>
      </vt:variant>
      <vt:variant>
        <vt:lpwstr/>
      </vt:variant>
      <vt:variant>
        <vt:i4>6029335</vt:i4>
      </vt:variant>
      <vt:variant>
        <vt:i4>996</vt:i4>
      </vt:variant>
      <vt:variant>
        <vt:i4>0</vt:i4>
      </vt:variant>
      <vt:variant>
        <vt:i4>5</vt:i4>
      </vt:variant>
      <vt:variant>
        <vt:lpwstr>http://www.learnex.co.uk/test/AbbottBizCom/courses/EN-US/course/index.html?showScreen=32_C_23</vt:lpwstr>
      </vt:variant>
      <vt:variant>
        <vt:lpwstr/>
      </vt:variant>
      <vt:variant>
        <vt:i4>6225943</vt:i4>
      </vt:variant>
      <vt:variant>
        <vt:i4>993</vt:i4>
      </vt:variant>
      <vt:variant>
        <vt:i4>0</vt:i4>
      </vt:variant>
      <vt:variant>
        <vt:i4>5</vt:i4>
      </vt:variant>
      <vt:variant>
        <vt:lpwstr>http://www.learnex.co.uk/test/AbbottBizCom/courses/EN-US/course/index.html?showScreen=31_C_22</vt:lpwstr>
      </vt:variant>
      <vt:variant>
        <vt:lpwstr/>
      </vt:variant>
      <vt:variant>
        <vt:i4>6225943</vt:i4>
      </vt:variant>
      <vt:variant>
        <vt:i4>990</vt:i4>
      </vt:variant>
      <vt:variant>
        <vt:i4>0</vt:i4>
      </vt:variant>
      <vt:variant>
        <vt:i4>5</vt:i4>
      </vt:variant>
      <vt:variant>
        <vt:lpwstr>http://www.learnex.co.uk/test/AbbottBizCom/courses/EN-US/course/index.html?showScreen=31_C_22</vt:lpwstr>
      </vt:variant>
      <vt:variant>
        <vt:lpwstr/>
      </vt:variant>
      <vt:variant>
        <vt:i4>6160407</vt:i4>
      </vt:variant>
      <vt:variant>
        <vt:i4>987</vt:i4>
      </vt:variant>
      <vt:variant>
        <vt:i4>0</vt:i4>
      </vt:variant>
      <vt:variant>
        <vt:i4>5</vt:i4>
      </vt:variant>
      <vt:variant>
        <vt:lpwstr>http://www.learnex.co.uk/test/AbbottBizCom/courses/EN-US/course/index.html?showScreen=30_C_21</vt:lpwstr>
      </vt:variant>
      <vt:variant>
        <vt:lpwstr/>
      </vt:variant>
      <vt:variant>
        <vt:i4>6160407</vt:i4>
      </vt:variant>
      <vt:variant>
        <vt:i4>984</vt:i4>
      </vt:variant>
      <vt:variant>
        <vt:i4>0</vt:i4>
      </vt:variant>
      <vt:variant>
        <vt:i4>5</vt:i4>
      </vt:variant>
      <vt:variant>
        <vt:lpwstr>http://www.learnex.co.uk/test/AbbottBizCom/courses/EN-US/course/index.html?showScreen=30_C_21</vt:lpwstr>
      </vt:variant>
      <vt:variant>
        <vt:lpwstr/>
      </vt:variant>
      <vt:variant>
        <vt:i4>655431</vt:i4>
      </vt:variant>
      <vt:variant>
        <vt:i4>981</vt:i4>
      </vt:variant>
      <vt:variant>
        <vt:i4>0</vt:i4>
      </vt:variant>
      <vt:variant>
        <vt:i4>5</vt:i4>
      </vt:variant>
      <vt:variant>
        <vt:lpwstr>https://abbottmfiles.oneabbott.com/Default.aspx?</vt:lpwstr>
      </vt:variant>
      <vt:variant>
        <vt:lpwstr>3E4088E6-D40A-4DA2-90B9-76B55D51A390/views/_tempsearch?00_p1170=MKT05&amp;01_p100=107&amp;02_p39=131&amp;showopendialog=0</vt:lpwstr>
      </vt:variant>
      <vt:variant>
        <vt:i4>5701659</vt:i4>
      </vt:variant>
      <vt:variant>
        <vt:i4>978</vt:i4>
      </vt:variant>
      <vt:variant>
        <vt:i4>0</vt:i4>
      </vt:variant>
      <vt:variant>
        <vt:i4>5</vt:i4>
      </vt:variant>
      <vt:variant>
        <vt:lpwstr>http://abbottmfiles.oneabbott.com/Default.aspx?</vt:lpwstr>
      </vt:variant>
      <vt:variant>
        <vt:lpwstr>3E4088E6-D40A-4DA2-90B9-76B55D51A390/views/_tempsearch?00_p1170=PA-006&amp;01_p100=107&amp;02_p39=131&amp;showopendialog=0</vt:lpwstr>
      </vt:variant>
      <vt:variant>
        <vt:i4>8257662</vt:i4>
      </vt:variant>
      <vt:variant>
        <vt:i4>975</vt:i4>
      </vt:variant>
      <vt:variant>
        <vt:i4>0</vt:i4>
      </vt:variant>
      <vt:variant>
        <vt:i4>5</vt:i4>
      </vt:variant>
      <vt:variant>
        <vt:lpwstr>https://abbottmfiles.oneabbott.com/openfile.aspx?v=3E4088E6-D40A-4DA2-90B9-76B55D51A390/object/0/3530882/6/file/3423377/4&amp;showopendialog=0</vt:lpwstr>
      </vt:variant>
      <vt:variant>
        <vt:lpwstr/>
      </vt:variant>
      <vt:variant>
        <vt:i4>7405692</vt:i4>
      </vt:variant>
      <vt:variant>
        <vt:i4>972</vt:i4>
      </vt:variant>
      <vt:variant>
        <vt:i4>0</vt:i4>
      </vt:variant>
      <vt:variant>
        <vt:i4>5</vt:i4>
      </vt:variant>
      <vt:variant>
        <vt:lpwstr>https://abbottmfiles.oneabbott.com/openfile.aspx?v=3E4088E6-D40A-4DA2-90B9-76B55D51A390/object/0/2748842/9/file/2674147/6&amp;showopendialog=0</vt:lpwstr>
      </vt:variant>
      <vt:variant>
        <vt:lpwstr/>
      </vt:variant>
      <vt:variant>
        <vt:i4>655431</vt:i4>
      </vt:variant>
      <vt:variant>
        <vt:i4>969</vt:i4>
      </vt:variant>
      <vt:variant>
        <vt:i4>0</vt:i4>
      </vt:variant>
      <vt:variant>
        <vt:i4>5</vt:i4>
      </vt:variant>
      <vt:variant>
        <vt:lpwstr>https://abbottmfiles.oneabbott.com/Default.aspx?</vt:lpwstr>
      </vt:variant>
      <vt:variant>
        <vt:lpwstr>3E4088E6-D40A-4DA2-90B9-76B55D51A390/views/_tempsearch?00_p1170=MKT05&amp;01_p100=107&amp;02_p39=131&amp;showopendialog=0</vt:lpwstr>
      </vt:variant>
      <vt:variant>
        <vt:i4>5701659</vt:i4>
      </vt:variant>
      <vt:variant>
        <vt:i4>966</vt:i4>
      </vt:variant>
      <vt:variant>
        <vt:i4>0</vt:i4>
      </vt:variant>
      <vt:variant>
        <vt:i4>5</vt:i4>
      </vt:variant>
      <vt:variant>
        <vt:lpwstr>http://abbottmfiles.oneabbott.com/Default.aspx?</vt:lpwstr>
      </vt:variant>
      <vt:variant>
        <vt:lpwstr>3E4088E6-D40A-4DA2-90B9-76B55D51A390/views/_tempsearch?00_p1170=PA-006&amp;01_p100=107&amp;02_p39=131&amp;showopendialog=0</vt:lpwstr>
      </vt:variant>
      <vt:variant>
        <vt:i4>8257662</vt:i4>
      </vt:variant>
      <vt:variant>
        <vt:i4>963</vt:i4>
      </vt:variant>
      <vt:variant>
        <vt:i4>0</vt:i4>
      </vt:variant>
      <vt:variant>
        <vt:i4>5</vt:i4>
      </vt:variant>
      <vt:variant>
        <vt:lpwstr>https://abbottmfiles.oneabbott.com/openfile.aspx?v=3E4088E6-D40A-4DA2-90B9-76B55D51A390/object/0/3530882/6/file/3423377/4&amp;showopendialog=0</vt:lpwstr>
      </vt:variant>
      <vt:variant>
        <vt:lpwstr/>
      </vt:variant>
      <vt:variant>
        <vt:i4>7405692</vt:i4>
      </vt:variant>
      <vt:variant>
        <vt:i4>960</vt:i4>
      </vt:variant>
      <vt:variant>
        <vt:i4>0</vt:i4>
      </vt:variant>
      <vt:variant>
        <vt:i4>5</vt:i4>
      </vt:variant>
      <vt:variant>
        <vt:lpwstr>https://abbottmfiles.oneabbott.com/openfile.aspx?v=3E4088E6-D40A-4DA2-90B9-76B55D51A390/object/0/2748842/9/file/2674147/6&amp;showopendialog=0</vt:lpwstr>
      </vt:variant>
      <vt:variant>
        <vt:lpwstr/>
      </vt:variant>
      <vt:variant>
        <vt:i4>3473446</vt:i4>
      </vt:variant>
      <vt:variant>
        <vt:i4>957</vt:i4>
      </vt:variant>
      <vt:variant>
        <vt:i4>0</vt:i4>
      </vt:variant>
      <vt:variant>
        <vt:i4>5</vt:i4>
      </vt:variant>
      <vt:variant>
        <vt:lpwstr>http://www.learnex.co.uk/test/AbbottBizCom/courses/EN-US/course/index.html?showScreen=29_C_20b</vt:lpwstr>
      </vt:variant>
      <vt:variant>
        <vt:lpwstr/>
      </vt:variant>
      <vt:variant>
        <vt:i4>3473446</vt:i4>
      </vt:variant>
      <vt:variant>
        <vt:i4>954</vt:i4>
      </vt:variant>
      <vt:variant>
        <vt:i4>0</vt:i4>
      </vt:variant>
      <vt:variant>
        <vt:i4>5</vt:i4>
      </vt:variant>
      <vt:variant>
        <vt:lpwstr>http://www.learnex.co.uk/test/AbbottBizCom/courses/EN-US/course/index.html?showScreen=29_C_20b</vt:lpwstr>
      </vt:variant>
      <vt:variant>
        <vt:lpwstr/>
      </vt:variant>
      <vt:variant>
        <vt:i4>5636118</vt:i4>
      </vt:variant>
      <vt:variant>
        <vt:i4>951</vt:i4>
      </vt:variant>
      <vt:variant>
        <vt:i4>0</vt:i4>
      </vt:variant>
      <vt:variant>
        <vt:i4>5</vt:i4>
      </vt:variant>
      <vt:variant>
        <vt:lpwstr>http://www.learnex.co.uk/test/AbbottBizCom/courses/EN-US/course/index.html?showScreen=28_C_20</vt:lpwstr>
      </vt:variant>
      <vt:variant>
        <vt:lpwstr/>
      </vt:variant>
      <vt:variant>
        <vt:i4>5636118</vt:i4>
      </vt:variant>
      <vt:variant>
        <vt:i4>948</vt:i4>
      </vt:variant>
      <vt:variant>
        <vt:i4>0</vt:i4>
      </vt:variant>
      <vt:variant>
        <vt:i4>5</vt:i4>
      </vt:variant>
      <vt:variant>
        <vt:lpwstr>http://www.learnex.co.uk/test/AbbottBizCom/courses/EN-US/course/index.html?showScreen=28_C_20</vt:lpwstr>
      </vt:variant>
      <vt:variant>
        <vt:lpwstr/>
      </vt:variant>
      <vt:variant>
        <vt:i4>5832726</vt:i4>
      </vt:variant>
      <vt:variant>
        <vt:i4>945</vt:i4>
      </vt:variant>
      <vt:variant>
        <vt:i4>0</vt:i4>
      </vt:variant>
      <vt:variant>
        <vt:i4>5</vt:i4>
      </vt:variant>
      <vt:variant>
        <vt:lpwstr>http://www.learnex.co.uk/test/AbbottBizCom/courses/EN-US/course/index.html?showScreen=27_C_20</vt:lpwstr>
      </vt:variant>
      <vt:variant>
        <vt:lpwstr/>
      </vt:variant>
      <vt:variant>
        <vt:i4>5832726</vt:i4>
      </vt:variant>
      <vt:variant>
        <vt:i4>942</vt:i4>
      </vt:variant>
      <vt:variant>
        <vt:i4>0</vt:i4>
      </vt:variant>
      <vt:variant>
        <vt:i4>5</vt:i4>
      </vt:variant>
      <vt:variant>
        <vt:lpwstr>http://www.learnex.co.uk/test/AbbottBizCom/courses/EN-US/course/index.html?showScreen=27_C_20</vt:lpwstr>
      </vt:variant>
      <vt:variant>
        <vt:lpwstr/>
      </vt:variant>
      <vt:variant>
        <vt:i4>5767190</vt:i4>
      </vt:variant>
      <vt:variant>
        <vt:i4>939</vt:i4>
      </vt:variant>
      <vt:variant>
        <vt:i4>0</vt:i4>
      </vt:variant>
      <vt:variant>
        <vt:i4>5</vt:i4>
      </vt:variant>
      <vt:variant>
        <vt:lpwstr>http://www.learnex.co.uk/test/AbbottBizCom/courses/EN-US/course/index.html?showScreen=26_C_20</vt:lpwstr>
      </vt:variant>
      <vt:variant>
        <vt:lpwstr/>
      </vt:variant>
      <vt:variant>
        <vt:i4>5767190</vt:i4>
      </vt:variant>
      <vt:variant>
        <vt:i4>936</vt:i4>
      </vt:variant>
      <vt:variant>
        <vt:i4>0</vt:i4>
      </vt:variant>
      <vt:variant>
        <vt:i4>5</vt:i4>
      </vt:variant>
      <vt:variant>
        <vt:lpwstr>http://www.learnex.co.uk/test/AbbottBizCom/courses/EN-US/course/index.html?showScreen=26_C_20</vt:lpwstr>
      </vt:variant>
      <vt:variant>
        <vt:lpwstr/>
      </vt:variant>
      <vt:variant>
        <vt:i4>5963798</vt:i4>
      </vt:variant>
      <vt:variant>
        <vt:i4>933</vt:i4>
      </vt:variant>
      <vt:variant>
        <vt:i4>0</vt:i4>
      </vt:variant>
      <vt:variant>
        <vt:i4>5</vt:i4>
      </vt:variant>
      <vt:variant>
        <vt:lpwstr>http://www.learnex.co.uk/test/AbbottBizCom/courses/EN-US/course/index.html?showScreen=25_C_20</vt:lpwstr>
      </vt:variant>
      <vt:variant>
        <vt:lpwstr/>
      </vt:variant>
      <vt:variant>
        <vt:i4>5963798</vt:i4>
      </vt:variant>
      <vt:variant>
        <vt:i4>930</vt:i4>
      </vt:variant>
      <vt:variant>
        <vt:i4>0</vt:i4>
      </vt:variant>
      <vt:variant>
        <vt:i4>5</vt:i4>
      </vt:variant>
      <vt:variant>
        <vt:lpwstr>http://www.learnex.co.uk/test/AbbottBizCom/courses/EN-US/course/index.html?showScreen=25_C_20</vt:lpwstr>
      </vt:variant>
      <vt:variant>
        <vt:lpwstr/>
      </vt:variant>
      <vt:variant>
        <vt:i4>5832726</vt:i4>
      </vt:variant>
      <vt:variant>
        <vt:i4>927</vt:i4>
      </vt:variant>
      <vt:variant>
        <vt:i4>0</vt:i4>
      </vt:variant>
      <vt:variant>
        <vt:i4>5</vt:i4>
      </vt:variant>
      <vt:variant>
        <vt:lpwstr>http://www.learnex.co.uk/test/AbbottBizCom/courses/EN-US/course/index.html?showScreen=24_C_19</vt:lpwstr>
      </vt:variant>
      <vt:variant>
        <vt:lpwstr/>
      </vt:variant>
      <vt:variant>
        <vt:i4>5832726</vt:i4>
      </vt:variant>
      <vt:variant>
        <vt:i4>924</vt:i4>
      </vt:variant>
      <vt:variant>
        <vt:i4>0</vt:i4>
      </vt:variant>
      <vt:variant>
        <vt:i4>5</vt:i4>
      </vt:variant>
      <vt:variant>
        <vt:lpwstr>http://www.learnex.co.uk/test/AbbottBizCom/courses/EN-US/course/index.html?showScreen=24_C_19</vt:lpwstr>
      </vt:variant>
      <vt:variant>
        <vt:lpwstr/>
      </vt:variant>
      <vt:variant>
        <vt:i4>6160406</vt:i4>
      </vt:variant>
      <vt:variant>
        <vt:i4>921</vt:i4>
      </vt:variant>
      <vt:variant>
        <vt:i4>0</vt:i4>
      </vt:variant>
      <vt:variant>
        <vt:i4>5</vt:i4>
      </vt:variant>
      <vt:variant>
        <vt:lpwstr>http://www.learnex.co.uk/test/AbbottBizCom/courses/EN-US/course/index.html?showScreen=23_C_18</vt:lpwstr>
      </vt:variant>
      <vt:variant>
        <vt:lpwstr/>
      </vt:variant>
      <vt:variant>
        <vt:i4>6160406</vt:i4>
      </vt:variant>
      <vt:variant>
        <vt:i4>918</vt:i4>
      </vt:variant>
      <vt:variant>
        <vt:i4>0</vt:i4>
      </vt:variant>
      <vt:variant>
        <vt:i4>5</vt:i4>
      </vt:variant>
      <vt:variant>
        <vt:lpwstr>http://www.learnex.co.uk/test/AbbottBizCom/courses/EN-US/course/index.html?showScreen=23_C_18</vt:lpwstr>
      </vt:variant>
      <vt:variant>
        <vt:lpwstr/>
      </vt:variant>
      <vt:variant>
        <vt:i4>6225942</vt:i4>
      </vt:variant>
      <vt:variant>
        <vt:i4>915</vt:i4>
      </vt:variant>
      <vt:variant>
        <vt:i4>0</vt:i4>
      </vt:variant>
      <vt:variant>
        <vt:i4>5</vt:i4>
      </vt:variant>
      <vt:variant>
        <vt:lpwstr>http://www.learnex.co.uk/test/AbbottBizCom/courses/EN-US/course/index.html?showScreen=22_C_17</vt:lpwstr>
      </vt:variant>
      <vt:variant>
        <vt:lpwstr/>
      </vt:variant>
      <vt:variant>
        <vt:i4>6225942</vt:i4>
      </vt:variant>
      <vt:variant>
        <vt:i4>912</vt:i4>
      </vt:variant>
      <vt:variant>
        <vt:i4>0</vt:i4>
      </vt:variant>
      <vt:variant>
        <vt:i4>5</vt:i4>
      </vt:variant>
      <vt:variant>
        <vt:lpwstr>http://www.learnex.co.uk/test/AbbottBizCom/courses/EN-US/course/index.html?showScreen=22_C_17</vt:lpwstr>
      </vt:variant>
      <vt:variant>
        <vt:lpwstr/>
      </vt:variant>
      <vt:variant>
        <vt:i4>6029334</vt:i4>
      </vt:variant>
      <vt:variant>
        <vt:i4>909</vt:i4>
      </vt:variant>
      <vt:variant>
        <vt:i4>0</vt:i4>
      </vt:variant>
      <vt:variant>
        <vt:i4>5</vt:i4>
      </vt:variant>
      <vt:variant>
        <vt:lpwstr>http://www.learnex.co.uk/test/AbbottBizCom/courses/EN-US/course/index.html?showScreen=21_C_16</vt:lpwstr>
      </vt:variant>
      <vt:variant>
        <vt:lpwstr/>
      </vt:variant>
      <vt:variant>
        <vt:i4>6029334</vt:i4>
      </vt:variant>
      <vt:variant>
        <vt:i4>906</vt:i4>
      </vt:variant>
      <vt:variant>
        <vt:i4>0</vt:i4>
      </vt:variant>
      <vt:variant>
        <vt:i4>5</vt:i4>
      </vt:variant>
      <vt:variant>
        <vt:lpwstr>http://www.learnex.co.uk/test/AbbottBizCom/courses/EN-US/course/index.html?showScreen=21_C_16</vt:lpwstr>
      </vt:variant>
      <vt:variant>
        <vt:lpwstr/>
      </vt:variant>
      <vt:variant>
        <vt:i4>6094870</vt:i4>
      </vt:variant>
      <vt:variant>
        <vt:i4>903</vt:i4>
      </vt:variant>
      <vt:variant>
        <vt:i4>0</vt:i4>
      </vt:variant>
      <vt:variant>
        <vt:i4>5</vt:i4>
      </vt:variant>
      <vt:variant>
        <vt:lpwstr>http://www.learnex.co.uk/test/AbbottBizCom/courses/EN-US/course/index.html?showScreen=20_C_15</vt:lpwstr>
      </vt:variant>
      <vt:variant>
        <vt:lpwstr/>
      </vt:variant>
      <vt:variant>
        <vt:i4>6094870</vt:i4>
      </vt:variant>
      <vt:variant>
        <vt:i4>900</vt:i4>
      </vt:variant>
      <vt:variant>
        <vt:i4>0</vt:i4>
      </vt:variant>
      <vt:variant>
        <vt:i4>5</vt:i4>
      </vt:variant>
      <vt:variant>
        <vt:lpwstr>http://www.learnex.co.uk/test/AbbottBizCom/courses/EN-US/course/index.html?showScreen=20_C_15</vt:lpwstr>
      </vt:variant>
      <vt:variant>
        <vt:lpwstr/>
      </vt:variant>
      <vt:variant>
        <vt:i4>5505045</vt:i4>
      </vt:variant>
      <vt:variant>
        <vt:i4>897</vt:i4>
      </vt:variant>
      <vt:variant>
        <vt:i4>0</vt:i4>
      </vt:variant>
      <vt:variant>
        <vt:i4>5</vt:i4>
      </vt:variant>
      <vt:variant>
        <vt:lpwstr>http://www.learnex.co.uk/test/AbbottBizCom/courses/EN-US/course/index.html?showScreen=19_C_14</vt:lpwstr>
      </vt:variant>
      <vt:variant>
        <vt:lpwstr/>
      </vt:variant>
      <vt:variant>
        <vt:i4>5505045</vt:i4>
      </vt:variant>
      <vt:variant>
        <vt:i4>894</vt:i4>
      </vt:variant>
      <vt:variant>
        <vt:i4>0</vt:i4>
      </vt:variant>
      <vt:variant>
        <vt:i4>5</vt:i4>
      </vt:variant>
      <vt:variant>
        <vt:lpwstr>http://www.learnex.co.uk/test/AbbottBizCom/courses/EN-US/course/index.html?showScreen=19_C_14</vt:lpwstr>
      </vt:variant>
      <vt:variant>
        <vt:lpwstr/>
      </vt:variant>
      <vt:variant>
        <vt:i4>5570581</vt:i4>
      </vt:variant>
      <vt:variant>
        <vt:i4>891</vt:i4>
      </vt:variant>
      <vt:variant>
        <vt:i4>0</vt:i4>
      </vt:variant>
      <vt:variant>
        <vt:i4>5</vt:i4>
      </vt:variant>
      <vt:variant>
        <vt:lpwstr>http://www.learnex.co.uk/test/AbbottBizCom/courses/EN-US/course/index.html?showScreen=18_C_13</vt:lpwstr>
      </vt:variant>
      <vt:variant>
        <vt:lpwstr/>
      </vt:variant>
      <vt:variant>
        <vt:i4>5570581</vt:i4>
      </vt:variant>
      <vt:variant>
        <vt:i4>888</vt:i4>
      </vt:variant>
      <vt:variant>
        <vt:i4>0</vt:i4>
      </vt:variant>
      <vt:variant>
        <vt:i4>5</vt:i4>
      </vt:variant>
      <vt:variant>
        <vt:lpwstr>http://www.learnex.co.uk/test/AbbottBizCom/courses/EN-US/course/index.html?showScreen=18_C_13</vt:lpwstr>
      </vt:variant>
      <vt:variant>
        <vt:lpwstr/>
      </vt:variant>
      <vt:variant>
        <vt:i4>5898261</vt:i4>
      </vt:variant>
      <vt:variant>
        <vt:i4>885</vt:i4>
      </vt:variant>
      <vt:variant>
        <vt:i4>0</vt:i4>
      </vt:variant>
      <vt:variant>
        <vt:i4>5</vt:i4>
      </vt:variant>
      <vt:variant>
        <vt:lpwstr>http://www.learnex.co.uk/test/AbbottBizCom/courses/EN-US/course/index.html?showScreen=17_C_12</vt:lpwstr>
      </vt:variant>
      <vt:variant>
        <vt:lpwstr/>
      </vt:variant>
      <vt:variant>
        <vt:i4>5898261</vt:i4>
      </vt:variant>
      <vt:variant>
        <vt:i4>882</vt:i4>
      </vt:variant>
      <vt:variant>
        <vt:i4>0</vt:i4>
      </vt:variant>
      <vt:variant>
        <vt:i4>5</vt:i4>
      </vt:variant>
      <vt:variant>
        <vt:lpwstr>http://www.learnex.co.uk/test/AbbottBizCom/courses/EN-US/course/index.html?showScreen=17_C_12</vt:lpwstr>
      </vt:variant>
      <vt:variant>
        <vt:lpwstr/>
      </vt:variant>
      <vt:variant>
        <vt:i4>5963797</vt:i4>
      </vt:variant>
      <vt:variant>
        <vt:i4>879</vt:i4>
      </vt:variant>
      <vt:variant>
        <vt:i4>0</vt:i4>
      </vt:variant>
      <vt:variant>
        <vt:i4>5</vt:i4>
      </vt:variant>
      <vt:variant>
        <vt:lpwstr>http://www.learnex.co.uk/test/AbbottBizCom/courses/EN-US/course/index.html?showScreen=16_C_11</vt:lpwstr>
      </vt:variant>
      <vt:variant>
        <vt:lpwstr/>
      </vt:variant>
      <vt:variant>
        <vt:i4>5963797</vt:i4>
      </vt:variant>
      <vt:variant>
        <vt:i4>876</vt:i4>
      </vt:variant>
      <vt:variant>
        <vt:i4>0</vt:i4>
      </vt:variant>
      <vt:variant>
        <vt:i4>5</vt:i4>
      </vt:variant>
      <vt:variant>
        <vt:lpwstr>http://www.learnex.co.uk/test/AbbottBizCom/courses/EN-US/course/index.html?showScreen=16_C_11</vt:lpwstr>
      </vt:variant>
      <vt:variant>
        <vt:lpwstr/>
      </vt:variant>
      <vt:variant>
        <vt:i4>5308437</vt:i4>
      </vt:variant>
      <vt:variant>
        <vt:i4>873</vt:i4>
      </vt:variant>
      <vt:variant>
        <vt:i4>0</vt:i4>
      </vt:variant>
      <vt:variant>
        <vt:i4>5</vt:i4>
      </vt:variant>
      <vt:variant>
        <vt:lpwstr>http://www.learnex.co.uk/test/AbbottBizCom/courses/EN-US/course/index.html?showScreen=14_C_9</vt:lpwstr>
      </vt:variant>
      <vt:variant>
        <vt:lpwstr/>
      </vt:variant>
      <vt:variant>
        <vt:i4>5308437</vt:i4>
      </vt:variant>
      <vt:variant>
        <vt:i4>870</vt:i4>
      </vt:variant>
      <vt:variant>
        <vt:i4>0</vt:i4>
      </vt:variant>
      <vt:variant>
        <vt:i4>5</vt:i4>
      </vt:variant>
      <vt:variant>
        <vt:lpwstr>http://www.learnex.co.uk/test/AbbottBizCom/courses/EN-US/course/index.html?showScreen=14_C_9</vt:lpwstr>
      </vt:variant>
      <vt:variant>
        <vt:lpwstr/>
      </vt:variant>
      <vt:variant>
        <vt:i4>5636117</vt:i4>
      </vt:variant>
      <vt:variant>
        <vt:i4>867</vt:i4>
      </vt:variant>
      <vt:variant>
        <vt:i4>0</vt:i4>
      </vt:variant>
      <vt:variant>
        <vt:i4>5</vt:i4>
      </vt:variant>
      <vt:variant>
        <vt:lpwstr>http://www.learnex.co.uk/test/AbbottBizCom/courses/EN-US/course/index.html?showScreen=13_C_9</vt:lpwstr>
      </vt:variant>
      <vt:variant>
        <vt:lpwstr/>
      </vt:variant>
      <vt:variant>
        <vt:i4>5636117</vt:i4>
      </vt:variant>
      <vt:variant>
        <vt:i4>864</vt:i4>
      </vt:variant>
      <vt:variant>
        <vt:i4>0</vt:i4>
      </vt:variant>
      <vt:variant>
        <vt:i4>5</vt:i4>
      </vt:variant>
      <vt:variant>
        <vt:lpwstr>http://www.learnex.co.uk/test/AbbottBizCom/courses/EN-US/course/index.html?showScreen=13_C_9</vt:lpwstr>
      </vt:variant>
      <vt:variant>
        <vt:lpwstr/>
      </vt:variant>
      <vt:variant>
        <vt:i4>5701653</vt:i4>
      </vt:variant>
      <vt:variant>
        <vt:i4>861</vt:i4>
      </vt:variant>
      <vt:variant>
        <vt:i4>0</vt:i4>
      </vt:variant>
      <vt:variant>
        <vt:i4>5</vt:i4>
      </vt:variant>
      <vt:variant>
        <vt:lpwstr>http://www.learnex.co.uk/test/AbbottBizCom/courses/EN-US/course/index.html?showScreen=12_C_9</vt:lpwstr>
      </vt:variant>
      <vt:variant>
        <vt:lpwstr/>
      </vt:variant>
      <vt:variant>
        <vt:i4>5701653</vt:i4>
      </vt:variant>
      <vt:variant>
        <vt:i4>858</vt:i4>
      </vt:variant>
      <vt:variant>
        <vt:i4>0</vt:i4>
      </vt:variant>
      <vt:variant>
        <vt:i4>5</vt:i4>
      </vt:variant>
      <vt:variant>
        <vt:lpwstr>http://www.learnex.co.uk/test/AbbottBizCom/courses/EN-US/course/index.html?showScreen=12_C_9</vt:lpwstr>
      </vt:variant>
      <vt:variant>
        <vt:lpwstr/>
      </vt:variant>
      <vt:variant>
        <vt:i4>5570581</vt:i4>
      </vt:variant>
      <vt:variant>
        <vt:i4>855</vt:i4>
      </vt:variant>
      <vt:variant>
        <vt:i4>0</vt:i4>
      </vt:variant>
      <vt:variant>
        <vt:i4>5</vt:i4>
      </vt:variant>
      <vt:variant>
        <vt:lpwstr>http://www.learnex.co.uk/test/AbbottBizCom/courses/EN-US/course/index.html?showScreen=11_C_8</vt:lpwstr>
      </vt:variant>
      <vt:variant>
        <vt:lpwstr/>
      </vt:variant>
      <vt:variant>
        <vt:i4>5570581</vt:i4>
      </vt:variant>
      <vt:variant>
        <vt:i4>852</vt:i4>
      </vt:variant>
      <vt:variant>
        <vt:i4>0</vt:i4>
      </vt:variant>
      <vt:variant>
        <vt:i4>5</vt:i4>
      </vt:variant>
      <vt:variant>
        <vt:lpwstr>http://www.learnex.co.uk/test/AbbottBizCom/courses/EN-US/course/index.html?showScreen=11_C_8</vt:lpwstr>
      </vt:variant>
      <vt:variant>
        <vt:lpwstr/>
      </vt:variant>
      <vt:variant>
        <vt:i4>5505045</vt:i4>
      </vt:variant>
      <vt:variant>
        <vt:i4>849</vt:i4>
      </vt:variant>
      <vt:variant>
        <vt:i4>0</vt:i4>
      </vt:variant>
      <vt:variant>
        <vt:i4>5</vt:i4>
      </vt:variant>
      <vt:variant>
        <vt:lpwstr>http://www.learnex.co.uk/test/AbbottBizCom/courses/EN-US/course/index.html?showScreen=10_C_8</vt:lpwstr>
      </vt:variant>
      <vt:variant>
        <vt:lpwstr/>
      </vt:variant>
      <vt:variant>
        <vt:i4>5505045</vt:i4>
      </vt:variant>
      <vt:variant>
        <vt:i4>846</vt:i4>
      </vt:variant>
      <vt:variant>
        <vt:i4>0</vt:i4>
      </vt:variant>
      <vt:variant>
        <vt:i4>5</vt:i4>
      </vt:variant>
      <vt:variant>
        <vt:lpwstr>http://www.learnex.co.uk/test/AbbottBizCom/courses/EN-US/course/index.html?showScreen=10_C_8</vt:lpwstr>
      </vt:variant>
      <vt:variant>
        <vt:lpwstr/>
      </vt:variant>
      <vt:variant>
        <vt:i4>4128894</vt:i4>
      </vt:variant>
      <vt:variant>
        <vt:i4>843</vt:i4>
      </vt:variant>
      <vt:variant>
        <vt:i4>0</vt:i4>
      </vt:variant>
      <vt:variant>
        <vt:i4>5</vt:i4>
      </vt:variant>
      <vt:variant>
        <vt:lpwstr>http://www.learnex.co.uk/test/AbbottBizCom/courses/EN-US/course/index.html?showScreen=9_C_8</vt:lpwstr>
      </vt:variant>
      <vt:variant>
        <vt:lpwstr/>
      </vt:variant>
      <vt:variant>
        <vt:i4>4128894</vt:i4>
      </vt:variant>
      <vt:variant>
        <vt:i4>840</vt:i4>
      </vt:variant>
      <vt:variant>
        <vt:i4>0</vt:i4>
      </vt:variant>
      <vt:variant>
        <vt:i4>5</vt:i4>
      </vt:variant>
      <vt:variant>
        <vt:lpwstr>http://www.learnex.co.uk/test/AbbottBizCom/courses/EN-US/course/index.html?showScreen=9_C_8</vt:lpwstr>
      </vt:variant>
      <vt:variant>
        <vt:lpwstr/>
      </vt:variant>
      <vt:variant>
        <vt:i4>4128895</vt:i4>
      </vt:variant>
      <vt:variant>
        <vt:i4>837</vt:i4>
      </vt:variant>
      <vt:variant>
        <vt:i4>0</vt:i4>
      </vt:variant>
      <vt:variant>
        <vt:i4>5</vt:i4>
      </vt:variant>
      <vt:variant>
        <vt:lpwstr>http://www.learnex.co.uk/test/AbbottBizCom/courses/EN-US/course/index.html?showScreen=8_C_8</vt:lpwstr>
      </vt:variant>
      <vt:variant>
        <vt:lpwstr/>
      </vt:variant>
      <vt:variant>
        <vt:i4>4128895</vt:i4>
      </vt:variant>
      <vt:variant>
        <vt:i4>834</vt:i4>
      </vt:variant>
      <vt:variant>
        <vt:i4>0</vt:i4>
      </vt:variant>
      <vt:variant>
        <vt:i4>5</vt:i4>
      </vt:variant>
      <vt:variant>
        <vt:lpwstr>http://www.learnex.co.uk/test/AbbottBizCom/courses/EN-US/course/index.html?showScreen=8_C_8</vt:lpwstr>
      </vt:variant>
      <vt:variant>
        <vt:lpwstr/>
      </vt:variant>
      <vt:variant>
        <vt:i4>4128880</vt:i4>
      </vt:variant>
      <vt:variant>
        <vt:i4>831</vt:i4>
      </vt:variant>
      <vt:variant>
        <vt:i4>0</vt:i4>
      </vt:variant>
      <vt:variant>
        <vt:i4>5</vt:i4>
      </vt:variant>
      <vt:variant>
        <vt:lpwstr>http://www.learnex.co.uk/test/AbbottBizCom/courses/EN-US/course/index.html?showScreen=7_C_7</vt:lpwstr>
      </vt:variant>
      <vt:variant>
        <vt:lpwstr/>
      </vt:variant>
      <vt:variant>
        <vt:i4>4128880</vt:i4>
      </vt:variant>
      <vt:variant>
        <vt:i4>828</vt:i4>
      </vt:variant>
      <vt:variant>
        <vt:i4>0</vt:i4>
      </vt:variant>
      <vt:variant>
        <vt:i4>5</vt:i4>
      </vt:variant>
      <vt:variant>
        <vt:lpwstr>http://www.learnex.co.uk/test/AbbottBizCom/courses/EN-US/course/index.html?showScreen=7_C_7</vt:lpwstr>
      </vt:variant>
      <vt:variant>
        <vt:lpwstr/>
      </vt:variant>
      <vt:variant>
        <vt:i4>4128881</vt:i4>
      </vt:variant>
      <vt:variant>
        <vt:i4>825</vt:i4>
      </vt:variant>
      <vt:variant>
        <vt:i4>0</vt:i4>
      </vt:variant>
      <vt:variant>
        <vt:i4>5</vt:i4>
      </vt:variant>
      <vt:variant>
        <vt:lpwstr>http://www.learnex.co.uk/test/AbbottBizCom/courses/EN-US/course/index.html?showScreen=6_C_6</vt:lpwstr>
      </vt:variant>
      <vt:variant>
        <vt:lpwstr/>
      </vt:variant>
      <vt:variant>
        <vt:i4>4128881</vt:i4>
      </vt:variant>
      <vt:variant>
        <vt:i4>822</vt:i4>
      </vt:variant>
      <vt:variant>
        <vt:i4>0</vt:i4>
      </vt:variant>
      <vt:variant>
        <vt:i4>5</vt:i4>
      </vt:variant>
      <vt:variant>
        <vt:lpwstr>http://www.learnex.co.uk/test/AbbottBizCom/courses/EN-US/course/index.html?showScreen=6_C_6</vt:lpwstr>
      </vt:variant>
      <vt:variant>
        <vt:lpwstr/>
      </vt:variant>
      <vt:variant>
        <vt:i4>4128882</vt:i4>
      </vt:variant>
      <vt:variant>
        <vt:i4>819</vt:i4>
      </vt:variant>
      <vt:variant>
        <vt:i4>0</vt:i4>
      </vt:variant>
      <vt:variant>
        <vt:i4>5</vt:i4>
      </vt:variant>
      <vt:variant>
        <vt:lpwstr>http://www.learnex.co.uk/test/AbbottBizCom/courses/EN-US/course/index.html?showScreen=5_C_5</vt:lpwstr>
      </vt:variant>
      <vt:variant>
        <vt:lpwstr/>
      </vt:variant>
      <vt:variant>
        <vt:i4>4128882</vt:i4>
      </vt:variant>
      <vt:variant>
        <vt:i4>816</vt:i4>
      </vt:variant>
      <vt:variant>
        <vt:i4>0</vt:i4>
      </vt:variant>
      <vt:variant>
        <vt:i4>5</vt:i4>
      </vt:variant>
      <vt:variant>
        <vt:lpwstr>http://www.learnex.co.uk/test/AbbottBizCom/courses/EN-US/course/index.html?showScreen=5_C_5</vt:lpwstr>
      </vt:variant>
      <vt:variant>
        <vt:lpwstr/>
      </vt:variant>
      <vt:variant>
        <vt:i4>4128883</vt:i4>
      </vt:variant>
      <vt:variant>
        <vt:i4>813</vt:i4>
      </vt:variant>
      <vt:variant>
        <vt:i4>0</vt:i4>
      </vt:variant>
      <vt:variant>
        <vt:i4>5</vt:i4>
      </vt:variant>
      <vt:variant>
        <vt:lpwstr>http://www.learnex.co.uk/test/AbbottBizCom/courses/EN-US/course/index.html?showScreen=4_C_4</vt:lpwstr>
      </vt:variant>
      <vt:variant>
        <vt:lpwstr/>
      </vt:variant>
      <vt:variant>
        <vt:i4>4128883</vt:i4>
      </vt:variant>
      <vt:variant>
        <vt:i4>810</vt:i4>
      </vt:variant>
      <vt:variant>
        <vt:i4>0</vt:i4>
      </vt:variant>
      <vt:variant>
        <vt:i4>5</vt:i4>
      </vt:variant>
      <vt:variant>
        <vt:lpwstr>http://www.learnex.co.uk/test/AbbottBizCom/courses/EN-US/course/index.html?showScreen=4_C_4</vt:lpwstr>
      </vt:variant>
      <vt:variant>
        <vt:lpwstr/>
      </vt:variant>
      <vt:variant>
        <vt:i4>4128884</vt:i4>
      </vt:variant>
      <vt:variant>
        <vt:i4>807</vt:i4>
      </vt:variant>
      <vt:variant>
        <vt:i4>0</vt:i4>
      </vt:variant>
      <vt:variant>
        <vt:i4>5</vt:i4>
      </vt:variant>
      <vt:variant>
        <vt:lpwstr>http://www.learnex.co.uk/test/AbbottBizCom/courses/EN-US/course/index.html?showScreen=3_C_3</vt:lpwstr>
      </vt:variant>
      <vt:variant>
        <vt:lpwstr/>
      </vt:variant>
      <vt:variant>
        <vt:i4>4128884</vt:i4>
      </vt:variant>
      <vt:variant>
        <vt:i4>804</vt:i4>
      </vt:variant>
      <vt:variant>
        <vt:i4>0</vt:i4>
      </vt:variant>
      <vt:variant>
        <vt:i4>5</vt:i4>
      </vt:variant>
      <vt:variant>
        <vt:lpwstr>http://www.learnex.co.uk/test/AbbottBizCom/courses/EN-US/course/index.html?showScreen=3_C_3</vt:lpwstr>
      </vt:variant>
      <vt:variant>
        <vt:lpwstr/>
      </vt:variant>
      <vt:variant>
        <vt:i4>4128885</vt:i4>
      </vt:variant>
      <vt:variant>
        <vt:i4>801</vt:i4>
      </vt:variant>
      <vt:variant>
        <vt:i4>0</vt:i4>
      </vt:variant>
      <vt:variant>
        <vt:i4>5</vt:i4>
      </vt:variant>
      <vt:variant>
        <vt:lpwstr>http://www.learnex.co.uk/test/AbbottBizCom/courses/EN-US/course/index.html?showScreen=2_C_2</vt:lpwstr>
      </vt:variant>
      <vt:variant>
        <vt:lpwstr/>
      </vt:variant>
      <vt:variant>
        <vt:i4>4128885</vt:i4>
      </vt:variant>
      <vt:variant>
        <vt:i4>798</vt:i4>
      </vt:variant>
      <vt:variant>
        <vt:i4>0</vt:i4>
      </vt:variant>
      <vt:variant>
        <vt:i4>5</vt:i4>
      </vt:variant>
      <vt:variant>
        <vt:lpwstr>http://www.learnex.co.uk/test/AbbottBizCom/courses/EN-US/course/index.html?showScreen=2_C_2</vt:lpwstr>
      </vt:variant>
      <vt:variant>
        <vt:lpwstr/>
      </vt:variant>
      <vt:variant>
        <vt:i4>4128886</vt:i4>
      </vt:variant>
      <vt:variant>
        <vt:i4>795</vt:i4>
      </vt:variant>
      <vt:variant>
        <vt:i4>0</vt:i4>
      </vt:variant>
      <vt:variant>
        <vt:i4>5</vt:i4>
      </vt:variant>
      <vt:variant>
        <vt:lpwstr>http://www.learnex.co.uk/test/AbbottBizCom/courses/EN-US/course/index.html?showScreen=1_C_1</vt:lpwstr>
      </vt:variant>
      <vt:variant>
        <vt:lpwstr/>
      </vt:variant>
      <vt:variant>
        <vt:i4>4128886</vt:i4>
      </vt:variant>
      <vt:variant>
        <vt:i4>792</vt:i4>
      </vt:variant>
      <vt:variant>
        <vt:i4>0</vt:i4>
      </vt:variant>
      <vt:variant>
        <vt:i4>5</vt:i4>
      </vt:variant>
      <vt:variant>
        <vt:lpwstr>http://www.learnex.co.uk/test/AbbottBizCom/courses/EN-US/course/index.html?showScreen=1_C_1</vt:lpwstr>
      </vt:variant>
      <vt:variant>
        <vt:lpwstr/>
      </vt:variant>
      <vt:variant>
        <vt:i4>2949184</vt:i4>
      </vt:variant>
      <vt:variant>
        <vt:i4>789</vt:i4>
      </vt:variant>
      <vt:variant>
        <vt:i4>0</vt:i4>
      </vt:variant>
      <vt:variant>
        <vt:i4>5</vt:i4>
      </vt:variant>
      <vt:variant>
        <vt:lpwstr>C:\dev\AbbottProServices\courses\EN-US\translation\reference\Transcript.pdf</vt:lpwstr>
      </vt:variant>
      <vt:variant>
        <vt:lpwstr/>
      </vt:variant>
      <vt:variant>
        <vt:i4>2949184</vt:i4>
      </vt:variant>
      <vt:variant>
        <vt:i4>786</vt:i4>
      </vt:variant>
      <vt:variant>
        <vt:i4>0</vt:i4>
      </vt:variant>
      <vt:variant>
        <vt:i4>5</vt:i4>
      </vt:variant>
      <vt:variant>
        <vt:lpwstr>C:\dev\AbbottProServices\courses\EN-US\translation\reference\Transcript.pdf</vt:lpwstr>
      </vt:variant>
      <vt:variant>
        <vt:lpwstr/>
      </vt:variant>
      <vt:variant>
        <vt:i4>5505112</vt:i4>
      </vt:variant>
      <vt:variant>
        <vt:i4>783</vt:i4>
      </vt:variant>
      <vt:variant>
        <vt:i4>0</vt:i4>
      </vt:variant>
      <vt:variant>
        <vt:i4>5</vt:i4>
      </vt:variant>
      <vt:variant>
        <vt:lpwstr>http://www.learnex.co.uk/test/AbbottProServices/courses/EN-US/course/index.html?showScreen=140_C_200</vt:lpwstr>
      </vt:variant>
      <vt:variant>
        <vt:lpwstr/>
      </vt:variant>
      <vt:variant>
        <vt:i4>5505112</vt:i4>
      </vt:variant>
      <vt:variant>
        <vt:i4>780</vt:i4>
      </vt:variant>
      <vt:variant>
        <vt:i4>0</vt:i4>
      </vt:variant>
      <vt:variant>
        <vt:i4>5</vt:i4>
      </vt:variant>
      <vt:variant>
        <vt:lpwstr>http://www.learnex.co.uk/test/AbbottProServices/courses/EN-US/course/index.html?showScreen=140_C_200</vt:lpwstr>
      </vt:variant>
      <vt:variant>
        <vt:lpwstr/>
      </vt:variant>
      <vt:variant>
        <vt:i4>4128823</vt:i4>
      </vt:variant>
      <vt:variant>
        <vt:i4>777</vt:i4>
      </vt:variant>
      <vt:variant>
        <vt:i4>0</vt:i4>
      </vt:variant>
      <vt:variant>
        <vt:i4>5</vt:i4>
      </vt:variant>
      <vt:variant>
        <vt:lpwstr>https://abbott.sharepoint.com/sites/AW-Abbott-Legal/SitePages/lho.aspx</vt:lpwstr>
      </vt:variant>
      <vt:variant>
        <vt:lpwstr/>
      </vt:variant>
      <vt:variant>
        <vt:i4>4128823</vt:i4>
      </vt:variant>
      <vt:variant>
        <vt:i4>774</vt:i4>
      </vt:variant>
      <vt:variant>
        <vt:i4>0</vt:i4>
      </vt:variant>
      <vt:variant>
        <vt:i4>5</vt:i4>
      </vt:variant>
      <vt:variant>
        <vt:lpwstr>https://abbott.sharepoint.com/sites/AW-Abbott-Legal/SitePages/lho.aspx</vt:lpwstr>
      </vt:variant>
      <vt:variant>
        <vt:lpwstr/>
      </vt:variant>
      <vt:variant>
        <vt:i4>6094943</vt:i4>
      </vt:variant>
      <vt:variant>
        <vt:i4>771</vt:i4>
      </vt:variant>
      <vt:variant>
        <vt:i4>0</vt:i4>
      </vt:variant>
      <vt:variant>
        <vt:i4>5</vt:i4>
      </vt:variant>
      <vt:variant>
        <vt:lpwstr>http://www.learnex.co.uk/test/AbbottProServices/courses/EN-US/course/index.html?showScreen=139_C_200</vt:lpwstr>
      </vt:variant>
      <vt:variant>
        <vt:lpwstr/>
      </vt:variant>
      <vt:variant>
        <vt:i4>6094943</vt:i4>
      </vt:variant>
      <vt:variant>
        <vt:i4>768</vt:i4>
      </vt:variant>
      <vt:variant>
        <vt:i4>0</vt:i4>
      </vt:variant>
      <vt:variant>
        <vt:i4>5</vt:i4>
      </vt:variant>
      <vt:variant>
        <vt:lpwstr>http://www.learnex.co.uk/test/AbbottProServices/courses/EN-US/course/index.html?showScreen=139_C_200</vt:lpwstr>
      </vt:variant>
      <vt:variant>
        <vt:lpwstr/>
      </vt:variant>
      <vt:variant>
        <vt:i4>3538956</vt:i4>
      </vt:variant>
      <vt:variant>
        <vt:i4>765</vt:i4>
      </vt:variant>
      <vt:variant>
        <vt:i4>0</vt:i4>
      </vt:variant>
      <vt:variant>
        <vt:i4>5</vt:i4>
      </vt:variant>
      <vt:variant>
        <vt:lpwstr>mailto:investigations@abbott.com</vt:lpwstr>
      </vt:variant>
      <vt:variant>
        <vt:lpwstr/>
      </vt:variant>
      <vt:variant>
        <vt:i4>4128820</vt:i4>
      </vt:variant>
      <vt:variant>
        <vt:i4>762</vt:i4>
      </vt:variant>
      <vt:variant>
        <vt:i4>0</vt:i4>
      </vt:variant>
      <vt:variant>
        <vt:i4>5</vt:i4>
      </vt:variant>
      <vt:variant>
        <vt:lpwstr>http://speakup.abbott.com/</vt:lpwstr>
      </vt:variant>
      <vt:variant>
        <vt:lpwstr/>
      </vt:variant>
      <vt:variant>
        <vt:i4>4128820</vt:i4>
      </vt:variant>
      <vt:variant>
        <vt:i4>759</vt:i4>
      </vt:variant>
      <vt:variant>
        <vt:i4>0</vt:i4>
      </vt:variant>
      <vt:variant>
        <vt:i4>5</vt:i4>
      </vt:variant>
      <vt:variant>
        <vt:lpwstr>http://speakup.abbott.com/</vt:lpwstr>
      </vt:variant>
      <vt:variant>
        <vt:lpwstr/>
      </vt:variant>
      <vt:variant>
        <vt:i4>6815830</vt:i4>
      </vt:variant>
      <vt:variant>
        <vt:i4>756</vt:i4>
      </vt:variant>
      <vt:variant>
        <vt:i4>0</vt:i4>
      </vt:variant>
      <vt:variant>
        <vt:i4>5</vt:i4>
      </vt:variant>
      <vt:variant>
        <vt:lpwstr>https://abbott.sharepoint.com/sites/AW-Ethics_Compliance</vt:lpwstr>
      </vt:variant>
      <vt:variant>
        <vt:lpwstr/>
      </vt:variant>
      <vt:variant>
        <vt:i4>6422573</vt:i4>
      </vt:variant>
      <vt:variant>
        <vt:i4>753</vt:i4>
      </vt:variant>
      <vt:variant>
        <vt:i4>0</vt:i4>
      </vt:variant>
      <vt:variant>
        <vt:i4>5</vt:i4>
      </vt:variant>
      <vt:variant>
        <vt:lpwstr>https://icomply.abbott.com/Apps/ComplianceContacts/</vt:lpwstr>
      </vt:variant>
      <vt:variant>
        <vt:lpwstr/>
      </vt:variant>
      <vt:variant>
        <vt:i4>3538956</vt:i4>
      </vt:variant>
      <vt:variant>
        <vt:i4>750</vt:i4>
      </vt:variant>
      <vt:variant>
        <vt:i4>0</vt:i4>
      </vt:variant>
      <vt:variant>
        <vt:i4>5</vt:i4>
      </vt:variant>
      <vt:variant>
        <vt:lpwstr>mailto:investigations@abbott.com</vt:lpwstr>
      </vt:variant>
      <vt:variant>
        <vt:lpwstr/>
      </vt:variant>
      <vt:variant>
        <vt:i4>4128820</vt:i4>
      </vt:variant>
      <vt:variant>
        <vt:i4>747</vt:i4>
      </vt:variant>
      <vt:variant>
        <vt:i4>0</vt:i4>
      </vt:variant>
      <vt:variant>
        <vt:i4>5</vt:i4>
      </vt:variant>
      <vt:variant>
        <vt:lpwstr>http://speakup.abbott.com/</vt:lpwstr>
      </vt:variant>
      <vt:variant>
        <vt:lpwstr/>
      </vt:variant>
      <vt:variant>
        <vt:i4>4128820</vt:i4>
      </vt:variant>
      <vt:variant>
        <vt:i4>744</vt:i4>
      </vt:variant>
      <vt:variant>
        <vt:i4>0</vt:i4>
      </vt:variant>
      <vt:variant>
        <vt:i4>5</vt:i4>
      </vt:variant>
      <vt:variant>
        <vt:lpwstr>http://speakup.abbott.com/</vt:lpwstr>
      </vt:variant>
      <vt:variant>
        <vt:lpwstr/>
      </vt:variant>
      <vt:variant>
        <vt:i4>6815830</vt:i4>
      </vt:variant>
      <vt:variant>
        <vt:i4>741</vt:i4>
      </vt:variant>
      <vt:variant>
        <vt:i4>0</vt:i4>
      </vt:variant>
      <vt:variant>
        <vt:i4>5</vt:i4>
      </vt:variant>
      <vt:variant>
        <vt:lpwstr>https://abbott.sharepoint.com/sites/AW-Ethics_Compliance</vt:lpwstr>
      </vt:variant>
      <vt:variant>
        <vt:lpwstr/>
      </vt:variant>
      <vt:variant>
        <vt:i4>6422573</vt:i4>
      </vt:variant>
      <vt:variant>
        <vt:i4>738</vt:i4>
      </vt:variant>
      <vt:variant>
        <vt:i4>0</vt:i4>
      </vt:variant>
      <vt:variant>
        <vt:i4>5</vt:i4>
      </vt:variant>
      <vt:variant>
        <vt:lpwstr>https://icomply.abbott.com/Apps/ComplianceContacts/</vt:lpwstr>
      </vt:variant>
      <vt:variant>
        <vt:lpwstr/>
      </vt:variant>
      <vt:variant>
        <vt:i4>6029407</vt:i4>
      </vt:variant>
      <vt:variant>
        <vt:i4>735</vt:i4>
      </vt:variant>
      <vt:variant>
        <vt:i4>0</vt:i4>
      </vt:variant>
      <vt:variant>
        <vt:i4>5</vt:i4>
      </vt:variant>
      <vt:variant>
        <vt:lpwstr>http://www.learnex.co.uk/test/AbbottProServices/courses/EN-US/course/index.html?showScreen=138_C_200</vt:lpwstr>
      </vt:variant>
      <vt:variant>
        <vt:lpwstr/>
      </vt:variant>
      <vt:variant>
        <vt:i4>6029407</vt:i4>
      </vt:variant>
      <vt:variant>
        <vt:i4>732</vt:i4>
      </vt:variant>
      <vt:variant>
        <vt:i4>0</vt:i4>
      </vt:variant>
      <vt:variant>
        <vt:i4>5</vt:i4>
      </vt:variant>
      <vt:variant>
        <vt:lpwstr>http://www.learnex.co.uk/test/AbbottProServices/courses/EN-US/course/index.html?showScreen=138_C_200</vt:lpwstr>
      </vt:variant>
      <vt:variant>
        <vt:lpwstr/>
      </vt:variant>
      <vt:variant>
        <vt:i4>4980818</vt:i4>
      </vt:variant>
      <vt:variant>
        <vt:i4>729</vt:i4>
      </vt:variant>
      <vt:variant>
        <vt:i4>0</vt:i4>
      </vt:variant>
      <vt:variant>
        <vt:i4>5</vt:i4>
      </vt:variant>
      <vt:variant>
        <vt:lpwstr>http://www.abbott.com/investors/governance/code-of-business-conduct.html</vt:lpwstr>
      </vt:variant>
      <vt:variant>
        <vt:lpwstr/>
      </vt:variant>
      <vt:variant>
        <vt:i4>3670115</vt:i4>
      </vt:variant>
      <vt:variant>
        <vt:i4>726</vt:i4>
      </vt:variant>
      <vt:variant>
        <vt:i4>0</vt:i4>
      </vt:variant>
      <vt:variant>
        <vt:i4>5</vt:i4>
      </vt:variant>
      <vt:variant>
        <vt:lpwstr>https://icomply.abbott.com/Default.aspx</vt:lpwstr>
      </vt:variant>
      <vt:variant>
        <vt:lpwstr/>
      </vt:variant>
      <vt:variant>
        <vt:i4>4980818</vt:i4>
      </vt:variant>
      <vt:variant>
        <vt:i4>723</vt:i4>
      </vt:variant>
      <vt:variant>
        <vt:i4>0</vt:i4>
      </vt:variant>
      <vt:variant>
        <vt:i4>5</vt:i4>
      </vt:variant>
      <vt:variant>
        <vt:lpwstr>http://www.abbott.com/investors/governance/code-of-business-conduct.html</vt:lpwstr>
      </vt:variant>
      <vt:variant>
        <vt:lpwstr/>
      </vt:variant>
      <vt:variant>
        <vt:i4>3670115</vt:i4>
      </vt:variant>
      <vt:variant>
        <vt:i4>720</vt:i4>
      </vt:variant>
      <vt:variant>
        <vt:i4>0</vt:i4>
      </vt:variant>
      <vt:variant>
        <vt:i4>5</vt:i4>
      </vt:variant>
      <vt:variant>
        <vt:lpwstr>https://icomply.abbott.com/Default.aspx</vt:lpwstr>
      </vt:variant>
      <vt:variant>
        <vt:lpwstr/>
      </vt:variant>
      <vt:variant>
        <vt:i4>5439583</vt:i4>
      </vt:variant>
      <vt:variant>
        <vt:i4>717</vt:i4>
      </vt:variant>
      <vt:variant>
        <vt:i4>0</vt:i4>
      </vt:variant>
      <vt:variant>
        <vt:i4>5</vt:i4>
      </vt:variant>
      <vt:variant>
        <vt:lpwstr>http://www.learnex.co.uk/test/AbbottProServices/courses/EN-US/course/index.html?showScreen=137_C_200</vt:lpwstr>
      </vt:variant>
      <vt:variant>
        <vt:lpwstr/>
      </vt:variant>
      <vt:variant>
        <vt:i4>5439583</vt:i4>
      </vt:variant>
      <vt:variant>
        <vt:i4>714</vt:i4>
      </vt:variant>
      <vt:variant>
        <vt:i4>0</vt:i4>
      </vt:variant>
      <vt:variant>
        <vt:i4>5</vt:i4>
      </vt:variant>
      <vt:variant>
        <vt:lpwstr>http://www.learnex.co.uk/test/AbbottProServices/courses/EN-US/course/index.html?showScreen=137_C_200</vt:lpwstr>
      </vt:variant>
      <vt:variant>
        <vt:lpwstr/>
      </vt:variant>
      <vt:variant>
        <vt:i4>5374047</vt:i4>
      </vt:variant>
      <vt:variant>
        <vt:i4>711</vt:i4>
      </vt:variant>
      <vt:variant>
        <vt:i4>0</vt:i4>
      </vt:variant>
      <vt:variant>
        <vt:i4>5</vt:i4>
      </vt:variant>
      <vt:variant>
        <vt:lpwstr>http://www.learnex.co.uk/test/AbbottProServices/courses/EN-US/course/index.html?showScreen=136_C_200</vt:lpwstr>
      </vt:variant>
      <vt:variant>
        <vt:lpwstr/>
      </vt:variant>
      <vt:variant>
        <vt:i4>5374047</vt:i4>
      </vt:variant>
      <vt:variant>
        <vt:i4>708</vt:i4>
      </vt:variant>
      <vt:variant>
        <vt:i4>0</vt:i4>
      </vt:variant>
      <vt:variant>
        <vt:i4>5</vt:i4>
      </vt:variant>
      <vt:variant>
        <vt:lpwstr>http://www.learnex.co.uk/test/AbbottProServices/courses/EN-US/course/index.html?showScreen=136_C_200</vt:lpwstr>
      </vt:variant>
      <vt:variant>
        <vt:lpwstr/>
      </vt:variant>
      <vt:variant>
        <vt:i4>5308511</vt:i4>
      </vt:variant>
      <vt:variant>
        <vt:i4>705</vt:i4>
      </vt:variant>
      <vt:variant>
        <vt:i4>0</vt:i4>
      </vt:variant>
      <vt:variant>
        <vt:i4>5</vt:i4>
      </vt:variant>
      <vt:variant>
        <vt:lpwstr>http://www.learnex.co.uk/test/AbbottProServices/courses/EN-US/course/index.html?showScreen=135_C_200</vt:lpwstr>
      </vt:variant>
      <vt:variant>
        <vt:lpwstr/>
      </vt:variant>
      <vt:variant>
        <vt:i4>5308511</vt:i4>
      </vt:variant>
      <vt:variant>
        <vt:i4>702</vt:i4>
      </vt:variant>
      <vt:variant>
        <vt:i4>0</vt:i4>
      </vt:variant>
      <vt:variant>
        <vt:i4>5</vt:i4>
      </vt:variant>
      <vt:variant>
        <vt:lpwstr>http://www.learnex.co.uk/test/AbbottProServices/courses/EN-US/course/index.html?showScreen=135_C_200</vt:lpwstr>
      </vt:variant>
      <vt:variant>
        <vt:lpwstr/>
      </vt:variant>
      <vt:variant>
        <vt:i4>7012462</vt:i4>
      </vt:variant>
      <vt:variant>
        <vt:i4>699</vt:i4>
      </vt:variant>
      <vt:variant>
        <vt:i4>0</vt:i4>
      </vt:variant>
      <vt:variant>
        <vt:i4>5</vt:i4>
      </vt:variant>
      <vt:variant>
        <vt:lpwstr>http://www.learnex.co.uk/test/AbbottProServices/courses/EN-US/course/index.html?showScreen=128_C_56</vt:lpwstr>
      </vt:variant>
      <vt:variant>
        <vt:lpwstr/>
      </vt:variant>
      <vt:variant>
        <vt:i4>7012462</vt:i4>
      </vt:variant>
      <vt:variant>
        <vt:i4>696</vt:i4>
      </vt:variant>
      <vt:variant>
        <vt:i4>0</vt:i4>
      </vt:variant>
      <vt:variant>
        <vt:i4>5</vt:i4>
      </vt:variant>
      <vt:variant>
        <vt:lpwstr>http://www.learnex.co.uk/test/AbbottProServices/courses/EN-US/course/index.html?showScreen=128_C_56</vt:lpwstr>
      </vt:variant>
      <vt:variant>
        <vt:lpwstr/>
      </vt:variant>
      <vt:variant>
        <vt:i4>6619246</vt:i4>
      </vt:variant>
      <vt:variant>
        <vt:i4>693</vt:i4>
      </vt:variant>
      <vt:variant>
        <vt:i4>0</vt:i4>
      </vt:variant>
      <vt:variant>
        <vt:i4>5</vt:i4>
      </vt:variant>
      <vt:variant>
        <vt:lpwstr>http://www.learnex.co.uk/test/AbbottProServices/courses/EN-US/course/index.html?showScreen=126_C_55</vt:lpwstr>
      </vt:variant>
      <vt:variant>
        <vt:lpwstr/>
      </vt:variant>
      <vt:variant>
        <vt:i4>6619246</vt:i4>
      </vt:variant>
      <vt:variant>
        <vt:i4>690</vt:i4>
      </vt:variant>
      <vt:variant>
        <vt:i4>0</vt:i4>
      </vt:variant>
      <vt:variant>
        <vt:i4>5</vt:i4>
      </vt:variant>
      <vt:variant>
        <vt:lpwstr>http://www.learnex.co.uk/test/AbbottProServices/courses/EN-US/course/index.html?showScreen=126_C_55</vt:lpwstr>
      </vt:variant>
      <vt:variant>
        <vt:lpwstr/>
      </vt:variant>
      <vt:variant>
        <vt:i4>6684782</vt:i4>
      </vt:variant>
      <vt:variant>
        <vt:i4>687</vt:i4>
      </vt:variant>
      <vt:variant>
        <vt:i4>0</vt:i4>
      </vt:variant>
      <vt:variant>
        <vt:i4>5</vt:i4>
      </vt:variant>
      <vt:variant>
        <vt:lpwstr>http://www.learnex.co.uk/test/AbbottProServices/courses/EN-US/course/index.html?showScreen=125_C_55</vt:lpwstr>
      </vt:variant>
      <vt:variant>
        <vt:lpwstr/>
      </vt:variant>
      <vt:variant>
        <vt:i4>6684782</vt:i4>
      </vt:variant>
      <vt:variant>
        <vt:i4>684</vt:i4>
      </vt:variant>
      <vt:variant>
        <vt:i4>0</vt:i4>
      </vt:variant>
      <vt:variant>
        <vt:i4>5</vt:i4>
      </vt:variant>
      <vt:variant>
        <vt:lpwstr>http://www.learnex.co.uk/test/AbbottProServices/courses/EN-US/course/index.html?showScreen=125_C_55</vt:lpwstr>
      </vt:variant>
      <vt:variant>
        <vt:lpwstr/>
      </vt:variant>
      <vt:variant>
        <vt:i4>6750318</vt:i4>
      </vt:variant>
      <vt:variant>
        <vt:i4>681</vt:i4>
      </vt:variant>
      <vt:variant>
        <vt:i4>0</vt:i4>
      </vt:variant>
      <vt:variant>
        <vt:i4>5</vt:i4>
      </vt:variant>
      <vt:variant>
        <vt:lpwstr>http://www.learnex.co.uk/test/AbbottProServices/courses/EN-US/course/index.html?showScreen=124_C_55</vt:lpwstr>
      </vt:variant>
      <vt:variant>
        <vt:lpwstr/>
      </vt:variant>
      <vt:variant>
        <vt:i4>6750318</vt:i4>
      </vt:variant>
      <vt:variant>
        <vt:i4>678</vt:i4>
      </vt:variant>
      <vt:variant>
        <vt:i4>0</vt:i4>
      </vt:variant>
      <vt:variant>
        <vt:i4>5</vt:i4>
      </vt:variant>
      <vt:variant>
        <vt:lpwstr>http://www.learnex.co.uk/test/AbbottProServices/courses/EN-US/course/index.html?showScreen=124_C_55</vt:lpwstr>
      </vt:variant>
      <vt:variant>
        <vt:lpwstr/>
      </vt:variant>
      <vt:variant>
        <vt:i4>6357102</vt:i4>
      </vt:variant>
      <vt:variant>
        <vt:i4>675</vt:i4>
      </vt:variant>
      <vt:variant>
        <vt:i4>0</vt:i4>
      </vt:variant>
      <vt:variant>
        <vt:i4>5</vt:i4>
      </vt:variant>
      <vt:variant>
        <vt:lpwstr>http://www.learnex.co.uk/test/AbbottProServices/courses/EN-US/course/index.html?showScreen=122_C_55</vt:lpwstr>
      </vt:variant>
      <vt:variant>
        <vt:lpwstr/>
      </vt:variant>
      <vt:variant>
        <vt:i4>6357102</vt:i4>
      </vt:variant>
      <vt:variant>
        <vt:i4>672</vt:i4>
      </vt:variant>
      <vt:variant>
        <vt:i4>0</vt:i4>
      </vt:variant>
      <vt:variant>
        <vt:i4>5</vt:i4>
      </vt:variant>
      <vt:variant>
        <vt:lpwstr>http://www.learnex.co.uk/test/AbbottProServices/courses/EN-US/course/index.html?showScreen=122_C_55</vt:lpwstr>
      </vt:variant>
      <vt:variant>
        <vt:lpwstr/>
      </vt:variant>
      <vt:variant>
        <vt:i4>6422638</vt:i4>
      </vt:variant>
      <vt:variant>
        <vt:i4>669</vt:i4>
      </vt:variant>
      <vt:variant>
        <vt:i4>0</vt:i4>
      </vt:variant>
      <vt:variant>
        <vt:i4>5</vt:i4>
      </vt:variant>
      <vt:variant>
        <vt:lpwstr>http://www.learnex.co.uk/test/AbbottProServices/courses/EN-US/course/index.html?showScreen=121_C_55</vt:lpwstr>
      </vt:variant>
      <vt:variant>
        <vt:lpwstr/>
      </vt:variant>
      <vt:variant>
        <vt:i4>6422638</vt:i4>
      </vt:variant>
      <vt:variant>
        <vt:i4>666</vt:i4>
      </vt:variant>
      <vt:variant>
        <vt:i4>0</vt:i4>
      </vt:variant>
      <vt:variant>
        <vt:i4>5</vt:i4>
      </vt:variant>
      <vt:variant>
        <vt:lpwstr>http://www.learnex.co.uk/test/AbbottProServices/courses/EN-US/course/index.html?showScreen=121_C_55</vt:lpwstr>
      </vt:variant>
      <vt:variant>
        <vt:lpwstr/>
      </vt:variant>
      <vt:variant>
        <vt:i4>6488174</vt:i4>
      </vt:variant>
      <vt:variant>
        <vt:i4>663</vt:i4>
      </vt:variant>
      <vt:variant>
        <vt:i4>0</vt:i4>
      </vt:variant>
      <vt:variant>
        <vt:i4>5</vt:i4>
      </vt:variant>
      <vt:variant>
        <vt:lpwstr>http://www.learnex.co.uk/test/AbbottProServices/courses/EN-US/course/index.html?showScreen=120_C_55</vt:lpwstr>
      </vt:variant>
      <vt:variant>
        <vt:lpwstr/>
      </vt:variant>
      <vt:variant>
        <vt:i4>6488174</vt:i4>
      </vt:variant>
      <vt:variant>
        <vt:i4>660</vt:i4>
      </vt:variant>
      <vt:variant>
        <vt:i4>0</vt:i4>
      </vt:variant>
      <vt:variant>
        <vt:i4>5</vt:i4>
      </vt:variant>
      <vt:variant>
        <vt:lpwstr>http://www.learnex.co.uk/test/AbbottProServices/courses/EN-US/course/index.html?showScreen=120_C_55</vt:lpwstr>
      </vt:variant>
      <vt:variant>
        <vt:lpwstr/>
      </vt:variant>
      <vt:variant>
        <vt:i4>7012461</vt:i4>
      </vt:variant>
      <vt:variant>
        <vt:i4>657</vt:i4>
      </vt:variant>
      <vt:variant>
        <vt:i4>0</vt:i4>
      </vt:variant>
      <vt:variant>
        <vt:i4>5</vt:i4>
      </vt:variant>
      <vt:variant>
        <vt:lpwstr>http://www.learnex.co.uk/test/AbbottProServices/courses/EN-US/course/index.html?showScreen=118_C_55</vt:lpwstr>
      </vt:variant>
      <vt:variant>
        <vt:lpwstr/>
      </vt:variant>
      <vt:variant>
        <vt:i4>7012461</vt:i4>
      </vt:variant>
      <vt:variant>
        <vt:i4>654</vt:i4>
      </vt:variant>
      <vt:variant>
        <vt:i4>0</vt:i4>
      </vt:variant>
      <vt:variant>
        <vt:i4>5</vt:i4>
      </vt:variant>
      <vt:variant>
        <vt:lpwstr>http://www.learnex.co.uk/test/AbbottProServices/courses/EN-US/course/index.html?showScreen=118_C_55</vt:lpwstr>
      </vt:variant>
      <vt:variant>
        <vt:lpwstr/>
      </vt:variant>
      <vt:variant>
        <vt:i4>6553709</vt:i4>
      </vt:variant>
      <vt:variant>
        <vt:i4>651</vt:i4>
      </vt:variant>
      <vt:variant>
        <vt:i4>0</vt:i4>
      </vt:variant>
      <vt:variant>
        <vt:i4>5</vt:i4>
      </vt:variant>
      <vt:variant>
        <vt:lpwstr>http://www.learnex.co.uk/test/AbbottProServices/courses/EN-US/course/index.html?showScreen=117_C_55</vt:lpwstr>
      </vt:variant>
      <vt:variant>
        <vt:lpwstr/>
      </vt:variant>
      <vt:variant>
        <vt:i4>6553709</vt:i4>
      </vt:variant>
      <vt:variant>
        <vt:i4>648</vt:i4>
      </vt:variant>
      <vt:variant>
        <vt:i4>0</vt:i4>
      </vt:variant>
      <vt:variant>
        <vt:i4>5</vt:i4>
      </vt:variant>
      <vt:variant>
        <vt:lpwstr>http://www.learnex.co.uk/test/AbbottProServices/courses/EN-US/course/index.html?showScreen=117_C_55</vt:lpwstr>
      </vt:variant>
      <vt:variant>
        <vt:lpwstr/>
      </vt:variant>
      <vt:variant>
        <vt:i4>6619245</vt:i4>
      </vt:variant>
      <vt:variant>
        <vt:i4>645</vt:i4>
      </vt:variant>
      <vt:variant>
        <vt:i4>0</vt:i4>
      </vt:variant>
      <vt:variant>
        <vt:i4>5</vt:i4>
      </vt:variant>
      <vt:variant>
        <vt:lpwstr>http://www.learnex.co.uk/test/AbbottProServices/courses/EN-US/course/index.html?showScreen=116_C_55</vt:lpwstr>
      </vt:variant>
      <vt:variant>
        <vt:lpwstr/>
      </vt:variant>
      <vt:variant>
        <vt:i4>6619245</vt:i4>
      </vt:variant>
      <vt:variant>
        <vt:i4>642</vt:i4>
      </vt:variant>
      <vt:variant>
        <vt:i4>0</vt:i4>
      </vt:variant>
      <vt:variant>
        <vt:i4>5</vt:i4>
      </vt:variant>
      <vt:variant>
        <vt:lpwstr>http://www.learnex.co.uk/test/AbbottProServices/courses/EN-US/course/index.html?showScreen=116_C_55</vt:lpwstr>
      </vt:variant>
      <vt:variant>
        <vt:lpwstr/>
      </vt:variant>
      <vt:variant>
        <vt:i4>6750317</vt:i4>
      </vt:variant>
      <vt:variant>
        <vt:i4>639</vt:i4>
      </vt:variant>
      <vt:variant>
        <vt:i4>0</vt:i4>
      </vt:variant>
      <vt:variant>
        <vt:i4>5</vt:i4>
      </vt:variant>
      <vt:variant>
        <vt:lpwstr>http://www.learnex.co.uk/test/AbbottProServices/courses/EN-US/course/index.html?showScreen=114_C_55</vt:lpwstr>
      </vt:variant>
      <vt:variant>
        <vt:lpwstr/>
      </vt:variant>
      <vt:variant>
        <vt:i4>6750317</vt:i4>
      </vt:variant>
      <vt:variant>
        <vt:i4>636</vt:i4>
      </vt:variant>
      <vt:variant>
        <vt:i4>0</vt:i4>
      </vt:variant>
      <vt:variant>
        <vt:i4>5</vt:i4>
      </vt:variant>
      <vt:variant>
        <vt:lpwstr>http://www.learnex.co.uk/test/AbbottProServices/courses/EN-US/course/index.html?showScreen=114_C_55</vt:lpwstr>
      </vt:variant>
      <vt:variant>
        <vt:lpwstr/>
      </vt:variant>
      <vt:variant>
        <vt:i4>6291565</vt:i4>
      </vt:variant>
      <vt:variant>
        <vt:i4>633</vt:i4>
      </vt:variant>
      <vt:variant>
        <vt:i4>0</vt:i4>
      </vt:variant>
      <vt:variant>
        <vt:i4>5</vt:i4>
      </vt:variant>
      <vt:variant>
        <vt:lpwstr>http://www.learnex.co.uk/test/AbbottProServices/courses/EN-US/course/index.html?showScreen=113_C_55</vt:lpwstr>
      </vt:variant>
      <vt:variant>
        <vt:lpwstr/>
      </vt:variant>
      <vt:variant>
        <vt:i4>6291565</vt:i4>
      </vt:variant>
      <vt:variant>
        <vt:i4>630</vt:i4>
      </vt:variant>
      <vt:variant>
        <vt:i4>0</vt:i4>
      </vt:variant>
      <vt:variant>
        <vt:i4>5</vt:i4>
      </vt:variant>
      <vt:variant>
        <vt:lpwstr>http://www.learnex.co.uk/test/AbbottProServices/courses/EN-US/course/index.html?showScreen=113_C_55</vt:lpwstr>
      </vt:variant>
      <vt:variant>
        <vt:lpwstr/>
      </vt:variant>
      <vt:variant>
        <vt:i4>6357101</vt:i4>
      </vt:variant>
      <vt:variant>
        <vt:i4>627</vt:i4>
      </vt:variant>
      <vt:variant>
        <vt:i4>0</vt:i4>
      </vt:variant>
      <vt:variant>
        <vt:i4>5</vt:i4>
      </vt:variant>
      <vt:variant>
        <vt:lpwstr>http://www.learnex.co.uk/test/AbbottProServices/courses/EN-US/course/index.html?showScreen=112_C_55</vt:lpwstr>
      </vt:variant>
      <vt:variant>
        <vt:lpwstr/>
      </vt:variant>
      <vt:variant>
        <vt:i4>6357101</vt:i4>
      </vt:variant>
      <vt:variant>
        <vt:i4>624</vt:i4>
      </vt:variant>
      <vt:variant>
        <vt:i4>0</vt:i4>
      </vt:variant>
      <vt:variant>
        <vt:i4>5</vt:i4>
      </vt:variant>
      <vt:variant>
        <vt:lpwstr>http://www.learnex.co.uk/test/AbbottProServices/courses/EN-US/course/index.html?showScreen=112_C_55</vt:lpwstr>
      </vt:variant>
      <vt:variant>
        <vt:lpwstr/>
      </vt:variant>
      <vt:variant>
        <vt:i4>6488173</vt:i4>
      </vt:variant>
      <vt:variant>
        <vt:i4>621</vt:i4>
      </vt:variant>
      <vt:variant>
        <vt:i4>0</vt:i4>
      </vt:variant>
      <vt:variant>
        <vt:i4>5</vt:i4>
      </vt:variant>
      <vt:variant>
        <vt:lpwstr>http://www.learnex.co.uk/test/AbbottProServices/courses/EN-US/course/index.html?showScreen=110_C_55</vt:lpwstr>
      </vt:variant>
      <vt:variant>
        <vt:lpwstr/>
      </vt:variant>
      <vt:variant>
        <vt:i4>6488173</vt:i4>
      </vt:variant>
      <vt:variant>
        <vt:i4>618</vt:i4>
      </vt:variant>
      <vt:variant>
        <vt:i4>0</vt:i4>
      </vt:variant>
      <vt:variant>
        <vt:i4>5</vt:i4>
      </vt:variant>
      <vt:variant>
        <vt:lpwstr>http://www.learnex.co.uk/test/AbbottProServices/courses/EN-US/course/index.html?showScreen=110_C_55</vt:lpwstr>
      </vt:variant>
      <vt:variant>
        <vt:lpwstr/>
      </vt:variant>
      <vt:variant>
        <vt:i4>6946924</vt:i4>
      </vt:variant>
      <vt:variant>
        <vt:i4>615</vt:i4>
      </vt:variant>
      <vt:variant>
        <vt:i4>0</vt:i4>
      </vt:variant>
      <vt:variant>
        <vt:i4>5</vt:i4>
      </vt:variant>
      <vt:variant>
        <vt:lpwstr>http://www.learnex.co.uk/test/AbbottProServices/courses/EN-US/course/index.html?showScreen=109_C_55</vt:lpwstr>
      </vt:variant>
      <vt:variant>
        <vt:lpwstr/>
      </vt:variant>
      <vt:variant>
        <vt:i4>6946924</vt:i4>
      </vt:variant>
      <vt:variant>
        <vt:i4>612</vt:i4>
      </vt:variant>
      <vt:variant>
        <vt:i4>0</vt:i4>
      </vt:variant>
      <vt:variant>
        <vt:i4>5</vt:i4>
      </vt:variant>
      <vt:variant>
        <vt:lpwstr>http://www.learnex.co.uk/test/AbbottProServices/courses/EN-US/course/index.html?showScreen=109_C_55</vt:lpwstr>
      </vt:variant>
      <vt:variant>
        <vt:lpwstr/>
      </vt:variant>
      <vt:variant>
        <vt:i4>7012460</vt:i4>
      </vt:variant>
      <vt:variant>
        <vt:i4>609</vt:i4>
      </vt:variant>
      <vt:variant>
        <vt:i4>0</vt:i4>
      </vt:variant>
      <vt:variant>
        <vt:i4>5</vt:i4>
      </vt:variant>
      <vt:variant>
        <vt:lpwstr>http://www.learnex.co.uk/test/AbbottProServices/courses/EN-US/course/index.html?showScreen=108_C_55</vt:lpwstr>
      </vt:variant>
      <vt:variant>
        <vt:lpwstr/>
      </vt:variant>
      <vt:variant>
        <vt:i4>7012460</vt:i4>
      </vt:variant>
      <vt:variant>
        <vt:i4>606</vt:i4>
      </vt:variant>
      <vt:variant>
        <vt:i4>0</vt:i4>
      </vt:variant>
      <vt:variant>
        <vt:i4>5</vt:i4>
      </vt:variant>
      <vt:variant>
        <vt:lpwstr>http://www.learnex.co.uk/test/AbbottProServices/courses/EN-US/course/index.html?showScreen=108_C_55</vt:lpwstr>
      </vt:variant>
      <vt:variant>
        <vt:lpwstr/>
      </vt:variant>
      <vt:variant>
        <vt:i4>6619244</vt:i4>
      </vt:variant>
      <vt:variant>
        <vt:i4>603</vt:i4>
      </vt:variant>
      <vt:variant>
        <vt:i4>0</vt:i4>
      </vt:variant>
      <vt:variant>
        <vt:i4>5</vt:i4>
      </vt:variant>
      <vt:variant>
        <vt:lpwstr>http://www.learnex.co.uk/test/AbbottProServices/courses/EN-US/course/index.html?showScreen=106_C_55</vt:lpwstr>
      </vt:variant>
      <vt:variant>
        <vt:lpwstr/>
      </vt:variant>
      <vt:variant>
        <vt:i4>6619244</vt:i4>
      </vt:variant>
      <vt:variant>
        <vt:i4>600</vt:i4>
      </vt:variant>
      <vt:variant>
        <vt:i4>0</vt:i4>
      </vt:variant>
      <vt:variant>
        <vt:i4>5</vt:i4>
      </vt:variant>
      <vt:variant>
        <vt:lpwstr>http://www.learnex.co.uk/test/AbbottProServices/courses/EN-US/course/index.html?showScreen=106_C_55</vt:lpwstr>
      </vt:variant>
      <vt:variant>
        <vt:lpwstr/>
      </vt:variant>
      <vt:variant>
        <vt:i4>6684780</vt:i4>
      </vt:variant>
      <vt:variant>
        <vt:i4>597</vt:i4>
      </vt:variant>
      <vt:variant>
        <vt:i4>0</vt:i4>
      </vt:variant>
      <vt:variant>
        <vt:i4>5</vt:i4>
      </vt:variant>
      <vt:variant>
        <vt:lpwstr>http://www.learnex.co.uk/test/AbbottProServices/courses/EN-US/course/index.html?showScreen=105_C_55</vt:lpwstr>
      </vt:variant>
      <vt:variant>
        <vt:lpwstr/>
      </vt:variant>
      <vt:variant>
        <vt:i4>6684780</vt:i4>
      </vt:variant>
      <vt:variant>
        <vt:i4>594</vt:i4>
      </vt:variant>
      <vt:variant>
        <vt:i4>0</vt:i4>
      </vt:variant>
      <vt:variant>
        <vt:i4>5</vt:i4>
      </vt:variant>
      <vt:variant>
        <vt:lpwstr>http://www.learnex.co.uk/test/AbbottProServices/courses/EN-US/course/index.html?showScreen=105_C_55</vt:lpwstr>
      </vt:variant>
      <vt:variant>
        <vt:lpwstr/>
      </vt:variant>
      <vt:variant>
        <vt:i4>6750316</vt:i4>
      </vt:variant>
      <vt:variant>
        <vt:i4>591</vt:i4>
      </vt:variant>
      <vt:variant>
        <vt:i4>0</vt:i4>
      </vt:variant>
      <vt:variant>
        <vt:i4>5</vt:i4>
      </vt:variant>
      <vt:variant>
        <vt:lpwstr>http://www.learnex.co.uk/test/AbbottProServices/courses/EN-US/course/index.html?showScreen=104_C_55</vt:lpwstr>
      </vt:variant>
      <vt:variant>
        <vt:lpwstr/>
      </vt:variant>
      <vt:variant>
        <vt:i4>6750316</vt:i4>
      </vt:variant>
      <vt:variant>
        <vt:i4>588</vt:i4>
      </vt:variant>
      <vt:variant>
        <vt:i4>0</vt:i4>
      </vt:variant>
      <vt:variant>
        <vt:i4>5</vt:i4>
      </vt:variant>
      <vt:variant>
        <vt:lpwstr>http://www.learnex.co.uk/test/AbbottProServices/courses/EN-US/course/index.html?showScreen=104_C_55</vt:lpwstr>
      </vt:variant>
      <vt:variant>
        <vt:lpwstr/>
      </vt:variant>
      <vt:variant>
        <vt:i4>6357100</vt:i4>
      </vt:variant>
      <vt:variant>
        <vt:i4>585</vt:i4>
      </vt:variant>
      <vt:variant>
        <vt:i4>0</vt:i4>
      </vt:variant>
      <vt:variant>
        <vt:i4>5</vt:i4>
      </vt:variant>
      <vt:variant>
        <vt:lpwstr>http://www.learnex.co.uk/test/AbbottProServices/courses/EN-US/course/index.html?showScreen=102_C_55</vt:lpwstr>
      </vt:variant>
      <vt:variant>
        <vt:lpwstr/>
      </vt:variant>
      <vt:variant>
        <vt:i4>6357100</vt:i4>
      </vt:variant>
      <vt:variant>
        <vt:i4>582</vt:i4>
      </vt:variant>
      <vt:variant>
        <vt:i4>0</vt:i4>
      </vt:variant>
      <vt:variant>
        <vt:i4>5</vt:i4>
      </vt:variant>
      <vt:variant>
        <vt:lpwstr>http://www.learnex.co.uk/test/AbbottProServices/courses/EN-US/course/index.html?showScreen=102_C_55</vt:lpwstr>
      </vt:variant>
      <vt:variant>
        <vt:lpwstr/>
      </vt:variant>
      <vt:variant>
        <vt:i4>6422636</vt:i4>
      </vt:variant>
      <vt:variant>
        <vt:i4>579</vt:i4>
      </vt:variant>
      <vt:variant>
        <vt:i4>0</vt:i4>
      </vt:variant>
      <vt:variant>
        <vt:i4>5</vt:i4>
      </vt:variant>
      <vt:variant>
        <vt:lpwstr>http://www.learnex.co.uk/test/AbbottProServices/courses/EN-US/course/index.html?showScreen=101_C_55</vt:lpwstr>
      </vt:variant>
      <vt:variant>
        <vt:lpwstr/>
      </vt:variant>
      <vt:variant>
        <vt:i4>6422636</vt:i4>
      </vt:variant>
      <vt:variant>
        <vt:i4>576</vt:i4>
      </vt:variant>
      <vt:variant>
        <vt:i4>0</vt:i4>
      </vt:variant>
      <vt:variant>
        <vt:i4>5</vt:i4>
      </vt:variant>
      <vt:variant>
        <vt:lpwstr>http://www.learnex.co.uk/test/AbbottProServices/courses/EN-US/course/index.html?showScreen=101_C_55</vt:lpwstr>
      </vt:variant>
      <vt:variant>
        <vt:lpwstr/>
      </vt:variant>
      <vt:variant>
        <vt:i4>6488172</vt:i4>
      </vt:variant>
      <vt:variant>
        <vt:i4>573</vt:i4>
      </vt:variant>
      <vt:variant>
        <vt:i4>0</vt:i4>
      </vt:variant>
      <vt:variant>
        <vt:i4>5</vt:i4>
      </vt:variant>
      <vt:variant>
        <vt:lpwstr>http://www.learnex.co.uk/test/AbbottProServices/courses/EN-US/course/index.html?showScreen=100_C_55</vt:lpwstr>
      </vt:variant>
      <vt:variant>
        <vt:lpwstr/>
      </vt:variant>
      <vt:variant>
        <vt:i4>6488172</vt:i4>
      </vt:variant>
      <vt:variant>
        <vt:i4>570</vt:i4>
      </vt:variant>
      <vt:variant>
        <vt:i4>0</vt:i4>
      </vt:variant>
      <vt:variant>
        <vt:i4>5</vt:i4>
      </vt:variant>
      <vt:variant>
        <vt:lpwstr>http://www.learnex.co.uk/test/AbbottProServices/courses/EN-US/course/index.html?showScreen=100_C_55</vt:lpwstr>
      </vt:variant>
      <vt:variant>
        <vt:lpwstr/>
      </vt:variant>
      <vt:variant>
        <vt:i4>3670066</vt:i4>
      </vt:variant>
      <vt:variant>
        <vt:i4>567</vt:i4>
      </vt:variant>
      <vt:variant>
        <vt:i4>0</vt:i4>
      </vt:variant>
      <vt:variant>
        <vt:i4>5</vt:i4>
      </vt:variant>
      <vt:variant>
        <vt:lpwstr>http://www.learnex.co.uk/test/AbbottProServices/courses/EN-US/course/index.html?showScreen=98_C_55</vt:lpwstr>
      </vt:variant>
      <vt:variant>
        <vt:lpwstr/>
      </vt:variant>
      <vt:variant>
        <vt:i4>3670066</vt:i4>
      </vt:variant>
      <vt:variant>
        <vt:i4>564</vt:i4>
      </vt:variant>
      <vt:variant>
        <vt:i4>0</vt:i4>
      </vt:variant>
      <vt:variant>
        <vt:i4>5</vt:i4>
      </vt:variant>
      <vt:variant>
        <vt:lpwstr>http://www.learnex.co.uk/test/AbbottProServices/courses/EN-US/course/index.html?showScreen=98_C_55</vt:lpwstr>
      </vt:variant>
      <vt:variant>
        <vt:lpwstr/>
      </vt:variant>
      <vt:variant>
        <vt:i4>3670077</vt:i4>
      </vt:variant>
      <vt:variant>
        <vt:i4>561</vt:i4>
      </vt:variant>
      <vt:variant>
        <vt:i4>0</vt:i4>
      </vt:variant>
      <vt:variant>
        <vt:i4>5</vt:i4>
      </vt:variant>
      <vt:variant>
        <vt:lpwstr>http://www.learnex.co.uk/test/AbbottProServices/courses/EN-US/course/index.html?showScreen=97_C_55</vt:lpwstr>
      </vt:variant>
      <vt:variant>
        <vt:lpwstr/>
      </vt:variant>
      <vt:variant>
        <vt:i4>3670077</vt:i4>
      </vt:variant>
      <vt:variant>
        <vt:i4>558</vt:i4>
      </vt:variant>
      <vt:variant>
        <vt:i4>0</vt:i4>
      </vt:variant>
      <vt:variant>
        <vt:i4>5</vt:i4>
      </vt:variant>
      <vt:variant>
        <vt:lpwstr>http://www.learnex.co.uk/test/AbbottProServices/courses/EN-US/course/index.html?showScreen=97_C_55</vt:lpwstr>
      </vt:variant>
      <vt:variant>
        <vt:lpwstr/>
      </vt:variant>
      <vt:variant>
        <vt:i4>3670076</vt:i4>
      </vt:variant>
      <vt:variant>
        <vt:i4>555</vt:i4>
      </vt:variant>
      <vt:variant>
        <vt:i4>0</vt:i4>
      </vt:variant>
      <vt:variant>
        <vt:i4>5</vt:i4>
      </vt:variant>
      <vt:variant>
        <vt:lpwstr>http://www.learnex.co.uk/test/AbbottProServices/courses/EN-US/course/index.html?showScreen=96_C_55</vt:lpwstr>
      </vt:variant>
      <vt:variant>
        <vt:lpwstr/>
      </vt:variant>
      <vt:variant>
        <vt:i4>3670076</vt:i4>
      </vt:variant>
      <vt:variant>
        <vt:i4>552</vt:i4>
      </vt:variant>
      <vt:variant>
        <vt:i4>0</vt:i4>
      </vt:variant>
      <vt:variant>
        <vt:i4>5</vt:i4>
      </vt:variant>
      <vt:variant>
        <vt:lpwstr>http://www.learnex.co.uk/test/AbbottProServices/courses/EN-US/course/index.html?showScreen=96_C_55</vt:lpwstr>
      </vt:variant>
      <vt:variant>
        <vt:lpwstr/>
      </vt:variant>
      <vt:variant>
        <vt:i4>3670078</vt:i4>
      </vt:variant>
      <vt:variant>
        <vt:i4>549</vt:i4>
      </vt:variant>
      <vt:variant>
        <vt:i4>0</vt:i4>
      </vt:variant>
      <vt:variant>
        <vt:i4>5</vt:i4>
      </vt:variant>
      <vt:variant>
        <vt:lpwstr>http://www.learnex.co.uk/test/AbbottProServices/courses/EN-US/course/index.html?showScreen=94_C_55</vt:lpwstr>
      </vt:variant>
      <vt:variant>
        <vt:lpwstr/>
      </vt:variant>
      <vt:variant>
        <vt:i4>3670078</vt:i4>
      </vt:variant>
      <vt:variant>
        <vt:i4>546</vt:i4>
      </vt:variant>
      <vt:variant>
        <vt:i4>0</vt:i4>
      </vt:variant>
      <vt:variant>
        <vt:i4>5</vt:i4>
      </vt:variant>
      <vt:variant>
        <vt:lpwstr>http://www.learnex.co.uk/test/AbbottProServices/courses/EN-US/course/index.html?showScreen=94_C_55</vt:lpwstr>
      </vt:variant>
      <vt:variant>
        <vt:lpwstr/>
      </vt:variant>
      <vt:variant>
        <vt:i4>3670073</vt:i4>
      </vt:variant>
      <vt:variant>
        <vt:i4>543</vt:i4>
      </vt:variant>
      <vt:variant>
        <vt:i4>0</vt:i4>
      </vt:variant>
      <vt:variant>
        <vt:i4>5</vt:i4>
      </vt:variant>
      <vt:variant>
        <vt:lpwstr>http://www.learnex.co.uk/test/AbbottProServices/courses/EN-US/course/index.html?showScreen=93_C_55</vt:lpwstr>
      </vt:variant>
      <vt:variant>
        <vt:lpwstr/>
      </vt:variant>
      <vt:variant>
        <vt:i4>3670073</vt:i4>
      </vt:variant>
      <vt:variant>
        <vt:i4>540</vt:i4>
      </vt:variant>
      <vt:variant>
        <vt:i4>0</vt:i4>
      </vt:variant>
      <vt:variant>
        <vt:i4>5</vt:i4>
      </vt:variant>
      <vt:variant>
        <vt:lpwstr>http://www.learnex.co.uk/test/AbbottProServices/courses/EN-US/course/index.html?showScreen=93_C_55</vt:lpwstr>
      </vt:variant>
      <vt:variant>
        <vt:lpwstr/>
      </vt:variant>
      <vt:variant>
        <vt:i4>3670072</vt:i4>
      </vt:variant>
      <vt:variant>
        <vt:i4>537</vt:i4>
      </vt:variant>
      <vt:variant>
        <vt:i4>0</vt:i4>
      </vt:variant>
      <vt:variant>
        <vt:i4>5</vt:i4>
      </vt:variant>
      <vt:variant>
        <vt:lpwstr>http://www.learnex.co.uk/test/AbbottProServices/courses/EN-US/course/index.html?showScreen=92_C_55</vt:lpwstr>
      </vt:variant>
      <vt:variant>
        <vt:lpwstr/>
      </vt:variant>
      <vt:variant>
        <vt:i4>3670072</vt:i4>
      </vt:variant>
      <vt:variant>
        <vt:i4>534</vt:i4>
      </vt:variant>
      <vt:variant>
        <vt:i4>0</vt:i4>
      </vt:variant>
      <vt:variant>
        <vt:i4>5</vt:i4>
      </vt:variant>
      <vt:variant>
        <vt:lpwstr>http://www.learnex.co.uk/test/AbbottProServices/courses/EN-US/course/index.html?showScreen=92_C_55</vt:lpwstr>
      </vt:variant>
      <vt:variant>
        <vt:lpwstr/>
      </vt:variant>
      <vt:variant>
        <vt:i4>3670074</vt:i4>
      </vt:variant>
      <vt:variant>
        <vt:i4>531</vt:i4>
      </vt:variant>
      <vt:variant>
        <vt:i4>0</vt:i4>
      </vt:variant>
      <vt:variant>
        <vt:i4>5</vt:i4>
      </vt:variant>
      <vt:variant>
        <vt:lpwstr>http://www.learnex.co.uk/test/AbbottProServices/courses/EN-US/course/index.html?showScreen=90_C_55</vt:lpwstr>
      </vt:variant>
      <vt:variant>
        <vt:lpwstr/>
      </vt:variant>
      <vt:variant>
        <vt:i4>3670074</vt:i4>
      </vt:variant>
      <vt:variant>
        <vt:i4>528</vt:i4>
      </vt:variant>
      <vt:variant>
        <vt:i4>0</vt:i4>
      </vt:variant>
      <vt:variant>
        <vt:i4>5</vt:i4>
      </vt:variant>
      <vt:variant>
        <vt:lpwstr>http://www.learnex.co.uk/test/AbbottProServices/courses/EN-US/course/index.html?showScreen=90_C_55</vt:lpwstr>
      </vt:variant>
      <vt:variant>
        <vt:lpwstr/>
      </vt:variant>
      <vt:variant>
        <vt:i4>3735603</vt:i4>
      </vt:variant>
      <vt:variant>
        <vt:i4>525</vt:i4>
      </vt:variant>
      <vt:variant>
        <vt:i4>0</vt:i4>
      </vt:variant>
      <vt:variant>
        <vt:i4>5</vt:i4>
      </vt:variant>
      <vt:variant>
        <vt:lpwstr>http://www.learnex.co.uk/test/AbbottProServices/courses/EN-US/course/index.html?showScreen=89_C_55</vt:lpwstr>
      </vt:variant>
      <vt:variant>
        <vt:lpwstr/>
      </vt:variant>
      <vt:variant>
        <vt:i4>3735603</vt:i4>
      </vt:variant>
      <vt:variant>
        <vt:i4>522</vt:i4>
      </vt:variant>
      <vt:variant>
        <vt:i4>0</vt:i4>
      </vt:variant>
      <vt:variant>
        <vt:i4>5</vt:i4>
      </vt:variant>
      <vt:variant>
        <vt:lpwstr>http://www.learnex.co.uk/test/AbbottProServices/courses/EN-US/course/index.html?showScreen=89_C_55</vt:lpwstr>
      </vt:variant>
      <vt:variant>
        <vt:lpwstr/>
      </vt:variant>
      <vt:variant>
        <vt:i4>3735602</vt:i4>
      </vt:variant>
      <vt:variant>
        <vt:i4>519</vt:i4>
      </vt:variant>
      <vt:variant>
        <vt:i4>0</vt:i4>
      </vt:variant>
      <vt:variant>
        <vt:i4>5</vt:i4>
      </vt:variant>
      <vt:variant>
        <vt:lpwstr>http://www.learnex.co.uk/test/AbbottProServices/courses/EN-US/course/index.html?showScreen=88_C_55</vt:lpwstr>
      </vt:variant>
      <vt:variant>
        <vt:lpwstr/>
      </vt:variant>
      <vt:variant>
        <vt:i4>3735602</vt:i4>
      </vt:variant>
      <vt:variant>
        <vt:i4>516</vt:i4>
      </vt:variant>
      <vt:variant>
        <vt:i4>0</vt:i4>
      </vt:variant>
      <vt:variant>
        <vt:i4>5</vt:i4>
      </vt:variant>
      <vt:variant>
        <vt:lpwstr>http://www.learnex.co.uk/test/AbbottProServices/courses/EN-US/course/index.html?showScreen=88_C_55</vt:lpwstr>
      </vt:variant>
      <vt:variant>
        <vt:lpwstr/>
      </vt:variant>
      <vt:variant>
        <vt:i4>3670077</vt:i4>
      </vt:variant>
      <vt:variant>
        <vt:i4>513</vt:i4>
      </vt:variant>
      <vt:variant>
        <vt:i4>0</vt:i4>
      </vt:variant>
      <vt:variant>
        <vt:i4>5</vt:i4>
      </vt:variant>
      <vt:variant>
        <vt:lpwstr>http://www.learnex.co.uk/test/AbbottProServices/courses/EN-US/course/index.html?showScreen=87_C_54</vt:lpwstr>
      </vt:variant>
      <vt:variant>
        <vt:lpwstr/>
      </vt:variant>
      <vt:variant>
        <vt:i4>3670077</vt:i4>
      </vt:variant>
      <vt:variant>
        <vt:i4>510</vt:i4>
      </vt:variant>
      <vt:variant>
        <vt:i4>0</vt:i4>
      </vt:variant>
      <vt:variant>
        <vt:i4>5</vt:i4>
      </vt:variant>
      <vt:variant>
        <vt:lpwstr>http://www.learnex.co.uk/test/AbbottProServices/courses/EN-US/course/index.html?showScreen=87_C_54</vt:lpwstr>
      </vt:variant>
      <vt:variant>
        <vt:lpwstr/>
      </vt:variant>
      <vt:variant>
        <vt:i4>2752633</vt:i4>
      </vt:variant>
      <vt:variant>
        <vt:i4>507</vt:i4>
      </vt:variant>
      <vt:variant>
        <vt:i4>0</vt:i4>
      </vt:variant>
      <vt:variant>
        <vt:i4>5</vt:i4>
      </vt:variant>
      <vt:variant>
        <vt:lpwstr>https://icomply.abbott.com/</vt:lpwstr>
      </vt:variant>
      <vt:variant>
        <vt:lpwstr/>
      </vt:variant>
      <vt:variant>
        <vt:i4>2752633</vt:i4>
      </vt:variant>
      <vt:variant>
        <vt:i4>504</vt:i4>
      </vt:variant>
      <vt:variant>
        <vt:i4>0</vt:i4>
      </vt:variant>
      <vt:variant>
        <vt:i4>5</vt:i4>
      </vt:variant>
      <vt:variant>
        <vt:lpwstr>https://icomply.abbott.com/</vt:lpwstr>
      </vt:variant>
      <vt:variant>
        <vt:lpwstr/>
      </vt:variant>
      <vt:variant>
        <vt:i4>4128828</vt:i4>
      </vt:variant>
      <vt:variant>
        <vt:i4>501</vt:i4>
      </vt:variant>
      <vt:variant>
        <vt:i4>0</vt:i4>
      </vt:variant>
      <vt:variant>
        <vt:i4>5</vt:i4>
      </vt:variant>
      <vt:variant>
        <vt:lpwstr>http://www.learnex.co.uk/test/AbbottProServices/courses/EN-US/course/index.html?showScreen=86_C_53</vt:lpwstr>
      </vt:variant>
      <vt:variant>
        <vt:lpwstr/>
      </vt:variant>
      <vt:variant>
        <vt:i4>4128828</vt:i4>
      </vt:variant>
      <vt:variant>
        <vt:i4>498</vt:i4>
      </vt:variant>
      <vt:variant>
        <vt:i4>0</vt:i4>
      </vt:variant>
      <vt:variant>
        <vt:i4>5</vt:i4>
      </vt:variant>
      <vt:variant>
        <vt:lpwstr>http://www.learnex.co.uk/test/AbbottProServices/courses/EN-US/course/index.html?showScreen=86_C_53</vt:lpwstr>
      </vt:variant>
      <vt:variant>
        <vt:lpwstr/>
      </vt:variant>
      <vt:variant>
        <vt:i4>4063295</vt:i4>
      </vt:variant>
      <vt:variant>
        <vt:i4>495</vt:i4>
      </vt:variant>
      <vt:variant>
        <vt:i4>0</vt:i4>
      </vt:variant>
      <vt:variant>
        <vt:i4>5</vt:i4>
      </vt:variant>
      <vt:variant>
        <vt:lpwstr>http://www.learnex.co.uk/test/AbbottProServices/courses/EN-US/course/index.html?showScreen=85_C_52</vt:lpwstr>
      </vt:variant>
      <vt:variant>
        <vt:lpwstr/>
      </vt:variant>
      <vt:variant>
        <vt:i4>4063295</vt:i4>
      </vt:variant>
      <vt:variant>
        <vt:i4>492</vt:i4>
      </vt:variant>
      <vt:variant>
        <vt:i4>0</vt:i4>
      </vt:variant>
      <vt:variant>
        <vt:i4>5</vt:i4>
      </vt:variant>
      <vt:variant>
        <vt:lpwstr>http://www.learnex.co.uk/test/AbbottProServices/courses/EN-US/course/index.html?showScreen=85_C_52</vt:lpwstr>
      </vt:variant>
      <vt:variant>
        <vt:lpwstr/>
      </vt:variant>
      <vt:variant>
        <vt:i4>6750253</vt:i4>
      </vt:variant>
      <vt:variant>
        <vt:i4>489</vt:i4>
      </vt:variant>
      <vt:variant>
        <vt:i4>0</vt:i4>
      </vt:variant>
      <vt:variant>
        <vt:i4>5</vt:i4>
      </vt:variant>
      <vt:variant>
        <vt:lpwstr>https://abbott.sharepoint.com/sites/abbottworld/EthicsCompliance/Passport/Documents/Cross-Border_Engagement_Form.pdf</vt:lpwstr>
      </vt:variant>
      <vt:variant>
        <vt:lpwstr/>
      </vt:variant>
      <vt:variant>
        <vt:i4>2752633</vt:i4>
      </vt:variant>
      <vt:variant>
        <vt:i4>486</vt:i4>
      </vt:variant>
      <vt:variant>
        <vt:i4>0</vt:i4>
      </vt:variant>
      <vt:variant>
        <vt:i4>5</vt:i4>
      </vt:variant>
      <vt:variant>
        <vt:lpwstr>https://icomply.abbott.com/</vt:lpwstr>
      </vt:variant>
      <vt:variant>
        <vt:lpwstr/>
      </vt:variant>
      <vt:variant>
        <vt:i4>6750253</vt:i4>
      </vt:variant>
      <vt:variant>
        <vt:i4>483</vt:i4>
      </vt:variant>
      <vt:variant>
        <vt:i4>0</vt:i4>
      </vt:variant>
      <vt:variant>
        <vt:i4>5</vt:i4>
      </vt:variant>
      <vt:variant>
        <vt:lpwstr>https://abbott.sharepoint.com/sites/abbottworld/EthicsCompliance/Passport/Documents/Cross-Border_Engagement_Form.pdf</vt:lpwstr>
      </vt:variant>
      <vt:variant>
        <vt:lpwstr/>
      </vt:variant>
      <vt:variant>
        <vt:i4>2752633</vt:i4>
      </vt:variant>
      <vt:variant>
        <vt:i4>480</vt:i4>
      </vt:variant>
      <vt:variant>
        <vt:i4>0</vt:i4>
      </vt:variant>
      <vt:variant>
        <vt:i4>5</vt:i4>
      </vt:variant>
      <vt:variant>
        <vt:lpwstr>https://icomply.abbott.com/</vt:lpwstr>
      </vt:variant>
      <vt:variant>
        <vt:lpwstr/>
      </vt:variant>
      <vt:variant>
        <vt:i4>3997758</vt:i4>
      </vt:variant>
      <vt:variant>
        <vt:i4>477</vt:i4>
      </vt:variant>
      <vt:variant>
        <vt:i4>0</vt:i4>
      </vt:variant>
      <vt:variant>
        <vt:i4>5</vt:i4>
      </vt:variant>
      <vt:variant>
        <vt:lpwstr>http://www.learnex.co.uk/test/AbbottProServices/courses/EN-US/course/index.html?showScreen=84_C_51</vt:lpwstr>
      </vt:variant>
      <vt:variant>
        <vt:lpwstr/>
      </vt:variant>
      <vt:variant>
        <vt:i4>3997758</vt:i4>
      </vt:variant>
      <vt:variant>
        <vt:i4>474</vt:i4>
      </vt:variant>
      <vt:variant>
        <vt:i4>0</vt:i4>
      </vt:variant>
      <vt:variant>
        <vt:i4>5</vt:i4>
      </vt:variant>
      <vt:variant>
        <vt:lpwstr>http://www.learnex.co.uk/test/AbbottProServices/courses/EN-US/course/index.html?showScreen=84_C_51</vt:lpwstr>
      </vt:variant>
      <vt:variant>
        <vt:lpwstr/>
      </vt:variant>
      <vt:variant>
        <vt:i4>3932217</vt:i4>
      </vt:variant>
      <vt:variant>
        <vt:i4>471</vt:i4>
      </vt:variant>
      <vt:variant>
        <vt:i4>0</vt:i4>
      </vt:variant>
      <vt:variant>
        <vt:i4>5</vt:i4>
      </vt:variant>
      <vt:variant>
        <vt:lpwstr>http://www.learnex.co.uk/test/AbbottProServices/courses/EN-US/course/index.html?showScreen=83_C_50</vt:lpwstr>
      </vt:variant>
      <vt:variant>
        <vt:lpwstr/>
      </vt:variant>
      <vt:variant>
        <vt:i4>3932217</vt:i4>
      </vt:variant>
      <vt:variant>
        <vt:i4>468</vt:i4>
      </vt:variant>
      <vt:variant>
        <vt:i4>0</vt:i4>
      </vt:variant>
      <vt:variant>
        <vt:i4>5</vt:i4>
      </vt:variant>
      <vt:variant>
        <vt:lpwstr>http://www.learnex.co.uk/test/AbbottProServices/courses/EN-US/course/index.html?showScreen=83_C_50</vt:lpwstr>
      </vt:variant>
      <vt:variant>
        <vt:lpwstr/>
      </vt:variant>
      <vt:variant>
        <vt:i4>3407930</vt:i4>
      </vt:variant>
      <vt:variant>
        <vt:i4>465</vt:i4>
      </vt:variant>
      <vt:variant>
        <vt:i4>0</vt:i4>
      </vt:variant>
      <vt:variant>
        <vt:i4>5</vt:i4>
      </vt:variant>
      <vt:variant>
        <vt:lpwstr>http://www.learnex.co.uk/test/AbbottProServices/courses/EN-US/course/index.html?showScreen=81_C_48</vt:lpwstr>
      </vt:variant>
      <vt:variant>
        <vt:lpwstr/>
      </vt:variant>
      <vt:variant>
        <vt:i4>3407930</vt:i4>
      </vt:variant>
      <vt:variant>
        <vt:i4>462</vt:i4>
      </vt:variant>
      <vt:variant>
        <vt:i4>0</vt:i4>
      </vt:variant>
      <vt:variant>
        <vt:i4>5</vt:i4>
      </vt:variant>
      <vt:variant>
        <vt:lpwstr>http://www.learnex.co.uk/test/AbbottProServices/courses/EN-US/course/index.html?showScreen=81_C_48</vt:lpwstr>
      </vt:variant>
      <vt:variant>
        <vt:lpwstr/>
      </vt:variant>
      <vt:variant>
        <vt:i4>3407931</vt:i4>
      </vt:variant>
      <vt:variant>
        <vt:i4>459</vt:i4>
      </vt:variant>
      <vt:variant>
        <vt:i4>0</vt:i4>
      </vt:variant>
      <vt:variant>
        <vt:i4>5</vt:i4>
      </vt:variant>
      <vt:variant>
        <vt:lpwstr>http://www.learnex.co.uk/test/AbbottProServices/courses/EN-US/course/index.html?showScreen=80_C_48</vt:lpwstr>
      </vt:variant>
      <vt:variant>
        <vt:lpwstr/>
      </vt:variant>
      <vt:variant>
        <vt:i4>3407931</vt:i4>
      </vt:variant>
      <vt:variant>
        <vt:i4>456</vt:i4>
      </vt:variant>
      <vt:variant>
        <vt:i4>0</vt:i4>
      </vt:variant>
      <vt:variant>
        <vt:i4>5</vt:i4>
      </vt:variant>
      <vt:variant>
        <vt:lpwstr>http://www.learnex.co.uk/test/AbbottProServices/courses/EN-US/course/index.html?showScreen=80_C_48</vt:lpwstr>
      </vt:variant>
      <vt:variant>
        <vt:lpwstr/>
      </vt:variant>
      <vt:variant>
        <vt:i4>3866674</vt:i4>
      </vt:variant>
      <vt:variant>
        <vt:i4>453</vt:i4>
      </vt:variant>
      <vt:variant>
        <vt:i4>0</vt:i4>
      </vt:variant>
      <vt:variant>
        <vt:i4>5</vt:i4>
      </vt:variant>
      <vt:variant>
        <vt:lpwstr>http://www.learnex.co.uk/test/AbbottProServices/courses/EN-US/course/index.html?showScreen=79_C_48</vt:lpwstr>
      </vt:variant>
      <vt:variant>
        <vt:lpwstr/>
      </vt:variant>
      <vt:variant>
        <vt:i4>3866674</vt:i4>
      </vt:variant>
      <vt:variant>
        <vt:i4>450</vt:i4>
      </vt:variant>
      <vt:variant>
        <vt:i4>0</vt:i4>
      </vt:variant>
      <vt:variant>
        <vt:i4>5</vt:i4>
      </vt:variant>
      <vt:variant>
        <vt:lpwstr>http://www.learnex.co.uk/test/AbbottProServices/courses/EN-US/course/index.html?showScreen=79_C_48</vt:lpwstr>
      </vt:variant>
      <vt:variant>
        <vt:lpwstr/>
      </vt:variant>
      <vt:variant>
        <vt:i4>3866675</vt:i4>
      </vt:variant>
      <vt:variant>
        <vt:i4>447</vt:i4>
      </vt:variant>
      <vt:variant>
        <vt:i4>0</vt:i4>
      </vt:variant>
      <vt:variant>
        <vt:i4>5</vt:i4>
      </vt:variant>
      <vt:variant>
        <vt:lpwstr>http://www.learnex.co.uk/test/AbbottProServices/courses/EN-US/course/index.html?showScreen=78_C_48</vt:lpwstr>
      </vt:variant>
      <vt:variant>
        <vt:lpwstr/>
      </vt:variant>
      <vt:variant>
        <vt:i4>3866675</vt:i4>
      </vt:variant>
      <vt:variant>
        <vt:i4>444</vt:i4>
      </vt:variant>
      <vt:variant>
        <vt:i4>0</vt:i4>
      </vt:variant>
      <vt:variant>
        <vt:i4>5</vt:i4>
      </vt:variant>
      <vt:variant>
        <vt:lpwstr>http://www.learnex.co.uk/test/AbbottProServices/courses/EN-US/course/index.html?showScreen=78_C_48</vt:lpwstr>
      </vt:variant>
      <vt:variant>
        <vt:lpwstr/>
      </vt:variant>
      <vt:variant>
        <vt:i4>3866684</vt:i4>
      </vt:variant>
      <vt:variant>
        <vt:i4>441</vt:i4>
      </vt:variant>
      <vt:variant>
        <vt:i4>0</vt:i4>
      </vt:variant>
      <vt:variant>
        <vt:i4>5</vt:i4>
      </vt:variant>
      <vt:variant>
        <vt:lpwstr>http://www.learnex.co.uk/test/AbbottProServices/courses/EN-US/course/index.html?showScreen=77_C_48</vt:lpwstr>
      </vt:variant>
      <vt:variant>
        <vt:lpwstr/>
      </vt:variant>
      <vt:variant>
        <vt:i4>3866684</vt:i4>
      </vt:variant>
      <vt:variant>
        <vt:i4>438</vt:i4>
      </vt:variant>
      <vt:variant>
        <vt:i4>0</vt:i4>
      </vt:variant>
      <vt:variant>
        <vt:i4>5</vt:i4>
      </vt:variant>
      <vt:variant>
        <vt:lpwstr>http://www.learnex.co.uk/test/AbbottProServices/courses/EN-US/course/index.html?showScreen=77_C_48</vt:lpwstr>
      </vt:variant>
      <vt:variant>
        <vt:lpwstr/>
      </vt:variant>
      <vt:variant>
        <vt:i4>3407933</vt:i4>
      </vt:variant>
      <vt:variant>
        <vt:i4>435</vt:i4>
      </vt:variant>
      <vt:variant>
        <vt:i4>0</vt:i4>
      </vt:variant>
      <vt:variant>
        <vt:i4>5</vt:i4>
      </vt:variant>
      <vt:variant>
        <vt:lpwstr>http://www.learnex.co.uk/test/AbbottProServices/courses/EN-US/course/index.html?showScreen=76_C_47</vt:lpwstr>
      </vt:variant>
      <vt:variant>
        <vt:lpwstr/>
      </vt:variant>
      <vt:variant>
        <vt:i4>3407933</vt:i4>
      </vt:variant>
      <vt:variant>
        <vt:i4>432</vt:i4>
      </vt:variant>
      <vt:variant>
        <vt:i4>0</vt:i4>
      </vt:variant>
      <vt:variant>
        <vt:i4>5</vt:i4>
      </vt:variant>
      <vt:variant>
        <vt:lpwstr>http://www.learnex.co.uk/test/AbbottProServices/courses/EN-US/course/index.html?showScreen=76_C_47</vt:lpwstr>
      </vt:variant>
      <vt:variant>
        <vt:lpwstr/>
      </vt:variant>
      <vt:variant>
        <vt:i4>3407934</vt:i4>
      </vt:variant>
      <vt:variant>
        <vt:i4>429</vt:i4>
      </vt:variant>
      <vt:variant>
        <vt:i4>0</vt:i4>
      </vt:variant>
      <vt:variant>
        <vt:i4>5</vt:i4>
      </vt:variant>
      <vt:variant>
        <vt:lpwstr>http://www.learnex.co.uk/test/AbbottProServices/courses/EN-US/course/index.html?showScreen=75_C_47</vt:lpwstr>
      </vt:variant>
      <vt:variant>
        <vt:lpwstr/>
      </vt:variant>
      <vt:variant>
        <vt:i4>3407934</vt:i4>
      </vt:variant>
      <vt:variant>
        <vt:i4>426</vt:i4>
      </vt:variant>
      <vt:variant>
        <vt:i4>0</vt:i4>
      </vt:variant>
      <vt:variant>
        <vt:i4>5</vt:i4>
      </vt:variant>
      <vt:variant>
        <vt:lpwstr>http://www.learnex.co.uk/test/AbbottProServices/courses/EN-US/course/index.html?showScreen=75_C_47</vt:lpwstr>
      </vt:variant>
      <vt:variant>
        <vt:lpwstr/>
      </vt:variant>
      <vt:variant>
        <vt:i4>3407935</vt:i4>
      </vt:variant>
      <vt:variant>
        <vt:i4>423</vt:i4>
      </vt:variant>
      <vt:variant>
        <vt:i4>0</vt:i4>
      </vt:variant>
      <vt:variant>
        <vt:i4>5</vt:i4>
      </vt:variant>
      <vt:variant>
        <vt:lpwstr>http://www.learnex.co.uk/test/AbbottProServices/courses/EN-US/course/index.html?showScreen=74_C_47</vt:lpwstr>
      </vt:variant>
      <vt:variant>
        <vt:lpwstr/>
      </vt:variant>
      <vt:variant>
        <vt:i4>3407935</vt:i4>
      </vt:variant>
      <vt:variant>
        <vt:i4>420</vt:i4>
      </vt:variant>
      <vt:variant>
        <vt:i4>0</vt:i4>
      </vt:variant>
      <vt:variant>
        <vt:i4>5</vt:i4>
      </vt:variant>
      <vt:variant>
        <vt:lpwstr>http://www.learnex.co.uk/test/AbbottProServices/courses/EN-US/course/index.html?showScreen=74_C_47</vt:lpwstr>
      </vt:variant>
      <vt:variant>
        <vt:lpwstr/>
      </vt:variant>
      <vt:variant>
        <vt:i4>3407928</vt:i4>
      </vt:variant>
      <vt:variant>
        <vt:i4>417</vt:i4>
      </vt:variant>
      <vt:variant>
        <vt:i4>0</vt:i4>
      </vt:variant>
      <vt:variant>
        <vt:i4>5</vt:i4>
      </vt:variant>
      <vt:variant>
        <vt:lpwstr>http://www.learnex.co.uk/test/AbbottProServices/courses/EN-US/course/index.html?showScreen=73_C_47</vt:lpwstr>
      </vt:variant>
      <vt:variant>
        <vt:lpwstr/>
      </vt:variant>
      <vt:variant>
        <vt:i4>3407928</vt:i4>
      </vt:variant>
      <vt:variant>
        <vt:i4>414</vt:i4>
      </vt:variant>
      <vt:variant>
        <vt:i4>0</vt:i4>
      </vt:variant>
      <vt:variant>
        <vt:i4>5</vt:i4>
      </vt:variant>
      <vt:variant>
        <vt:lpwstr>http://www.learnex.co.uk/test/AbbottProServices/courses/EN-US/course/index.html?showScreen=73_C_47</vt:lpwstr>
      </vt:variant>
      <vt:variant>
        <vt:lpwstr/>
      </vt:variant>
      <vt:variant>
        <vt:i4>3473465</vt:i4>
      </vt:variant>
      <vt:variant>
        <vt:i4>411</vt:i4>
      </vt:variant>
      <vt:variant>
        <vt:i4>0</vt:i4>
      </vt:variant>
      <vt:variant>
        <vt:i4>5</vt:i4>
      </vt:variant>
      <vt:variant>
        <vt:lpwstr>http://www.learnex.co.uk/test/AbbottProServices/courses/EN-US/course/index.html?showScreen=72_C_46</vt:lpwstr>
      </vt:variant>
      <vt:variant>
        <vt:lpwstr/>
      </vt:variant>
      <vt:variant>
        <vt:i4>3473465</vt:i4>
      </vt:variant>
      <vt:variant>
        <vt:i4>408</vt:i4>
      </vt:variant>
      <vt:variant>
        <vt:i4>0</vt:i4>
      </vt:variant>
      <vt:variant>
        <vt:i4>5</vt:i4>
      </vt:variant>
      <vt:variant>
        <vt:lpwstr>http://www.learnex.co.uk/test/AbbottProServices/courses/EN-US/course/index.html?showScreen=72_C_46</vt:lpwstr>
      </vt:variant>
      <vt:variant>
        <vt:lpwstr/>
      </vt:variant>
      <vt:variant>
        <vt:i4>3473466</vt:i4>
      </vt:variant>
      <vt:variant>
        <vt:i4>405</vt:i4>
      </vt:variant>
      <vt:variant>
        <vt:i4>0</vt:i4>
      </vt:variant>
      <vt:variant>
        <vt:i4>5</vt:i4>
      </vt:variant>
      <vt:variant>
        <vt:lpwstr>http://www.learnex.co.uk/test/AbbottProServices/courses/EN-US/course/index.html?showScreen=71_C_46</vt:lpwstr>
      </vt:variant>
      <vt:variant>
        <vt:lpwstr/>
      </vt:variant>
      <vt:variant>
        <vt:i4>3473466</vt:i4>
      </vt:variant>
      <vt:variant>
        <vt:i4>402</vt:i4>
      </vt:variant>
      <vt:variant>
        <vt:i4>0</vt:i4>
      </vt:variant>
      <vt:variant>
        <vt:i4>5</vt:i4>
      </vt:variant>
      <vt:variant>
        <vt:lpwstr>http://www.learnex.co.uk/test/AbbottProServices/courses/EN-US/course/index.html?showScreen=71_C_46</vt:lpwstr>
      </vt:variant>
      <vt:variant>
        <vt:lpwstr/>
      </vt:variant>
      <vt:variant>
        <vt:i4>3473467</vt:i4>
      </vt:variant>
      <vt:variant>
        <vt:i4>399</vt:i4>
      </vt:variant>
      <vt:variant>
        <vt:i4>0</vt:i4>
      </vt:variant>
      <vt:variant>
        <vt:i4>5</vt:i4>
      </vt:variant>
      <vt:variant>
        <vt:lpwstr>http://www.learnex.co.uk/test/AbbottProServices/courses/EN-US/course/index.html?showScreen=70_C_46</vt:lpwstr>
      </vt:variant>
      <vt:variant>
        <vt:lpwstr/>
      </vt:variant>
      <vt:variant>
        <vt:i4>3473467</vt:i4>
      </vt:variant>
      <vt:variant>
        <vt:i4>396</vt:i4>
      </vt:variant>
      <vt:variant>
        <vt:i4>0</vt:i4>
      </vt:variant>
      <vt:variant>
        <vt:i4>5</vt:i4>
      </vt:variant>
      <vt:variant>
        <vt:lpwstr>http://www.learnex.co.uk/test/AbbottProServices/courses/EN-US/course/index.html?showScreen=70_C_46</vt:lpwstr>
      </vt:variant>
      <vt:variant>
        <vt:lpwstr/>
      </vt:variant>
      <vt:variant>
        <vt:i4>3407922</vt:i4>
      </vt:variant>
      <vt:variant>
        <vt:i4>393</vt:i4>
      </vt:variant>
      <vt:variant>
        <vt:i4>0</vt:i4>
      </vt:variant>
      <vt:variant>
        <vt:i4>5</vt:i4>
      </vt:variant>
      <vt:variant>
        <vt:lpwstr>http://www.learnex.co.uk/test/AbbottProServices/courses/EN-US/course/index.html?showScreen=69_C_46</vt:lpwstr>
      </vt:variant>
      <vt:variant>
        <vt:lpwstr/>
      </vt:variant>
      <vt:variant>
        <vt:i4>3407922</vt:i4>
      </vt:variant>
      <vt:variant>
        <vt:i4>390</vt:i4>
      </vt:variant>
      <vt:variant>
        <vt:i4>0</vt:i4>
      </vt:variant>
      <vt:variant>
        <vt:i4>5</vt:i4>
      </vt:variant>
      <vt:variant>
        <vt:lpwstr>http://www.learnex.co.uk/test/AbbottProServices/courses/EN-US/course/index.html?showScreen=69_C_46</vt:lpwstr>
      </vt:variant>
      <vt:variant>
        <vt:lpwstr/>
      </vt:variant>
      <vt:variant>
        <vt:i4>3604531</vt:i4>
      </vt:variant>
      <vt:variant>
        <vt:i4>387</vt:i4>
      </vt:variant>
      <vt:variant>
        <vt:i4>0</vt:i4>
      </vt:variant>
      <vt:variant>
        <vt:i4>5</vt:i4>
      </vt:variant>
      <vt:variant>
        <vt:lpwstr>http://www.learnex.co.uk/test/AbbottProServices/courses/EN-US/course/index.html?showScreen=68_C_45</vt:lpwstr>
      </vt:variant>
      <vt:variant>
        <vt:lpwstr/>
      </vt:variant>
      <vt:variant>
        <vt:i4>3604531</vt:i4>
      </vt:variant>
      <vt:variant>
        <vt:i4>384</vt:i4>
      </vt:variant>
      <vt:variant>
        <vt:i4>0</vt:i4>
      </vt:variant>
      <vt:variant>
        <vt:i4>5</vt:i4>
      </vt:variant>
      <vt:variant>
        <vt:lpwstr>http://www.learnex.co.uk/test/AbbottProServices/courses/EN-US/course/index.html?showScreen=68_C_45</vt:lpwstr>
      </vt:variant>
      <vt:variant>
        <vt:lpwstr/>
      </vt:variant>
      <vt:variant>
        <vt:i4>3604540</vt:i4>
      </vt:variant>
      <vt:variant>
        <vt:i4>381</vt:i4>
      </vt:variant>
      <vt:variant>
        <vt:i4>0</vt:i4>
      </vt:variant>
      <vt:variant>
        <vt:i4>5</vt:i4>
      </vt:variant>
      <vt:variant>
        <vt:lpwstr>http://www.learnex.co.uk/test/AbbottProServices/courses/EN-US/course/index.html?showScreen=67_C_45</vt:lpwstr>
      </vt:variant>
      <vt:variant>
        <vt:lpwstr/>
      </vt:variant>
      <vt:variant>
        <vt:i4>3604540</vt:i4>
      </vt:variant>
      <vt:variant>
        <vt:i4>378</vt:i4>
      </vt:variant>
      <vt:variant>
        <vt:i4>0</vt:i4>
      </vt:variant>
      <vt:variant>
        <vt:i4>5</vt:i4>
      </vt:variant>
      <vt:variant>
        <vt:lpwstr>http://www.learnex.co.uk/test/AbbottProServices/courses/EN-US/course/index.html?showScreen=67_C_45</vt:lpwstr>
      </vt:variant>
      <vt:variant>
        <vt:lpwstr/>
      </vt:variant>
      <vt:variant>
        <vt:i4>3604541</vt:i4>
      </vt:variant>
      <vt:variant>
        <vt:i4>375</vt:i4>
      </vt:variant>
      <vt:variant>
        <vt:i4>0</vt:i4>
      </vt:variant>
      <vt:variant>
        <vt:i4>5</vt:i4>
      </vt:variant>
      <vt:variant>
        <vt:lpwstr>http://www.learnex.co.uk/test/AbbottProServices/courses/EN-US/course/index.html?showScreen=66_C_45</vt:lpwstr>
      </vt:variant>
      <vt:variant>
        <vt:lpwstr/>
      </vt:variant>
      <vt:variant>
        <vt:i4>3604541</vt:i4>
      </vt:variant>
      <vt:variant>
        <vt:i4>372</vt:i4>
      </vt:variant>
      <vt:variant>
        <vt:i4>0</vt:i4>
      </vt:variant>
      <vt:variant>
        <vt:i4>5</vt:i4>
      </vt:variant>
      <vt:variant>
        <vt:lpwstr>http://www.learnex.co.uk/test/AbbottProServices/courses/EN-US/course/index.html?showScreen=66_C_45</vt:lpwstr>
      </vt:variant>
      <vt:variant>
        <vt:lpwstr/>
      </vt:variant>
      <vt:variant>
        <vt:i4>3604542</vt:i4>
      </vt:variant>
      <vt:variant>
        <vt:i4>369</vt:i4>
      </vt:variant>
      <vt:variant>
        <vt:i4>0</vt:i4>
      </vt:variant>
      <vt:variant>
        <vt:i4>5</vt:i4>
      </vt:variant>
      <vt:variant>
        <vt:lpwstr>http://www.learnex.co.uk/test/AbbottProServices/courses/EN-US/course/index.html?showScreen=65_C_45</vt:lpwstr>
      </vt:variant>
      <vt:variant>
        <vt:lpwstr/>
      </vt:variant>
      <vt:variant>
        <vt:i4>3604542</vt:i4>
      </vt:variant>
      <vt:variant>
        <vt:i4>366</vt:i4>
      </vt:variant>
      <vt:variant>
        <vt:i4>0</vt:i4>
      </vt:variant>
      <vt:variant>
        <vt:i4>5</vt:i4>
      </vt:variant>
      <vt:variant>
        <vt:lpwstr>http://www.learnex.co.uk/test/AbbottProServices/courses/EN-US/course/index.html?showScreen=65_C_45</vt:lpwstr>
      </vt:variant>
      <vt:variant>
        <vt:lpwstr/>
      </vt:variant>
      <vt:variant>
        <vt:i4>3539007</vt:i4>
      </vt:variant>
      <vt:variant>
        <vt:i4>363</vt:i4>
      </vt:variant>
      <vt:variant>
        <vt:i4>0</vt:i4>
      </vt:variant>
      <vt:variant>
        <vt:i4>5</vt:i4>
      </vt:variant>
      <vt:variant>
        <vt:lpwstr>http://www.learnex.co.uk/test/AbbottProServices/courses/EN-US/course/index.html?showScreen=64_C_44</vt:lpwstr>
      </vt:variant>
      <vt:variant>
        <vt:lpwstr/>
      </vt:variant>
      <vt:variant>
        <vt:i4>3539007</vt:i4>
      </vt:variant>
      <vt:variant>
        <vt:i4>360</vt:i4>
      </vt:variant>
      <vt:variant>
        <vt:i4>0</vt:i4>
      </vt:variant>
      <vt:variant>
        <vt:i4>5</vt:i4>
      </vt:variant>
      <vt:variant>
        <vt:lpwstr>http://www.learnex.co.uk/test/AbbottProServices/courses/EN-US/course/index.html?showScreen=64_C_44</vt:lpwstr>
      </vt:variant>
      <vt:variant>
        <vt:lpwstr/>
      </vt:variant>
      <vt:variant>
        <vt:i4>3211320</vt:i4>
      </vt:variant>
      <vt:variant>
        <vt:i4>357</vt:i4>
      </vt:variant>
      <vt:variant>
        <vt:i4>0</vt:i4>
      </vt:variant>
      <vt:variant>
        <vt:i4>5</vt:i4>
      </vt:variant>
      <vt:variant>
        <vt:lpwstr>http://www.learnex.co.uk/test/AbbottProServices/courses/EN-US/course/index.html?showScreen=63_C_43</vt:lpwstr>
      </vt:variant>
      <vt:variant>
        <vt:lpwstr/>
      </vt:variant>
      <vt:variant>
        <vt:i4>3211320</vt:i4>
      </vt:variant>
      <vt:variant>
        <vt:i4>354</vt:i4>
      </vt:variant>
      <vt:variant>
        <vt:i4>0</vt:i4>
      </vt:variant>
      <vt:variant>
        <vt:i4>5</vt:i4>
      </vt:variant>
      <vt:variant>
        <vt:lpwstr>http://www.learnex.co.uk/test/AbbottProServices/courses/EN-US/course/index.html?showScreen=63_C_43</vt:lpwstr>
      </vt:variant>
      <vt:variant>
        <vt:lpwstr/>
      </vt:variant>
      <vt:variant>
        <vt:i4>3145785</vt:i4>
      </vt:variant>
      <vt:variant>
        <vt:i4>351</vt:i4>
      </vt:variant>
      <vt:variant>
        <vt:i4>0</vt:i4>
      </vt:variant>
      <vt:variant>
        <vt:i4>5</vt:i4>
      </vt:variant>
      <vt:variant>
        <vt:lpwstr>http://www.learnex.co.uk/test/AbbottProServices/courses/EN-US/course/index.html?showScreen=62_C_42</vt:lpwstr>
      </vt:variant>
      <vt:variant>
        <vt:lpwstr/>
      </vt:variant>
      <vt:variant>
        <vt:i4>3145785</vt:i4>
      </vt:variant>
      <vt:variant>
        <vt:i4>348</vt:i4>
      </vt:variant>
      <vt:variant>
        <vt:i4>0</vt:i4>
      </vt:variant>
      <vt:variant>
        <vt:i4>5</vt:i4>
      </vt:variant>
      <vt:variant>
        <vt:lpwstr>http://www.learnex.co.uk/test/AbbottProServices/courses/EN-US/course/index.html?showScreen=62_C_42</vt:lpwstr>
      </vt:variant>
      <vt:variant>
        <vt:lpwstr/>
      </vt:variant>
      <vt:variant>
        <vt:i4>3342394</vt:i4>
      </vt:variant>
      <vt:variant>
        <vt:i4>345</vt:i4>
      </vt:variant>
      <vt:variant>
        <vt:i4>0</vt:i4>
      </vt:variant>
      <vt:variant>
        <vt:i4>5</vt:i4>
      </vt:variant>
      <vt:variant>
        <vt:lpwstr>http://www.learnex.co.uk/test/AbbottProServices/courses/EN-US/course/index.html?showScreen=61_C_41</vt:lpwstr>
      </vt:variant>
      <vt:variant>
        <vt:lpwstr/>
      </vt:variant>
      <vt:variant>
        <vt:i4>3342394</vt:i4>
      </vt:variant>
      <vt:variant>
        <vt:i4>342</vt:i4>
      </vt:variant>
      <vt:variant>
        <vt:i4>0</vt:i4>
      </vt:variant>
      <vt:variant>
        <vt:i4>5</vt:i4>
      </vt:variant>
      <vt:variant>
        <vt:lpwstr>http://www.learnex.co.uk/test/AbbottProServices/courses/EN-US/course/index.html?showScreen=61_C_41</vt:lpwstr>
      </vt:variant>
      <vt:variant>
        <vt:lpwstr/>
      </vt:variant>
      <vt:variant>
        <vt:i4>3276859</vt:i4>
      </vt:variant>
      <vt:variant>
        <vt:i4>339</vt:i4>
      </vt:variant>
      <vt:variant>
        <vt:i4>0</vt:i4>
      </vt:variant>
      <vt:variant>
        <vt:i4>5</vt:i4>
      </vt:variant>
      <vt:variant>
        <vt:lpwstr>http://www.learnex.co.uk/test/AbbottProServices/courses/EN-US/course/index.html?showScreen=60_C_40</vt:lpwstr>
      </vt:variant>
      <vt:variant>
        <vt:lpwstr/>
      </vt:variant>
      <vt:variant>
        <vt:i4>3276859</vt:i4>
      </vt:variant>
      <vt:variant>
        <vt:i4>336</vt:i4>
      </vt:variant>
      <vt:variant>
        <vt:i4>0</vt:i4>
      </vt:variant>
      <vt:variant>
        <vt:i4>5</vt:i4>
      </vt:variant>
      <vt:variant>
        <vt:lpwstr>http://www.learnex.co.uk/test/AbbottProServices/courses/EN-US/course/index.html?showScreen=60_C_40</vt:lpwstr>
      </vt:variant>
      <vt:variant>
        <vt:lpwstr/>
      </vt:variant>
      <vt:variant>
        <vt:i4>3670069</vt:i4>
      </vt:variant>
      <vt:variant>
        <vt:i4>333</vt:i4>
      </vt:variant>
      <vt:variant>
        <vt:i4>0</vt:i4>
      </vt:variant>
      <vt:variant>
        <vt:i4>5</vt:i4>
      </vt:variant>
      <vt:variant>
        <vt:lpwstr>http://www.learnex.co.uk/test/AbbottProServices/courses/EN-US/course/index.html?showScreen=59_C_39</vt:lpwstr>
      </vt:variant>
      <vt:variant>
        <vt:lpwstr/>
      </vt:variant>
      <vt:variant>
        <vt:i4>3670069</vt:i4>
      </vt:variant>
      <vt:variant>
        <vt:i4>330</vt:i4>
      </vt:variant>
      <vt:variant>
        <vt:i4>0</vt:i4>
      </vt:variant>
      <vt:variant>
        <vt:i4>5</vt:i4>
      </vt:variant>
      <vt:variant>
        <vt:lpwstr>http://www.learnex.co.uk/test/AbbottProServices/courses/EN-US/course/index.html?showScreen=59_C_39</vt:lpwstr>
      </vt:variant>
      <vt:variant>
        <vt:lpwstr/>
      </vt:variant>
      <vt:variant>
        <vt:i4>3735604</vt:i4>
      </vt:variant>
      <vt:variant>
        <vt:i4>327</vt:i4>
      </vt:variant>
      <vt:variant>
        <vt:i4>0</vt:i4>
      </vt:variant>
      <vt:variant>
        <vt:i4>5</vt:i4>
      </vt:variant>
      <vt:variant>
        <vt:lpwstr>http://www.learnex.co.uk/test/AbbottProServices/courses/EN-US/course/index.html?showScreen=58_C_38</vt:lpwstr>
      </vt:variant>
      <vt:variant>
        <vt:lpwstr/>
      </vt:variant>
      <vt:variant>
        <vt:i4>3735604</vt:i4>
      </vt:variant>
      <vt:variant>
        <vt:i4>324</vt:i4>
      </vt:variant>
      <vt:variant>
        <vt:i4>0</vt:i4>
      </vt:variant>
      <vt:variant>
        <vt:i4>5</vt:i4>
      </vt:variant>
      <vt:variant>
        <vt:lpwstr>http://www.learnex.co.uk/test/AbbottProServices/courses/EN-US/course/index.html?showScreen=58_C_38</vt:lpwstr>
      </vt:variant>
      <vt:variant>
        <vt:lpwstr/>
      </vt:variant>
      <vt:variant>
        <vt:i4>3539003</vt:i4>
      </vt:variant>
      <vt:variant>
        <vt:i4>321</vt:i4>
      </vt:variant>
      <vt:variant>
        <vt:i4>0</vt:i4>
      </vt:variant>
      <vt:variant>
        <vt:i4>5</vt:i4>
      </vt:variant>
      <vt:variant>
        <vt:lpwstr>http://www.learnex.co.uk/test/AbbottProServices/courses/EN-US/course/index.html?showScreen=57_C_37</vt:lpwstr>
      </vt:variant>
      <vt:variant>
        <vt:lpwstr/>
      </vt:variant>
      <vt:variant>
        <vt:i4>3539003</vt:i4>
      </vt:variant>
      <vt:variant>
        <vt:i4>318</vt:i4>
      </vt:variant>
      <vt:variant>
        <vt:i4>0</vt:i4>
      </vt:variant>
      <vt:variant>
        <vt:i4>5</vt:i4>
      </vt:variant>
      <vt:variant>
        <vt:lpwstr>http://www.learnex.co.uk/test/AbbottProServices/courses/EN-US/course/index.html?showScreen=57_C_37</vt:lpwstr>
      </vt:variant>
      <vt:variant>
        <vt:lpwstr/>
      </vt:variant>
      <vt:variant>
        <vt:i4>3604538</vt:i4>
      </vt:variant>
      <vt:variant>
        <vt:i4>315</vt:i4>
      </vt:variant>
      <vt:variant>
        <vt:i4>0</vt:i4>
      </vt:variant>
      <vt:variant>
        <vt:i4>5</vt:i4>
      </vt:variant>
      <vt:variant>
        <vt:lpwstr>http://www.learnex.co.uk/test/AbbottProServices/courses/EN-US/course/index.html?showScreen=56_C_36</vt:lpwstr>
      </vt:variant>
      <vt:variant>
        <vt:lpwstr/>
      </vt:variant>
      <vt:variant>
        <vt:i4>3604538</vt:i4>
      </vt:variant>
      <vt:variant>
        <vt:i4>312</vt:i4>
      </vt:variant>
      <vt:variant>
        <vt:i4>0</vt:i4>
      </vt:variant>
      <vt:variant>
        <vt:i4>5</vt:i4>
      </vt:variant>
      <vt:variant>
        <vt:lpwstr>http://www.learnex.co.uk/test/AbbottProServices/courses/EN-US/course/index.html?showScreen=56_C_36</vt:lpwstr>
      </vt:variant>
      <vt:variant>
        <vt:lpwstr/>
      </vt:variant>
      <vt:variant>
        <vt:i4>3473464</vt:i4>
      </vt:variant>
      <vt:variant>
        <vt:i4>309</vt:i4>
      </vt:variant>
      <vt:variant>
        <vt:i4>0</vt:i4>
      </vt:variant>
      <vt:variant>
        <vt:i4>5</vt:i4>
      </vt:variant>
      <vt:variant>
        <vt:lpwstr>http://www.learnex.co.uk/test/AbbottProServices/courses/EN-US/course/index.html?showScreen=54_C_34</vt:lpwstr>
      </vt:variant>
      <vt:variant>
        <vt:lpwstr/>
      </vt:variant>
      <vt:variant>
        <vt:i4>3473464</vt:i4>
      </vt:variant>
      <vt:variant>
        <vt:i4>306</vt:i4>
      </vt:variant>
      <vt:variant>
        <vt:i4>0</vt:i4>
      </vt:variant>
      <vt:variant>
        <vt:i4>5</vt:i4>
      </vt:variant>
      <vt:variant>
        <vt:lpwstr>http://www.learnex.co.uk/test/AbbottProServices/courses/EN-US/course/index.html?showScreen=54_C_34</vt:lpwstr>
      </vt:variant>
      <vt:variant>
        <vt:lpwstr/>
      </vt:variant>
      <vt:variant>
        <vt:i4>3473471</vt:i4>
      </vt:variant>
      <vt:variant>
        <vt:i4>303</vt:i4>
      </vt:variant>
      <vt:variant>
        <vt:i4>0</vt:i4>
      </vt:variant>
      <vt:variant>
        <vt:i4>5</vt:i4>
      </vt:variant>
      <vt:variant>
        <vt:lpwstr>http://www.learnex.co.uk/test/AbbottProServices/courses/EN-US/course/index.html?showScreen=53_C_34</vt:lpwstr>
      </vt:variant>
      <vt:variant>
        <vt:lpwstr/>
      </vt:variant>
      <vt:variant>
        <vt:i4>3473471</vt:i4>
      </vt:variant>
      <vt:variant>
        <vt:i4>300</vt:i4>
      </vt:variant>
      <vt:variant>
        <vt:i4>0</vt:i4>
      </vt:variant>
      <vt:variant>
        <vt:i4>5</vt:i4>
      </vt:variant>
      <vt:variant>
        <vt:lpwstr>http://www.learnex.co.uk/test/AbbottProServices/courses/EN-US/course/index.html?showScreen=53_C_34</vt:lpwstr>
      </vt:variant>
      <vt:variant>
        <vt:lpwstr/>
      </vt:variant>
      <vt:variant>
        <vt:i4>3473470</vt:i4>
      </vt:variant>
      <vt:variant>
        <vt:i4>297</vt:i4>
      </vt:variant>
      <vt:variant>
        <vt:i4>0</vt:i4>
      </vt:variant>
      <vt:variant>
        <vt:i4>5</vt:i4>
      </vt:variant>
      <vt:variant>
        <vt:lpwstr>http://www.learnex.co.uk/test/AbbottProServices/courses/EN-US/course/index.html?showScreen=52_C_34</vt:lpwstr>
      </vt:variant>
      <vt:variant>
        <vt:lpwstr/>
      </vt:variant>
      <vt:variant>
        <vt:i4>3473470</vt:i4>
      </vt:variant>
      <vt:variant>
        <vt:i4>294</vt:i4>
      </vt:variant>
      <vt:variant>
        <vt:i4>0</vt:i4>
      </vt:variant>
      <vt:variant>
        <vt:i4>5</vt:i4>
      </vt:variant>
      <vt:variant>
        <vt:lpwstr>http://www.learnex.co.uk/test/AbbottProServices/courses/EN-US/course/index.html?showScreen=52_C_34</vt:lpwstr>
      </vt:variant>
      <vt:variant>
        <vt:lpwstr/>
      </vt:variant>
      <vt:variant>
        <vt:i4>3473469</vt:i4>
      </vt:variant>
      <vt:variant>
        <vt:i4>291</vt:i4>
      </vt:variant>
      <vt:variant>
        <vt:i4>0</vt:i4>
      </vt:variant>
      <vt:variant>
        <vt:i4>5</vt:i4>
      </vt:variant>
      <vt:variant>
        <vt:lpwstr>http://www.learnex.co.uk/test/AbbottProServices/courses/EN-US/course/index.html?showScreen=51_C_34</vt:lpwstr>
      </vt:variant>
      <vt:variant>
        <vt:lpwstr/>
      </vt:variant>
      <vt:variant>
        <vt:i4>3473469</vt:i4>
      </vt:variant>
      <vt:variant>
        <vt:i4>288</vt:i4>
      </vt:variant>
      <vt:variant>
        <vt:i4>0</vt:i4>
      </vt:variant>
      <vt:variant>
        <vt:i4>5</vt:i4>
      </vt:variant>
      <vt:variant>
        <vt:lpwstr>http://www.learnex.co.uk/test/AbbottProServices/courses/EN-US/course/index.html?showScreen=51_C_34</vt:lpwstr>
      </vt:variant>
      <vt:variant>
        <vt:lpwstr/>
      </vt:variant>
      <vt:variant>
        <vt:i4>3473468</vt:i4>
      </vt:variant>
      <vt:variant>
        <vt:i4>285</vt:i4>
      </vt:variant>
      <vt:variant>
        <vt:i4>0</vt:i4>
      </vt:variant>
      <vt:variant>
        <vt:i4>5</vt:i4>
      </vt:variant>
      <vt:variant>
        <vt:lpwstr>http://www.learnex.co.uk/test/AbbottProServices/courses/EN-US/course/index.html?showScreen=50_C_34</vt:lpwstr>
      </vt:variant>
      <vt:variant>
        <vt:lpwstr/>
      </vt:variant>
      <vt:variant>
        <vt:i4>3473468</vt:i4>
      </vt:variant>
      <vt:variant>
        <vt:i4>282</vt:i4>
      </vt:variant>
      <vt:variant>
        <vt:i4>0</vt:i4>
      </vt:variant>
      <vt:variant>
        <vt:i4>5</vt:i4>
      </vt:variant>
      <vt:variant>
        <vt:lpwstr>http://www.learnex.co.uk/test/AbbottProServices/courses/EN-US/course/index.html?showScreen=50_C_34</vt:lpwstr>
      </vt:variant>
      <vt:variant>
        <vt:lpwstr/>
      </vt:variant>
      <vt:variant>
        <vt:i4>3407925</vt:i4>
      </vt:variant>
      <vt:variant>
        <vt:i4>279</vt:i4>
      </vt:variant>
      <vt:variant>
        <vt:i4>0</vt:i4>
      </vt:variant>
      <vt:variant>
        <vt:i4>5</vt:i4>
      </vt:variant>
      <vt:variant>
        <vt:lpwstr>http://www.learnex.co.uk/test/AbbottProServices/courses/EN-US/course/index.html?showScreen=49_C_34</vt:lpwstr>
      </vt:variant>
      <vt:variant>
        <vt:lpwstr/>
      </vt:variant>
      <vt:variant>
        <vt:i4>3407925</vt:i4>
      </vt:variant>
      <vt:variant>
        <vt:i4>276</vt:i4>
      </vt:variant>
      <vt:variant>
        <vt:i4>0</vt:i4>
      </vt:variant>
      <vt:variant>
        <vt:i4>5</vt:i4>
      </vt:variant>
      <vt:variant>
        <vt:lpwstr>http://www.learnex.co.uk/test/AbbottProServices/courses/EN-US/course/index.html?showScreen=49_C_34</vt:lpwstr>
      </vt:variant>
      <vt:variant>
        <vt:lpwstr/>
      </vt:variant>
      <vt:variant>
        <vt:i4>3342388</vt:i4>
      </vt:variant>
      <vt:variant>
        <vt:i4>273</vt:i4>
      </vt:variant>
      <vt:variant>
        <vt:i4>0</vt:i4>
      </vt:variant>
      <vt:variant>
        <vt:i4>5</vt:i4>
      </vt:variant>
      <vt:variant>
        <vt:lpwstr>http://www.learnex.co.uk/test/AbbottProServices/courses/EN-US/course/index.html?showScreen=48_C_33</vt:lpwstr>
      </vt:variant>
      <vt:variant>
        <vt:lpwstr/>
      </vt:variant>
      <vt:variant>
        <vt:i4>3342388</vt:i4>
      </vt:variant>
      <vt:variant>
        <vt:i4>270</vt:i4>
      </vt:variant>
      <vt:variant>
        <vt:i4>0</vt:i4>
      </vt:variant>
      <vt:variant>
        <vt:i4>5</vt:i4>
      </vt:variant>
      <vt:variant>
        <vt:lpwstr>http://www.learnex.co.uk/test/AbbottProServices/courses/EN-US/course/index.html?showScreen=48_C_33</vt:lpwstr>
      </vt:variant>
      <vt:variant>
        <vt:lpwstr/>
      </vt:variant>
      <vt:variant>
        <vt:i4>3342395</vt:i4>
      </vt:variant>
      <vt:variant>
        <vt:i4>267</vt:i4>
      </vt:variant>
      <vt:variant>
        <vt:i4>0</vt:i4>
      </vt:variant>
      <vt:variant>
        <vt:i4>5</vt:i4>
      </vt:variant>
      <vt:variant>
        <vt:lpwstr>http://www.learnex.co.uk/test/AbbottProServices/courses/EN-US/course/index.html?showScreen=47_C_33</vt:lpwstr>
      </vt:variant>
      <vt:variant>
        <vt:lpwstr/>
      </vt:variant>
      <vt:variant>
        <vt:i4>3342395</vt:i4>
      </vt:variant>
      <vt:variant>
        <vt:i4>264</vt:i4>
      </vt:variant>
      <vt:variant>
        <vt:i4>0</vt:i4>
      </vt:variant>
      <vt:variant>
        <vt:i4>5</vt:i4>
      </vt:variant>
      <vt:variant>
        <vt:lpwstr>http://www.learnex.co.uk/test/AbbottProServices/courses/EN-US/course/index.html?showScreen=47_C_33</vt:lpwstr>
      </vt:variant>
      <vt:variant>
        <vt:lpwstr/>
      </vt:variant>
      <vt:variant>
        <vt:i4>3342394</vt:i4>
      </vt:variant>
      <vt:variant>
        <vt:i4>261</vt:i4>
      </vt:variant>
      <vt:variant>
        <vt:i4>0</vt:i4>
      </vt:variant>
      <vt:variant>
        <vt:i4>5</vt:i4>
      </vt:variant>
      <vt:variant>
        <vt:lpwstr>http://www.learnex.co.uk/test/AbbottProServices/courses/EN-US/course/index.html?showScreen=46_C_33</vt:lpwstr>
      </vt:variant>
      <vt:variant>
        <vt:lpwstr/>
      </vt:variant>
      <vt:variant>
        <vt:i4>3342394</vt:i4>
      </vt:variant>
      <vt:variant>
        <vt:i4>258</vt:i4>
      </vt:variant>
      <vt:variant>
        <vt:i4>0</vt:i4>
      </vt:variant>
      <vt:variant>
        <vt:i4>5</vt:i4>
      </vt:variant>
      <vt:variant>
        <vt:lpwstr>http://www.learnex.co.uk/test/AbbottProServices/courses/EN-US/course/index.html?showScreen=46_C_33</vt:lpwstr>
      </vt:variant>
      <vt:variant>
        <vt:lpwstr/>
      </vt:variant>
      <vt:variant>
        <vt:i4>3342393</vt:i4>
      </vt:variant>
      <vt:variant>
        <vt:i4>255</vt:i4>
      </vt:variant>
      <vt:variant>
        <vt:i4>0</vt:i4>
      </vt:variant>
      <vt:variant>
        <vt:i4>5</vt:i4>
      </vt:variant>
      <vt:variant>
        <vt:lpwstr>http://www.learnex.co.uk/test/AbbottProServices/courses/EN-US/course/index.html?showScreen=45_C_33</vt:lpwstr>
      </vt:variant>
      <vt:variant>
        <vt:lpwstr/>
      </vt:variant>
      <vt:variant>
        <vt:i4>3342393</vt:i4>
      </vt:variant>
      <vt:variant>
        <vt:i4>252</vt:i4>
      </vt:variant>
      <vt:variant>
        <vt:i4>0</vt:i4>
      </vt:variant>
      <vt:variant>
        <vt:i4>5</vt:i4>
      </vt:variant>
      <vt:variant>
        <vt:lpwstr>http://www.learnex.co.uk/test/AbbottProServices/courses/EN-US/course/index.html?showScreen=45_C_33</vt:lpwstr>
      </vt:variant>
      <vt:variant>
        <vt:lpwstr/>
      </vt:variant>
      <vt:variant>
        <vt:i4>3276856</vt:i4>
      </vt:variant>
      <vt:variant>
        <vt:i4>249</vt:i4>
      </vt:variant>
      <vt:variant>
        <vt:i4>0</vt:i4>
      </vt:variant>
      <vt:variant>
        <vt:i4>5</vt:i4>
      </vt:variant>
      <vt:variant>
        <vt:lpwstr>http://www.learnex.co.uk/test/AbbottProServices/courses/EN-US/course/index.html?showScreen=44_C_32</vt:lpwstr>
      </vt:variant>
      <vt:variant>
        <vt:lpwstr/>
      </vt:variant>
      <vt:variant>
        <vt:i4>3276856</vt:i4>
      </vt:variant>
      <vt:variant>
        <vt:i4>246</vt:i4>
      </vt:variant>
      <vt:variant>
        <vt:i4>0</vt:i4>
      </vt:variant>
      <vt:variant>
        <vt:i4>5</vt:i4>
      </vt:variant>
      <vt:variant>
        <vt:lpwstr>http://www.learnex.co.uk/test/AbbottProServices/courses/EN-US/course/index.html?showScreen=44_C_32</vt:lpwstr>
      </vt:variant>
      <vt:variant>
        <vt:lpwstr/>
      </vt:variant>
      <vt:variant>
        <vt:i4>3276863</vt:i4>
      </vt:variant>
      <vt:variant>
        <vt:i4>243</vt:i4>
      </vt:variant>
      <vt:variant>
        <vt:i4>0</vt:i4>
      </vt:variant>
      <vt:variant>
        <vt:i4>5</vt:i4>
      </vt:variant>
      <vt:variant>
        <vt:lpwstr>http://www.learnex.co.uk/test/AbbottProServices/courses/EN-US/course/index.html?showScreen=43_C_32</vt:lpwstr>
      </vt:variant>
      <vt:variant>
        <vt:lpwstr/>
      </vt:variant>
      <vt:variant>
        <vt:i4>3276863</vt:i4>
      </vt:variant>
      <vt:variant>
        <vt:i4>240</vt:i4>
      </vt:variant>
      <vt:variant>
        <vt:i4>0</vt:i4>
      </vt:variant>
      <vt:variant>
        <vt:i4>5</vt:i4>
      </vt:variant>
      <vt:variant>
        <vt:lpwstr>http://www.learnex.co.uk/test/AbbottProServices/courses/EN-US/course/index.html?showScreen=43_C_32</vt:lpwstr>
      </vt:variant>
      <vt:variant>
        <vt:lpwstr/>
      </vt:variant>
      <vt:variant>
        <vt:i4>3276862</vt:i4>
      </vt:variant>
      <vt:variant>
        <vt:i4>237</vt:i4>
      </vt:variant>
      <vt:variant>
        <vt:i4>0</vt:i4>
      </vt:variant>
      <vt:variant>
        <vt:i4>5</vt:i4>
      </vt:variant>
      <vt:variant>
        <vt:lpwstr>http://www.learnex.co.uk/test/AbbottProServices/courses/EN-US/course/index.html?showScreen=42_C_32</vt:lpwstr>
      </vt:variant>
      <vt:variant>
        <vt:lpwstr/>
      </vt:variant>
      <vt:variant>
        <vt:i4>3276862</vt:i4>
      </vt:variant>
      <vt:variant>
        <vt:i4>234</vt:i4>
      </vt:variant>
      <vt:variant>
        <vt:i4>0</vt:i4>
      </vt:variant>
      <vt:variant>
        <vt:i4>5</vt:i4>
      </vt:variant>
      <vt:variant>
        <vt:lpwstr>http://www.learnex.co.uk/test/AbbottProServices/courses/EN-US/course/index.html?showScreen=42_C_32</vt:lpwstr>
      </vt:variant>
      <vt:variant>
        <vt:lpwstr/>
      </vt:variant>
      <vt:variant>
        <vt:i4>3276861</vt:i4>
      </vt:variant>
      <vt:variant>
        <vt:i4>231</vt:i4>
      </vt:variant>
      <vt:variant>
        <vt:i4>0</vt:i4>
      </vt:variant>
      <vt:variant>
        <vt:i4>5</vt:i4>
      </vt:variant>
      <vt:variant>
        <vt:lpwstr>http://www.learnex.co.uk/test/AbbottProServices/courses/EN-US/course/index.html?showScreen=41_C_32</vt:lpwstr>
      </vt:variant>
      <vt:variant>
        <vt:lpwstr/>
      </vt:variant>
      <vt:variant>
        <vt:i4>3276861</vt:i4>
      </vt:variant>
      <vt:variant>
        <vt:i4>228</vt:i4>
      </vt:variant>
      <vt:variant>
        <vt:i4>0</vt:i4>
      </vt:variant>
      <vt:variant>
        <vt:i4>5</vt:i4>
      </vt:variant>
      <vt:variant>
        <vt:lpwstr>http://www.learnex.co.uk/test/AbbottProServices/courses/EN-US/course/index.html?showScreen=41_C_32</vt:lpwstr>
      </vt:variant>
      <vt:variant>
        <vt:lpwstr/>
      </vt:variant>
      <vt:variant>
        <vt:i4>3211324</vt:i4>
      </vt:variant>
      <vt:variant>
        <vt:i4>225</vt:i4>
      </vt:variant>
      <vt:variant>
        <vt:i4>0</vt:i4>
      </vt:variant>
      <vt:variant>
        <vt:i4>5</vt:i4>
      </vt:variant>
      <vt:variant>
        <vt:lpwstr>http://www.learnex.co.uk/test/AbbottProServices/courses/EN-US/course/index.html?showScreen=40_C_31</vt:lpwstr>
      </vt:variant>
      <vt:variant>
        <vt:lpwstr/>
      </vt:variant>
      <vt:variant>
        <vt:i4>3211324</vt:i4>
      </vt:variant>
      <vt:variant>
        <vt:i4>222</vt:i4>
      </vt:variant>
      <vt:variant>
        <vt:i4>0</vt:i4>
      </vt:variant>
      <vt:variant>
        <vt:i4>5</vt:i4>
      </vt:variant>
      <vt:variant>
        <vt:lpwstr>http://www.learnex.co.uk/test/AbbottProServices/courses/EN-US/course/index.html?showScreen=40_C_31</vt:lpwstr>
      </vt:variant>
      <vt:variant>
        <vt:lpwstr/>
      </vt:variant>
      <vt:variant>
        <vt:i4>3604533</vt:i4>
      </vt:variant>
      <vt:variant>
        <vt:i4>219</vt:i4>
      </vt:variant>
      <vt:variant>
        <vt:i4>0</vt:i4>
      </vt:variant>
      <vt:variant>
        <vt:i4>5</vt:i4>
      </vt:variant>
      <vt:variant>
        <vt:lpwstr>http://www.learnex.co.uk/test/AbbottProServices/courses/EN-US/course/index.html?showScreen=39_C_30</vt:lpwstr>
      </vt:variant>
      <vt:variant>
        <vt:lpwstr/>
      </vt:variant>
      <vt:variant>
        <vt:i4>3604533</vt:i4>
      </vt:variant>
      <vt:variant>
        <vt:i4>216</vt:i4>
      </vt:variant>
      <vt:variant>
        <vt:i4>0</vt:i4>
      </vt:variant>
      <vt:variant>
        <vt:i4>5</vt:i4>
      </vt:variant>
      <vt:variant>
        <vt:lpwstr>http://www.learnex.co.uk/test/AbbottProServices/courses/EN-US/course/index.html?showScreen=39_C_30</vt:lpwstr>
      </vt:variant>
      <vt:variant>
        <vt:lpwstr/>
      </vt:variant>
      <vt:variant>
        <vt:i4>4063285</vt:i4>
      </vt:variant>
      <vt:variant>
        <vt:i4>213</vt:i4>
      </vt:variant>
      <vt:variant>
        <vt:i4>0</vt:i4>
      </vt:variant>
      <vt:variant>
        <vt:i4>5</vt:i4>
      </vt:variant>
      <vt:variant>
        <vt:lpwstr>http://www.learnex.co.uk/test/AbbottProServices/courses/EN-US/course/index.html?showScreen=38_C_29</vt:lpwstr>
      </vt:variant>
      <vt:variant>
        <vt:lpwstr/>
      </vt:variant>
      <vt:variant>
        <vt:i4>4063285</vt:i4>
      </vt:variant>
      <vt:variant>
        <vt:i4>210</vt:i4>
      </vt:variant>
      <vt:variant>
        <vt:i4>0</vt:i4>
      </vt:variant>
      <vt:variant>
        <vt:i4>5</vt:i4>
      </vt:variant>
      <vt:variant>
        <vt:lpwstr>http://www.learnex.co.uk/test/AbbottProServices/courses/EN-US/course/index.html?showScreen=38_C_29</vt:lpwstr>
      </vt:variant>
      <vt:variant>
        <vt:lpwstr/>
      </vt:variant>
      <vt:variant>
        <vt:i4>4128826</vt:i4>
      </vt:variant>
      <vt:variant>
        <vt:i4>207</vt:i4>
      </vt:variant>
      <vt:variant>
        <vt:i4>0</vt:i4>
      </vt:variant>
      <vt:variant>
        <vt:i4>5</vt:i4>
      </vt:variant>
      <vt:variant>
        <vt:lpwstr>http://www.learnex.co.uk/test/AbbottProServices/courses/EN-US/course/index.html?showScreen=37_C_28</vt:lpwstr>
      </vt:variant>
      <vt:variant>
        <vt:lpwstr/>
      </vt:variant>
      <vt:variant>
        <vt:i4>4128826</vt:i4>
      </vt:variant>
      <vt:variant>
        <vt:i4>204</vt:i4>
      </vt:variant>
      <vt:variant>
        <vt:i4>0</vt:i4>
      </vt:variant>
      <vt:variant>
        <vt:i4>5</vt:i4>
      </vt:variant>
      <vt:variant>
        <vt:lpwstr>http://www.learnex.co.uk/test/AbbottProServices/courses/EN-US/course/index.html?showScreen=37_C_28</vt:lpwstr>
      </vt:variant>
      <vt:variant>
        <vt:lpwstr/>
      </vt:variant>
      <vt:variant>
        <vt:i4>3145787</vt:i4>
      </vt:variant>
      <vt:variant>
        <vt:i4>201</vt:i4>
      </vt:variant>
      <vt:variant>
        <vt:i4>0</vt:i4>
      </vt:variant>
      <vt:variant>
        <vt:i4>5</vt:i4>
      </vt:variant>
      <vt:variant>
        <vt:lpwstr>http://www.learnex.co.uk/test/AbbottProServices/courses/EN-US/course/index.html?showScreen=36_C_27</vt:lpwstr>
      </vt:variant>
      <vt:variant>
        <vt:lpwstr/>
      </vt:variant>
      <vt:variant>
        <vt:i4>3145787</vt:i4>
      </vt:variant>
      <vt:variant>
        <vt:i4>198</vt:i4>
      </vt:variant>
      <vt:variant>
        <vt:i4>0</vt:i4>
      </vt:variant>
      <vt:variant>
        <vt:i4>5</vt:i4>
      </vt:variant>
      <vt:variant>
        <vt:lpwstr>http://www.learnex.co.uk/test/AbbottProServices/courses/EN-US/course/index.html?showScreen=36_C_27</vt:lpwstr>
      </vt:variant>
      <vt:variant>
        <vt:lpwstr/>
      </vt:variant>
      <vt:variant>
        <vt:i4>3211320</vt:i4>
      </vt:variant>
      <vt:variant>
        <vt:i4>195</vt:i4>
      </vt:variant>
      <vt:variant>
        <vt:i4>0</vt:i4>
      </vt:variant>
      <vt:variant>
        <vt:i4>5</vt:i4>
      </vt:variant>
      <vt:variant>
        <vt:lpwstr>http://www.learnex.co.uk/test/AbbottProServices/courses/EN-US/course/index.html?showScreen=35_C_26</vt:lpwstr>
      </vt:variant>
      <vt:variant>
        <vt:lpwstr/>
      </vt:variant>
      <vt:variant>
        <vt:i4>3211320</vt:i4>
      </vt:variant>
      <vt:variant>
        <vt:i4>192</vt:i4>
      </vt:variant>
      <vt:variant>
        <vt:i4>0</vt:i4>
      </vt:variant>
      <vt:variant>
        <vt:i4>5</vt:i4>
      </vt:variant>
      <vt:variant>
        <vt:lpwstr>http://www.learnex.co.uk/test/AbbottProServices/courses/EN-US/course/index.html?showScreen=35_C_26</vt:lpwstr>
      </vt:variant>
      <vt:variant>
        <vt:lpwstr/>
      </vt:variant>
      <vt:variant>
        <vt:i4>3276857</vt:i4>
      </vt:variant>
      <vt:variant>
        <vt:i4>189</vt:i4>
      </vt:variant>
      <vt:variant>
        <vt:i4>0</vt:i4>
      </vt:variant>
      <vt:variant>
        <vt:i4>5</vt:i4>
      </vt:variant>
      <vt:variant>
        <vt:lpwstr>http://www.learnex.co.uk/test/AbbottProServices/courses/EN-US/course/index.html?showScreen=34_C_25</vt:lpwstr>
      </vt:variant>
      <vt:variant>
        <vt:lpwstr/>
      </vt:variant>
      <vt:variant>
        <vt:i4>3276857</vt:i4>
      </vt:variant>
      <vt:variant>
        <vt:i4>186</vt:i4>
      </vt:variant>
      <vt:variant>
        <vt:i4>0</vt:i4>
      </vt:variant>
      <vt:variant>
        <vt:i4>5</vt:i4>
      </vt:variant>
      <vt:variant>
        <vt:lpwstr>http://www.learnex.co.uk/test/AbbottProServices/courses/EN-US/course/index.html?showScreen=34_C_25</vt:lpwstr>
      </vt:variant>
      <vt:variant>
        <vt:lpwstr/>
      </vt:variant>
      <vt:variant>
        <vt:i4>3342398</vt:i4>
      </vt:variant>
      <vt:variant>
        <vt:i4>183</vt:i4>
      </vt:variant>
      <vt:variant>
        <vt:i4>0</vt:i4>
      </vt:variant>
      <vt:variant>
        <vt:i4>5</vt:i4>
      </vt:variant>
      <vt:variant>
        <vt:lpwstr>http://www.learnex.co.uk/test/AbbottProServices/courses/EN-US/course/index.html?showScreen=33_C_24</vt:lpwstr>
      </vt:variant>
      <vt:variant>
        <vt:lpwstr/>
      </vt:variant>
      <vt:variant>
        <vt:i4>3342398</vt:i4>
      </vt:variant>
      <vt:variant>
        <vt:i4>180</vt:i4>
      </vt:variant>
      <vt:variant>
        <vt:i4>0</vt:i4>
      </vt:variant>
      <vt:variant>
        <vt:i4>5</vt:i4>
      </vt:variant>
      <vt:variant>
        <vt:lpwstr>http://www.learnex.co.uk/test/AbbottProServices/courses/EN-US/course/index.html?showScreen=33_C_24</vt:lpwstr>
      </vt:variant>
      <vt:variant>
        <vt:lpwstr/>
      </vt:variant>
      <vt:variant>
        <vt:i4>3407935</vt:i4>
      </vt:variant>
      <vt:variant>
        <vt:i4>177</vt:i4>
      </vt:variant>
      <vt:variant>
        <vt:i4>0</vt:i4>
      </vt:variant>
      <vt:variant>
        <vt:i4>5</vt:i4>
      </vt:variant>
      <vt:variant>
        <vt:lpwstr>http://www.learnex.co.uk/test/AbbottProServices/courses/EN-US/course/index.html?showScreen=32_C_23</vt:lpwstr>
      </vt:variant>
      <vt:variant>
        <vt:lpwstr/>
      </vt:variant>
      <vt:variant>
        <vt:i4>3407935</vt:i4>
      </vt:variant>
      <vt:variant>
        <vt:i4>174</vt:i4>
      </vt:variant>
      <vt:variant>
        <vt:i4>0</vt:i4>
      </vt:variant>
      <vt:variant>
        <vt:i4>5</vt:i4>
      </vt:variant>
      <vt:variant>
        <vt:lpwstr>http://www.learnex.co.uk/test/AbbottProServices/courses/EN-US/course/index.html?showScreen=32_C_23</vt:lpwstr>
      </vt:variant>
      <vt:variant>
        <vt:lpwstr/>
      </vt:variant>
      <vt:variant>
        <vt:i4>3473468</vt:i4>
      </vt:variant>
      <vt:variant>
        <vt:i4>171</vt:i4>
      </vt:variant>
      <vt:variant>
        <vt:i4>0</vt:i4>
      </vt:variant>
      <vt:variant>
        <vt:i4>5</vt:i4>
      </vt:variant>
      <vt:variant>
        <vt:lpwstr>http://www.learnex.co.uk/test/AbbottProServices/courses/EN-US/course/index.html?showScreen=31_C_22</vt:lpwstr>
      </vt:variant>
      <vt:variant>
        <vt:lpwstr/>
      </vt:variant>
      <vt:variant>
        <vt:i4>3473468</vt:i4>
      </vt:variant>
      <vt:variant>
        <vt:i4>168</vt:i4>
      </vt:variant>
      <vt:variant>
        <vt:i4>0</vt:i4>
      </vt:variant>
      <vt:variant>
        <vt:i4>5</vt:i4>
      </vt:variant>
      <vt:variant>
        <vt:lpwstr>http://www.learnex.co.uk/test/AbbottProServices/courses/EN-US/course/index.html?showScreen=31_C_22</vt:lpwstr>
      </vt:variant>
      <vt:variant>
        <vt:lpwstr/>
      </vt:variant>
      <vt:variant>
        <vt:i4>3539005</vt:i4>
      </vt:variant>
      <vt:variant>
        <vt:i4>165</vt:i4>
      </vt:variant>
      <vt:variant>
        <vt:i4>0</vt:i4>
      </vt:variant>
      <vt:variant>
        <vt:i4>5</vt:i4>
      </vt:variant>
      <vt:variant>
        <vt:lpwstr>http://www.learnex.co.uk/test/AbbottProServices/courses/EN-US/course/index.html?showScreen=30_C_21</vt:lpwstr>
      </vt:variant>
      <vt:variant>
        <vt:lpwstr/>
      </vt:variant>
      <vt:variant>
        <vt:i4>3539005</vt:i4>
      </vt:variant>
      <vt:variant>
        <vt:i4>162</vt:i4>
      </vt:variant>
      <vt:variant>
        <vt:i4>0</vt:i4>
      </vt:variant>
      <vt:variant>
        <vt:i4>5</vt:i4>
      </vt:variant>
      <vt:variant>
        <vt:lpwstr>http://www.learnex.co.uk/test/AbbottProServices/courses/EN-US/course/index.html?showScreen=30_C_21</vt:lpwstr>
      </vt:variant>
      <vt:variant>
        <vt:lpwstr/>
      </vt:variant>
      <vt:variant>
        <vt:i4>4128822</vt:i4>
      </vt:variant>
      <vt:variant>
        <vt:i4>159</vt:i4>
      </vt:variant>
      <vt:variant>
        <vt:i4>0</vt:i4>
      </vt:variant>
      <vt:variant>
        <vt:i4>5</vt:i4>
      </vt:variant>
      <vt:variant>
        <vt:lpwstr>http://www.learnex.co.uk/test/AbbottProServices/courses/EN-US/course/index.html?showScreen=28_C_19</vt:lpwstr>
      </vt:variant>
      <vt:variant>
        <vt:lpwstr/>
      </vt:variant>
      <vt:variant>
        <vt:i4>4128822</vt:i4>
      </vt:variant>
      <vt:variant>
        <vt:i4>156</vt:i4>
      </vt:variant>
      <vt:variant>
        <vt:i4>0</vt:i4>
      </vt:variant>
      <vt:variant>
        <vt:i4>5</vt:i4>
      </vt:variant>
      <vt:variant>
        <vt:lpwstr>http://www.learnex.co.uk/test/AbbottProServices/courses/EN-US/course/index.html?showScreen=28_C_19</vt:lpwstr>
      </vt:variant>
      <vt:variant>
        <vt:lpwstr/>
      </vt:variant>
      <vt:variant>
        <vt:i4>4128825</vt:i4>
      </vt:variant>
      <vt:variant>
        <vt:i4>153</vt:i4>
      </vt:variant>
      <vt:variant>
        <vt:i4>0</vt:i4>
      </vt:variant>
      <vt:variant>
        <vt:i4>5</vt:i4>
      </vt:variant>
      <vt:variant>
        <vt:lpwstr>http://www.learnex.co.uk/test/AbbottProServices/courses/EN-US/course/index.html?showScreen=27_C_19</vt:lpwstr>
      </vt:variant>
      <vt:variant>
        <vt:lpwstr/>
      </vt:variant>
      <vt:variant>
        <vt:i4>4128825</vt:i4>
      </vt:variant>
      <vt:variant>
        <vt:i4>150</vt:i4>
      </vt:variant>
      <vt:variant>
        <vt:i4>0</vt:i4>
      </vt:variant>
      <vt:variant>
        <vt:i4>5</vt:i4>
      </vt:variant>
      <vt:variant>
        <vt:lpwstr>http://www.learnex.co.uk/test/AbbottProServices/courses/EN-US/course/index.html?showScreen=27_C_19</vt:lpwstr>
      </vt:variant>
      <vt:variant>
        <vt:lpwstr/>
      </vt:variant>
      <vt:variant>
        <vt:i4>4128824</vt:i4>
      </vt:variant>
      <vt:variant>
        <vt:i4>147</vt:i4>
      </vt:variant>
      <vt:variant>
        <vt:i4>0</vt:i4>
      </vt:variant>
      <vt:variant>
        <vt:i4>5</vt:i4>
      </vt:variant>
      <vt:variant>
        <vt:lpwstr>http://www.learnex.co.uk/test/AbbottProServices/courses/EN-US/course/index.html?showScreen=26_C_19</vt:lpwstr>
      </vt:variant>
      <vt:variant>
        <vt:lpwstr/>
      </vt:variant>
      <vt:variant>
        <vt:i4>4128824</vt:i4>
      </vt:variant>
      <vt:variant>
        <vt:i4>144</vt:i4>
      </vt:variant>
      <vt:variant>
        <vt:i4>0</vt:i4>
      </vt:variant>
      <vt:variant>
        <vt:i4>5</vt:i4>
      </vt:variant>
      <vt:variant>
        <vt:lpwstr>http://www.learnex.co.uk/test/AbbottProServices/courses/EN-US/course/index.html?showScreen=26_C_19</vt:lpwstr>
      </vt:variant>
      <vt:variant>
        <vt:lpwstr/>
      </vt:variant>
      <vt:variant>
        <vt:i4>4128827</vt:i4>
      </vt:variant>
      <vt:variant>
        <vt:i4>141</vt:i4>
      </vt:variant>
      <vt:variant>
        <vt:i4>0</vt:i4>
      </vt:variant>
      <vt:variant>
        <vt:i4>5</vt:i4>
      </vt:variant>
      <vt:variant>
        <vt:lpwstr>http://www.learnex.co.uk/test/AbbottProServices/courses/EN-US/course/index.html?showScreen=25_C_19</vt:lpwstr>
      </vt:variant>
      <vt:variant>
        <vt:lpwstr/>
      </vt:variant>
      <vt:variant>
        <vt:i4>4128827</vt:i4>
      </vt:variant>
      <vt:variant>
        <vt:i4>138</vt:i4>
      </vt:variant>
      <vt:variant>
        <vt:i4>0</vt:i4>
      </vt:variant>
      <vt:variant>
        <vt:i4>5</vt:i4>
      </vt:variant>
      <vt:variant>
        <vt:lpwstr>http://www.learnex.co.uk/test/AbbottProServices/courses/EN-US/course/index.html?showScreen=25_C_19</vt:lpwstr>
      </vt:variant>
      <vt:variant>
        <vt:lpwstr/>
      </vt:variant>
      <vt:variant>
        <vt:i4>4063290</vt:i4>
      </vt:variant>
      <vt:variant>
        <vt:i4>135</vt:i4>
      </vt:variant>
      <vt:variant>
        <vt:i4>0</vt:i4>
      </vt:variant>
      <vt:variant>
        <vt:i4>5</vt:i4>
      </vt:variant>
      <vt:variant>
        <vt:lpwstr>http://www.learnex.co.uk/test/AbbottProServices/courses/EN-US/course/index.html?showScreen=24_C_18</vt:lpwstr>
      </vt:variant>
      <vt:variant>
        <vt:lpwstr/>
      </vt:variant>
      <vt:variant>
        <vt:i4>4063290</vt:i4>
      </vt:variant>
      <vt:variant>
        <vt:i4>132</vt:i4>
      </vt:variant>
      <vt:variant>
        <vt:i4>0</vt:i4>
      </vt:variant>
      <vt:variant>
        <vt:i4>5</vt:i4>
      </vt:variant>
      <vt:variant>
        <vt:lpwstr>http://www.learnex.co.uk/test/AbbottProServices/courses/EN-US/course/index.html?showScreen=24_C_18</vt:lpwstr>
      </vt:variant>
      <vt:variant>
        <vt:lpwstr/>
      </vt:variant>
      <vt:variant>
        <vt:i4>4063293</vt:i4>
      </vt:variant>
      <vt:variant>
        <vt:i4>129</vt:i4>
      </vt:variant>
      <vt:variant>
        <vt:i4>0</vt:i4>
      </vt:variant>
      <vt:variant>
        <vt:i4>5</vt:i4>
      </vt:variant>
      <vt:variant>
        <vt:lpwstr>http://www.learnex.co.uk/test/AbbottProServices/courses/EN-US/course/index.html?showScreen=23_C_18</vt:lpwstr>
      </vt:variant>
      <vt:variant>
        <vt:lpwstr/>
      </vt:variant>
      <vt:variant>
        <vt:i4>4063293</vt:i4>
      </vt:variant>
      <vt:variant>
        <vt:i4>126</vt:i4>
      </vt:variant>
      <vt:variant>
        <vt:i4>0</vt:i4>
      </vt:variant>
      <vt:variant>
        <vt:i4>5</vt:i4>
      </vt:variant>
      <vt:variant>
        <vt:lpwstr>http://www.learnex.co.uk/test/AbbottProServices/courses/EN-US/course/index.html?showScreen=23_C_18</vt:lpwstr>
      </vt:variant>
      <vt:variant>
        <vt:lpwstr/>
      </vt:variant>
      <vt:variant>
        <vt:i4>4063292</vt:i4>
      </vt:variant>
      <vt:variant>
        <vt:i4>123</vt:i4>
      </vt:variant>
      <vt:variant>
        <vt:i4>0</vt:i4>
      </vt:variant>
      <vt:variant>
        <vt:i4>5</vt:i4>
      </vt:variant>
      <vt:variant>
        <vt:lpwstr>http://www.learnex.co.uk/test/AbbottProServices/courses/EN-US/course/index.html?showScreen=22_C_18</vt:lpwstr>
      </vt:variant>
      <vt:variant>
        <vt:lpwstr/>
      </vt:variant>
      <vt:variant>
        <vt:i4>4063292</vt:i4>
      </vt:variant>
      <vt:variant>
        <vt:i4>120</vt:i4>
      </vt:variant>
      <vt:variant>
        <vt:i4>0</vt:i4>
      </vt:variant>
      <vt:variant>
        <vt:i4>5</vt:i4>
      </vt:variant>
      <vt:variant>
        <vt:lpwstr>http://www.learnex.co.uk/test/AbbottProServices/courses/EN-US/course/index.html?showScreen=22_C_18</vt:lpwstr>
      </vt:variant>
      <vt:variant>
        <vt:lpwstr/>
      </vt:variant>
      <vt:variant>
        <vt:i4>4063295</vt:i4>
      </vt:variant>
      <vt:variant>
        <vt:i4>117</vt:i4>
      </vt:variant>
      <vt:variant>
        <vt:i4>0</vt:i4>
      </vt:variant>
      <vt:variant>
        <vt:i4>5</vt:i4>
      </vt:variant>
      <vt:variant>
        <vt:lpwstr>http://www.learnex.co.uk/test/AbbottProServices/courses/EN-US/course/index.html?showScreen=21_C_18</vt:lpwstr>
      </vt:variant>
      <vt:variant>
        <vt:lpwstr/>
      </vt:variant>
      <vt:variant>
        <vt:i4>4063295</vt:i4>
      </vt:variant>
      <vt:variant>
        <vt:i4>114</vt:i4>
      </vt:variant>
      <vt:variant>
        <vt:i4>0</vt:i4>
      </vt:variant>
      <vt:variant>
        <vt:i4>5</vt:i4>
      </vt:variant>
      <vt:variant>
        <vt:lpwstr>http://www.learnex.co.uk/test/AbbottProServices/courses/EN-US/course/index.html?showScreen=21_C_18</vt:lpwstr>
      </vt:variant>
      <vt:variant>
        <vt:lpwstr/>
      </vt:variant>
      <vt:variant>
        <vt:i4>3211326</vt:i4>
      </vt:variant>
      <vt:variant>
        <vt:i4>111</vt:i4>
      </vt:variant>
      <vt:variant>
        <vt:i4>0</vt:i4>
      </vt:variant>
      <vt:variant>
        <vt:i4>5</vt:i4>
      </vt:variant>
      <vt:variant>
        <vt:lpwstr>http://www.learnex.co.uk/test/AbbottProServices/courses/EN-US/course/index.html?showScreen=20_C_17</vt:lpwstr>
      </vt:variant>
      <vt:variant>
        <vt:lpwstr/>
      </vt:variant>
      <vt:variant>
        <vt:i4>3211326</vt:i4>
      </vt:variant>
      <vt:variant>
        <vt:i4>108</vt:i4>
      </vt:variant>
      <vt:variant>
        <vt:i4>0</vt:i4>
      </vt:variant>
      <vt:variant>
        <vt:i4>5</vt:i4>
      </vt:variant>
      <vt:variant>
        <vt:lpwstr>http://www.learnex.co.uk/test/AbbottProServices/courses/EN-US/course/index.html?showScreen=20_C_17</vt:lpwstr>
      </vt:variant>
      <vt:variant>
        <vt:lpwstr/>
      </vt:variant>
      <vt:variant>
        <vt:i4>3276855</vt:i4>
      </vt:variant>
      <vt:variant>
        <vt:i4>105</vt:i4>
      </vt:variant>
      <vt:variant>
        <vt:i4>0</vt:i4>
      </vt:variant>
      <vt:variant>
        <vt:i4>5</vt:i4>
      </vt:variant>
      <vt:variant>
        <vt:lpwstr>http://www.learnex.co.uk/test/AbbottProServices/courses/EN-US/course/index.html?showScreen=19_C_17</vt:lpwstr>
      </vt:variant>
      <vt:variant>
        <vt:lpwstr/>
      </vt:variant>
      <vt:variant>
        <vt:i4>3276855</vt:i4>
      </vt:variant>
      <vt:variant>
        <vt:i4>102</vt:i4>
      </vt:variant>
      <vt:variant>
        <vt:i4>0</vt:i4>
      </vt:variant>
      <vt:variant>
        <vt:i4>5</vt:i4>
      </vt:variant>
      <vt:variant>
        <vt:lpwstr>http://www.learnex.co.uk/test/AbbottProServices/courses/EN-US/course/index.html?showScreen=19_C_17</vt:lpwstr>
      </vt:variant>
      <vt:variant>
        <vt:lpwstr/>
      </vt:variant>
      <vt:variant>
        <vt:i4>3276854</vt:i4>
      </vt:variant>
      <vt:variant>
        <vt:i4>99</vt:i4>
      </vt:variant>
      <vt:variant>
        <vt:i4>0</vt:i4>
      </vt:variant>
      <vt:variant>
        <vt:i4>5</vt:i4>
      </vt:variant>
      <vt:variant>
        <vt:lpwstr>http://www.learnex.co.uk/test/AbbottProServices/courses/EN-US/course/index.html?showScreen=18_C_17</vt:lpwstr>
      </vt:variant>
      <vt:variant>
        <vt:lpwstr/>
      </vt:variant>
      <vt:variant>
        <vt:i4>3276854</vt:i4>
      </vt:variant>
      <vt:variant>
        <vt:i4>96</vt:i4>
      </vt:variant>
      <vt:variant>
        <vt:i4>0</vt:i4>
      </vt:variant>
      <vt:variant>
        <vt:i4>5</vt:i4>
      </vt:variant>
      <vt:variant>
        <vt:lpwstr>http://www.learnex.co.uk/test/AbbottProServices/courses/EN-US/course/index.html?showScreen=18_C_17</vt:lpwstr>
      </vt:variant>
      <vt:variant>
        <vt:lpwstr/>
      </vt:variant>
      <vt:variant>
        <vt:i4>3276857</vt:i4>
      </vt:variant>
      <vt:variant>
        <vt:i4>93</vt:i4>
      </vt:variant>
      <vt:variant>
        <vt:i4>0</vt:i4>
      </vt:variant>
      <vt:variant>
        <vt:i4>5</vt:i4>
      </vt:variant>
      <vt:variant>
        <vt:lpwstr>http://www.learnex.co.uk/test/AbbottProServices/courses/EN-US/course/index.html?showScreen=17_C_17</vt:lpwstr>
      </vt:variant>
      <vt:variant>
        <vt:lpwstr/>
      </vt:variant>
      <vt:variant>
        <vt:i4>3276857</vt:i4>
      </vt:variant>
      <vt:variant>
        <vt:i4>90</vt:i4>
      </vt:variant>
      <vt:variant>
        <vt:i4>0</vt:i4>
      </vt:variant>
      <vt:variant>
        <vt:i4>5</vt:i4>
      </vt:variant>
      <vt:variant>
        <vt:lpwstr>http://www.learnex.co.uk/test/AbbottProServices/courses/EN-US/course/index.html?showScreen=17_C_17</vt:lpwstr>
      </vt:variant>
      <vt:variant>
        <vt:lpwstr/>
      </vt:variant>
      <vt:variant>
        <vt:i4>3342392</vt:i4>
      </vt:variant>
      <vt:variant>
        <vt:i4>87</vt:i4>
      </vt:variant>
      <vt:variant>
        <vt:i4>0</vt:i4>
      </vt:variant>
      <vt:variant>
        <vt:i4>5</vt:i4>
      </vt:variant>
      <vt:variant>
        <vt:lpwstr>http://www.learnex.co.uk/test/AbbottProServices/courses/EN-US/course/index.html?showScreen=16_C_16</vt:lpwstr>
      </vt:variant>
      <vt:variant>
        <vt:lpwstr/>
      </vt:variant>
      <vt:variant>
        <vt:i4>3342392</vt:i4>
      </vt:variant>
      <vt:variant>
        <vt:i4>84</vt:i4>
      </vt:variant>
      <vt:variant>
        <vt:i4>0</vt:i4>
      </vt:variant>
      <vt:variant>
        <vt:i4>5</vt:i4>
      </vt:variant>
      <vt:variant>
        <vt:lpwstr>http://www.learnex.co.uk/test/AbbottProServices/courses/EN-US/course/index.html?showScreen=16_C_16</vt:lpwstr>
      </vt:variant>
      <vt:variant>
        <vt:lpwstr/>
      </vt:variant>
      <vt:variant>
        <vt:i4>3145787</vt:i4>
      </vt:variant>
      <vt:variant>
        <vt:i4>81</vt:i4>
      </vt:variant>
      <vt:variant>
        <vt:i4>0</vt:i4>
      </vt:variant>
      <vt:variant>
        <vt:i4>5</vt:i4>
      </vt:variant>
      <vt:variant>
        <vt:lpwstr>http://www.learnex.co.uk/test/AbbottProServices/courses/EN-US/course/index.html?showScreen=15_C_15</vt:lpwstr>
      </vt:variant>
      <vt:variant>
        <vt:lpwstr/>
      </vt:variant>
      <vt:variant>
        <vt:i4>3145787</vt:i4>
      </vt:variant>
      <vt:variant>
        <vt:i4>78</vt:i4>
      </vt:variant>
      <vt:variant>
        <vt:i4>0</vt:i4>
      </vt:variant>
      <vt:variant>
        <vt:i4>5</vt:i4>
      </vt:variant>
      <vt:variant>
        <vt:lpwstr>http://www.learnex.co.uk/test/AbbottProServices/courses/EN-US/course/index.html?showScreen=15_C_15</vt:lpwstr>
      </vt:variant>
      <vt:variant>
        <vt:lpwstr/>
      </vt:variant>
      <vt:variant>
        <vt:i4>3211322</vt:i4>
      </vt:variant>
      <vt:variant>
        <vt:i4>75</vt:i4>
      </vt:variant>
      <vt:variant>
        <vt:i4>0</vt:i4>
      </vt:variant>
      <vt:variant>
        <vt:i4>5</vt:i4>
      </vt:variant>
      <vt:variant>
        <vt:lpwstr>http://www.learnex.co.uk/test/AbbottProServices/courses/EN-US/course/index.html?showScreen=14_C_14</vt:lpwstr>
      </vt:variant>
      <vt:variant>
        <vt:lpwstr/>
      </vt:variant>
      <vt:variant>
        <vt:i4>3211322</vt:i4>
      </vt:variant>
      <vt:variant>
        <vt:i4>72</vt:i4>
      </vt:variant>
      <vt:variant>
        <vt:i4>0</vt:i4>
      </vt:variant>
      <vt:variant>
        <vt:i4>5</vt:i4>
      </vt:variant>
      <vt:variant>
        <vt:lpwstr>http://www.learnex.co.uk/test/AbbottProServices/courses/EN-US/course/index.html?showScreen=14_C_14</vt:lpwstr>
      </vt:variant>
      <vt:variant>
        <vt:lpwstr/>
      </vt:variant>
      <vt:variant>
        <vt:i4>3539005</vt:i4>
      </vt:variant>
      <vt:variant>
        <vt:i4>69</vt:i4>
      </vt:variant>
      <vt:variant>
        <vt:i4>0</vt:i4>
      </vt:variant>
      <vt:variant>
        <vt:i4>5</vt:i4>
      </vt:variant>
      <vt:variant>
        <vt:lpwstr>http://www.learnex.co.uk/test/AbbottProServices/courses/EN-US/course/index.html?showScreen=13_C_13</vt:lpwstr>
      </vt:variant>
      <vt:variant>
        <vt:lpwstr/>
      </vt:variant>
      <vt:variant>
        <vt:i4>3539005</vt:i4>
      </vt:variant>
      <vt:variant>
        <vt:i4>66</vt:i4>
      </vt:variant>
      <vt:variant>
        <vt:i4>0</vt:i4>
      </vt:variant>
      <vt:variant>
        <vt:i4>5</vt:i4>
      </vt:variant>
      <vt:variant>
        <vt:lpwstr>http://www.learnex.co.uk/test/AbbottProServices/courses/EN-US/course/index.html?showScreen=13_C_13</vt:lpwstr>
      </vt:variant>
      <vt:variant>
        <vt:lpwstr/>
      </vt:variant>
      <vt:variant>
        <vt:i4>3604540</vt:i4>
      </vt:variant>
      <vt:variant>
        <vt:i4>63</vt:i4>
      </vt:variant>
      <vt:variant>
        <vt:i4>0</vt:i4>
      </vt:variant>
      <vt:variant>
        <vt:i4>5</vt:i4>
      </vt:variant>
      <vt:variant>
        <vt:lpwstr>http://www.learnex.co.uk/test/AbbottProServices/courses/EN-US/course/index.html?showScreen=12_C_12</vt:lpwstr>
      </vt:variant>
      <vt:variant>
        <vt:lpwstr/>
      </vt:variant>
      <vt:variant>
        <vt:i4>3604540</vt:i4>
      </vt:variant>
      <vt:variant>
        <vt:i4>60</vt:i4>
      </vt:variant>
      <vt:variant>
        <vt:i4>0</vt:i4>
      </vt:variant>
      <vt:variant>
        <vt:i4>5</vt:i4>
      </vt:variant>
      <vt:variant>
        <vt:lpwstr>http://www.learnex.co.uk/test/AbbottProServices/courses/EN-US/course/index.html?showScreen=12_C_12</vt:lpwstr>
      </vt:variant>
      <vt:variant>
        <vt:lpwstr/>
      </vt:variant>
      <vt:variant>
        <vt:i4>3407935</vt:i4>
      </vt:variant>
      <vt:variant>
        <vt:i4>57</vt:i4>
      </vt:variant>
      <vt:variant>
        <vt:i4>0</vt:i4>
      </vt:variant>
      <vt:variant>
        <vt:i4>5</vt:i4>
      </vt:variant>
      <vt:variant>
        <vt:lpwstr>http://www.learnex.co.uk/test/AbbottProServices/courses/EN-US/course/index.html?showScreen=11_C_11</vt:lpwstr>
      </vt:variant>
      <vt:variant>
        <vt:lpwstr/>
      </vt:variant>
      <vt:variant>
        <vt:i4>3407935</vt:i4>
      </vt:variant>
      <vt:variant>
        <vt:i4>54</vt:i4>
      </vt:variant>
      <vt:variant>
        <vt:i4>0</vt:i4>
      </vt:variant>
      <vt:variant>
        <vt:i4>5</vt:i4>
      </vt:variant>
      <vt:variant>
        <vt:lpwstr>http://www.learnex.co.uk/test/AbbottProServices/courses/EN-US/course/index.html?showScreen=11_C_11</vt:lpwstr>
      </vt:variant>
      <vt:variant>
        <vt:lpwstr/>
      </vt:variant>
      <vt:variant>
        <vt:i4>3473470</vt:i4>
      </vt:variant>
      <vt:variant>
        <vt:i4>51</vt:i4>
      </vt:variant>
      <vt:variant>
        <vt:i4>0</vt:i4>
      </vt:variant>
      <vt:variant>
        <vt:i4>5</vt:i4>
      </vt:variant>
      <vt:variant>
        <vt:lpwstr>http://www.learnex.co.uk/test/AbbottProServices/courses/EN-US/course/index.html?showScreen=10_C_10</vt:lpwstr>
      </vt:variant>
      <vt:variant>
        <vt:lpwstr/>
      </vt:variant>
      <vt:variant>
        <vt:i4>3473470</vt:i4>
      </vt:variant>
      <vt:variant>
        <vt:i4>48</vt:i4>
      </vt:variant>
      <vt:variant>
        <vt:i4>0</vt:i4>
      </vt:variant>
      <vt:variant>
        <vt:i4>5</vt:i4>
      </vt:variant>
      <vt:variant>
        <vt:lpwstr>http://www.learnex.co.uk/test/AbbottProServices/courses/EN-US/course/index.html?showScreen=10_C_10</vt:lpwstr>
      </vt:variant>
      <vt:variant>
        <vt:lpwstr/>
      </vt:variant>
      <vt:variant>
        <vt:i4>5701724</vt:i4>
      </vt:variant>
      <vt:variant>
        <vt:i4>45</vt:i4>
      </vt:variant>
      <vt:variant>
        <vt:i4>0</vt:i4>
      </vt:variant>
      <vt:variant>
        <vt:i4>5</vt:i4>
      </vt:variant>
      <vt:variant>
        <vt:lpwstr>http://www.learnex.co.uk/test/AbbottProServices/courses/EN-US/course/index.html?showScreen=9_C_9</vt:lpwstr>
      </vt:variant>
      <vt:variant>
        <vt:lpwstr/>
      </vt:variant>
      <vt:variant>
        <vt:i4>5701724</vt:i4>
      </vt:variant>
      <vt:variant>
        <vt:i4>42</vt:i4>
      </vt:variant>
      <vt:variant>
        <vt:i4>0</vt:i4>
      </vt:variant>
      <vt:variant>
        <vt:i4>5</vt:i4>
      </vt:variant>
      <vt:variant>
        <vt:lpwstr>http://www.learnex.co.uk/test/AbbottProServices/courses/EN-US/course/index.html?showScreen=9_C_9</vt:lpwstr>
      </vt:variant>
      <vt:variant>
        <vt:lpwstr/>
      </vt:variant>
      <vt:variant>
        <vt:i4>5701724</vt:i4>
      </vt:variant>
      <vt:variant>
        <vt:i4>39</vt:i4>
      </vt:variant>
      <vt:variant>
        <vt:i4>0</vt:i4>
      </vt:variant>
      <vt:variant>
        <vt:i4>5</vt:i4>
      </vt:variant>
      <vt:variant>
        <vt:lpwstr>http://www.learnex.co.uk/test/AbbottProServices/courses/EN-US/course/index.html?showScreen=7_C_7</vt:lpwstr>
      </vt:variant>
      <vt:variant>
        <vt:lpwstr/>
      </vt:variant>
      <vt:variant>
        <vt:i4>5701724</vt:i4>
      </vt:variant>
      <vt:variant>
        <vt:i4>36</vt:i4>
      </vt:variant>
      <vt:variant>
        <vt:i4>0</vt:i4>
      </vt:variant>
      <vt:variant>
        <vt:i4>5</vt:i4>
      </vt:variant>
      <vt:variant>
        <vt:lpwstr>http://www.learnex.co.uk/test/AbbottProServices/courses/EN-US/course/index.html?showScreen=7_C_7</vt:lpwstr>
      </vt:variant>
      <vt:variant>
        <vt:lpwstr/>
      </vt:variant>
      <vt:variant>
        <vt:i4>5701724</vt:i4>
      </vt:variant>
      <vt:variant>
        <vt:i4>33</vt:i4>
      </vt:variant>
      <vt:variant>
        <vt:i4>0</vt:i4>
      </vt:variant>
      <vt:variant>
        <vt:i4>5</vt:i4>
      </vt:variant>
      <vt:variant>
        <vt:lpwstr>http://www.learnex.co.uk/test/AbbottProServices/courses/EN-US/course/index.html?showScreen=6_C_6</vt:lpwstr>
      </vt:variant>
      <vt:variant>
        <vt:lpwstr/>
      </vt:variant>
      <vt:variant>
        <vt:i4>5701724</vt:i4>
      </vt:variant>
      <vt:variant>
        <vt:i4>30</vt:i4>
      </vt:variant>
      <vt:variant>
        <vt:i4>0</vt:i4>
      </vt:variant>
      <vt:variant>
        <vt:i4>5</vt:i4>
      </vt:variant>
      <vt:variant>
        <vt:lpwstr>http://www.learnex.co.uk/test/AbbottProServices/courses/EN-US/course/index.html?showScreen=6_C_6</vt:lpwstr>
      </vt:variant>
      <vt:variant>
        <vt:lpwstr/>
      </vt:variant>
      <vt:variant>
        <vt:i4>5701724</vt:i4>
      </vt:variant>
      <vt:variant>
        <vt:i4>27</vt:i4>
      </vt:variant>
      <vt:variant>
        <vt:i4>0</vt:i4>
      </vt:variant>
      <vt:variant>
        <vt:i4>5</vt:i4>
      </vt:variant>
      <vt:variant>
        <vt:lpwstr>http://www.learnex.co.uk/test/AbbottProServices/courses/EN-US/course/index.html?showScreen=5_C_5</vt:lpwstr>
      </vt:variant>
      <vt:variant>
        <vt:lpwstr/>
      </vt:variant>
      <vt:variant>
        <vt:i4>5701724</vt:i4>
      </vt:variant>
      <vt:variant>
        <vt:i4>24</vt:i4>
      </vt:variant>
      <vt:variant>
        <vt:i4>0</vt:i4>
      </vt:variant>
      <vt:variant>
        <vt:i4>5</vt:i4>
      </vt:variant>
      <vt:variant>
        <vt:lpwstr>http://www.learnex.co.uk/test/AbbottProServices/courses/EN-US/course/index.html?showScreen=5_C_5</vt:lpwstr>
      </vt:variant>
      <vt:variant>
        <vt:lpwstr/>
      </vt:variant>
      <vt:variant>
        <vt:i4>5701724</vt:i4>
      </vt:variant>
      <vt:variant>
        <vt:i4>21</vt:i4>
      </vt:variant>
      <vt:variant>
        <vt:i4>0</vt:i4>
      </vt:variant>
      <vt:variant>
        <vt:i4>5</vt:i4>
      </vt:variant>
      <vt:variant>
        <vt:lpwstr>http://www.learnex.co.uk/test/AbbottProServices/courses/EN-US/course/index.html?showScreen=4_C_4</vt:lpwstr>
      </vt:variant>
      <vt:variant>
        <vt:lpwstr/>
      </vt:variant>
      <vt:variant>
        <vt:i4>5701724</vt:i4>
      </vt:variant>
      <vt:variant>
        <vt:i4>18</vt:i4>
      </vt:variant>
      <vt:variant>
        <vt:i4>0</vt:i4>
      </vt:variant>
      <vt:variant>
        <vt:i4>5</vt:i4>
      </vt:variant>
      <vt:variant>
        <vt:lpwstr>http://www.learnex.co.uk/test/AbbottProServices/courses/EN-US/course/index.html?showScreen=4_C_4</vt:lpwstr>
      </vt:variant>
      <vt:variant>
        <vt:lpwstr/>
      </vt:variant>
      <vt:variant>
        <vt:i4>5701724</vt:i4>
      </vt:variant>
      <vt:variant>
        <vt:i4>15</vt:i4>
      </vt:variant>
      <vt:variant>
        <vt:i4>0</vt:i4>
      </vt:variant>
      <vt:variant>
        <vt:i4>5</vt:i4>
      </vt:variant>
      <vt:variant>
        <vt:lpwstr>http://www.learnex.co.uk/test/AbbottProServices/courses/EN-US/course/index.html?showScreen=3_C_3</vt:lpwstr>
      </vt:variant>
      <vt:variant>
        <vt:lpwstr/>
      </vt:variant>
      <vt:variant>
        <vt:i4>5701724</vt:i4>
      </vt:variant>
      <vt:variant>
        <vt:i4>12</vt:i4>
      </vt:variant>
      <vt:variant>
        <vt:i4>0</vt:i4>
      </vt:variant>
      <vt:variant>
        <vt:i4>5</vt:i4>
      </vt:variant>
      <vt:variant>
        <vt:lpwstr>http://www.learnex.co.uk/test/AbbottProServices/courses/EN-US/course/index.html?showScreen=3_C_3</vt:lpwstr>
      </vt:variant>
      <vt:variant>
        <vt:lpwstr/>
      </vt:variant>
      <vt:variant>
        <vt:i4>5701724</vt:i4>
      </vt:variant>
      <vt:variant>
        <vt:i4>9</vt:i4>
      </vt:variant>
      <vt:variant>
        <vt:i4>0</vt:i4>
      </vt:variant>
      <vt:variant>
        <vt:i4>5</vt:i4>
      </vt:variant>
      <vt:variant>
        <vt:lpwstr>http://www.learnex.co.uk/test/AbbottProServices/courses/EN-US/course/index.html?showScreen=2_C_2</vt:lpwstr>
      </vt:variant>
      <vt:variant>
        <vt:lpwstr/>
      </vt:variant>
      <vt:variant>
        <vt:i4>5701724</vt:i4>
      </vt:variant>
      <vt:variant>
        <vt:i4>6</vt:i4>
      </vt:variant>
      <vt:variant>
        <vt:i4>0</vt:i4>
      </vt:variant>
      <vt:variant>
        <vt:i4>5</vt:i4>
      </vt:variant>
      <vt:variant>
        <vt:lpwstr>http://www.learnex.co.uk/test/AbbottProServices/courses/EN-US/course/index.html?showScreen=2_C_2</vt:lpwstr>
      </vt:variant>
      <vt:variant>
        <vt:lpwstr/>
      </vt:variant>
      <vt:variant>
        <vt:i4>5701724</vt:i4>
      </vt:variant>
      <vt:variant>
        <vt:i4>3</vt:i4>
      </vt:variant>
      <vt:variant>
        <vt:i4>0</vt:i4>
      </vt:variant>
      <vt:variant>
        <vt:i4>5</vt:i4>
      </vt:variant>
      <vt:variant>
        <vt:lpwstr>http://www.learnex.co.uk/test/AbbottProServices/courses/EN-US/course/index.html?showScreen=1_C_1</vt:lpwstr>
      </vt:variant>
      <vt:variant>
        <vt:lpwstr/>
      </vt:variant>
      <vt:variant>
        <vt:i4>5701724</vt:i4>
      </vt:variant>
      <vt:variant>
        <vt:i4>0</vt:i4>
      </vt:variant>
      <vt:variant>
        <vt:i4>0</vt:i4>
      </vt:variant>
      <vt:variant>
        <vt:i4>5</vt:i4>
      </vt:variant>
      <vt:variant>
        <vt:lpwstr>http://www.learnex.co.uk/test/AbbottProServices/courses/EN-US/course/index.html?showScreen=1_C_1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Le, Viet Duc</cp:lastModifiedBy>
  <cp:revision>121</cp:revision>
  <dcterms:created xsi:type="dcterms:W3CDTF">2024-07-01T10:33:00Z</dcterms:created>
  <dcterms:modified xsi:type="dcterms:W3CDTF">2024-07-19T17:48:00Z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