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xmlns:wp14="http://schemas.microsoft.com/office/word/2010/wordml" w14:paraId="444A1408" wp14:textId="77777777">
      <w:pPr>
        <w:rPr>
          <w:rStyle w:val="tw4winExternal"/>
          <w:rFonts w:ascii="Calibri" w:hAnsi="Calibri" w:cs="Calibri"/>
          <w:color w:val="000000" w:themeColor="text1"/>
          <w:sz w:val="36"/>
          <w:szCs w:val="36"/>
          <w:lang w:val="en-US"/>
        </w:rPr>
      </w:pPr>
      <w:r>
        <w:rPr>
          <w:rStyle w:val="tw4winExternal"/>
          <w:rFonts w:ascii="Calibri" w:hAnsi="Calibri" w:cs="Calibri"/>
          <w:b/>
          <w:color w:val="000000" w:themeColor="text1"/>
          <w:sz w:val="36"/>
          <w:szCs w:val="36"/>
          <w:lang w:val="en-US"/>
        </w:rPr>
        <w:t>INSTRUCTIONS:</w:t>
      </w:r>
    </w:p>
    <w:p xmlns:wp14="http://schemas.microsoft.com/office/word/2010/wordml" w14:paraId="672A6659" wp14:textId="77777777">
      <w:pPr>
        <w:widowControl w:val="0"/>
        <w:autoSpaceDE w:val="0"/>
        <w:autoSpaceDN w:val="0"/>
        <w:adjustRightInd w:val="0"/>
        <w:textAlignment w:val="top"/>
        <w:rPr>
          <w:rStyle w:val="tw4winExternal"/>
          <w:rFonts w:ascii="Calibri" w:hAnsi="Calibri" w:cs="Calibri"/>
          <w:color w:val="000000" w:themeColor="text1"/>
          <w:lang w:val="en-US"/>
        </w:rPr>
      </w:pPr>
    </w:p>
    <w:p xmlns:wp14="http://schemas.microsoft.com/office/word/2010/wordml" w14:paraId="0223F1EA"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Pr>
          <w:rStyle w:val="tw4winExternal"/>
          <w:rFonts w:ascii="Calibri" w:hAnsi="Calibri" w:cs="Calibri"/>
          <w:b/>
          <w:color w:val="000000" w:themeColor="text1"/>
          <w:lang w:val="en-US"/>
        </w:rPr>
        <w:t xml:space="preserve">1) </w:t>
      </w:r>
      <w:r>
        <w:rPr>
          <w:rStyle w:val="tw4winExternal"/>
          <w:rFonts w:ascii="Calibri" w:hAnsi="Calibri" w:cs="Calibri"/>
          <w:color w:val="000000" w:themeColor="text1"/>
          <w:lang w:val="en-US"/>
        </w:rPr>
        <w:t>Please edit the translation in the TARGET column directly.</w:t>
      </w:r>
    </w:p>
    <w:p xmlns:wp14="http://schemas.microsoft.com/office/word/2010/wordml" w14:paraId="7AFE9CC2"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Pr>
          <w:rStyle w:val="tw4winExternal"/>
          <w:rFonts w:ascii="Calibri" w:hAnsi="Calibri" w:cs="Calibri"/>
          <w:b/>
          <w:color w:val="000000" w:themeColor="text1"/>
          <w:lang w:val="en-US"/>
        </w:rPr>
        <w:t xml:space="preserve">2) </w:t>
      </w:r>
      <w:r>
        <w:rPr>
          <w:rStyle w:val="tw4winExternal"/>
          <w:rFonts w:ascii="Calibri" w:hAnsi="Calibri" w:cs="Calibri"/>
          <w:color w:val="000000" w:themeColor="text1"/>
          <w:lang w:val="en-US"/>
        </w:rPr>
        <w:t>To comment on a segment, simply create a new MS-Word comment.</w:t>
      </w:r>
    </w:p>
    <w:p xmlns:wp14="http://schemas.microsoft.com/office/word/2010/wordml" w14:paraId="635A9BD8"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Pr>
          <w:rStyle w:val="tw4winExternal"/>
          <w:rFonts w:ascii="Calibri" w:hAnsi="Calibri" w:cs="Calibri"/>
          <w:b/>
          <w:color w:val="000000" w:themeColor="text1"/>
          <w:lang w:val="en-US"/>
        </w:rPr>
        <w:t xml:space="preserve">3) </w:t>
      </w:r>
      <w:r>
        <w:rPr>
          <w:rStyle w:val="tw4winExternal"/>
          <w:rFonts w:ascii="Calibri" w:hAnsi="Calibri" w:cs="Calibri"/>
          <w:color w:val="000000" w:themeColor="text1"/>
          <w:lang w:val="en-US"/>
        </w:rPr>
        <w:t>It is best to edit this file in Normal or Draft view rather than page layout.</w:t>
      </w:r>
    </w:p>
    <w:p xmlns:wp14="http://schemas.microsoft.com/office/word/2010/wordml" w14:paraId="235EDDFE"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Pr>
          <w:rStyle w:val="tw4winExternal"/>
          <w:rFonts w:ascii="Calibri" w:hAnsi="Calibri" w:cs="Calibri"/>
          <w:b/>
          <w:color w:val="000000" w:themeColor="text1"/>
          <w:lang w:val="en-US"/>
        </w:rPr>
        <w:t xml:space="preserve">4) </w:t>
      </w:r>
      <w:r>
        <w:rPr>
          <w:rStyle w:val="tw4winExternal"/>
          <w:rFonts w:ascii="Calibri" w:hAnsi="Calibri" w:cs="Calibri"/>
          <w:color w:val="000000" w:themeColor="text1"/>
          <w:lang w:val="en-US"/>
        </w:rPr>
        <w:t>DO NOT alter the ID or SOURCE column text.</w:t>
      </w:r>
    </w:p>
    <w:p xmlns:wp14="http://schemas.microsoft.com/office/word/2010/wordml" w14:paraId="1691ED29"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Pr>
          <w:rStyle w:val="tw4winExternal"/>
          <w:rFonts w:ascii="Calibri" w:hAnsi="Calibri" w:cs="Calibri"/>
          <w:b/>
          <w:bCs/>
          <w:color w:val="000000" w:themeColor="text1"/>
          <w:lang w:val="en-US"/>
        </w:rPr>
        <w:t>5</w:t>
      </w:r>
      <w:r>
        <w:rPr>
          <w:rStyle w:val="tw4winExternal"/>
          <w:rFonts w:ascii="Calibri" w:hAnsi="Calibri" w:cs="Calibri"/>
          <w:color w:val="000000" w:themeColor="text1"/>
          <w:lang w:val="en-US"/>
        </w:rPr>
        <w:t>) Blank rows should be ignored but not deleted.</w:t>
      </w:r>
    </w:p>
    <w:p xmlns:wp14="http://schemas.microsoft.com/office/word/2010/wordml" w14:paraId="1A55272A" wp14:textId="77777777">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Pr>
          <w:rStyle w:val="tw4winExternal"/>
          <w:rFonts w:ascii="Calibri" w:hAnsi="Calibri" w:cs="Calibri"/>
          <w:b/>
          <w:bCs/>
          <w:color w:val="000000" w:themeColor="text1"/>
          <w:highlight w:val="cyan"/>
          <w:lang w:val="en-US"/>
        </w:rPr>
        <w:t>6</w:t>
      </w:r>
      <w:r>
        <w:rPr>
          <w:rStyle w:val="tw4winExternal"/>
          <w:rFonts w:ascii="Calibri" w:hAnsi="Calibri" w:cs="Calibri"/>
          <w:color w:val="000000" w:themeColor="text1"/>
          <w:highlight w:val="cyan"/>
          <w:lang w:val="en-US"/>
        </w:rPr>
        <w:t>)</w:t>
      </w:r>
      <w:r>
        <w:rPr>
          <w:rStyle w:val="tw4winExternal"/>
          <w:rFonts w:ascii="Calibri" w:hAnsi="Calibri" w:cs="Calibri"/>
          <w:b/>
          <w:bCs/>
          <w:color w:val="000000" w:themeColor="text1"/>
          <w:highlight w:val="cyan"/>
          <w:lang w:val="en-US"/>
        </w:rPr>
        <w:t xml:space="preserve"> The following formatting must be maintained throughout:</w:t>
      </w:r>
    </w:p>
    <w:p xmlns:wp14="http://schemas.microsoft.com/office/word/2010/wordml" w14:paraId="5975E837" wp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highlight w:val="cyan"/>
          <w:lang w:val="en-US" w:eastAsia="en-IE"/>
        </w:rPr>
      </w:pPr>
      <w:r>
        <w:rPr>
          <w:rStyle w:val="tw4winExternal"/>
          <w:rFonts w:hint="default" w:ascii="Calibri" w:hAnsi="Calibri" w:cs="Calibri" w:eastAsiaTheme="minorEastAsia"/>
          <w:b/>
          <w:bCs/>
          <w:color w:val="000000" w:themeColor="text1"/>
          <w:highlight w:val="cyan"/>
          <w:lang w:val="en-US" w:eastAsia="en-IE"/>
        </w:rPr>
        <w:t xml:space="preserve">Paragraph (the number of paragraphs per row must be maintained) </w:t>
      </w:r>
    </w:p>
    <w:p xmlns:wp14="http://schemas.microsoft.com/office/word/2010/wordml" w14:paraId="68436051" wp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Pr>
          <w:rStyle w:val="tw4winExternal"/>
          <w:rFonts w:hint="default" w:ascii="Calibri" w:hAnsi="Calibri" w:cs="Calibri" w:eastAsiaTheme="minorEastAsia"/>
          <w:b/>
          <w:bCs/>
          <w:color w:val="000000" w:themeColor="text1"/>
          <w:lang w:val="en-US" w:eastAsia="en-IE"/>
        </w:rPr>
        <w:t xml:space="preserve">bold </w:t>
      </w:r>
    </w:p>
    <w:p xmlns:wp14="http://schemas.microsoft.com/office/word/2010/wordml" w14:paraId="525C0221" wp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Pr>
          <w:rStyle w:val="tw4winExternal"/>
          <w:rFonts w:hint="default" w:ascii="Calibri" w:hAnsi="Calibri" w:cs="Calibri" w:eastAsiaTheme="minorEastAsia"/>
          <w:b/>
          <w:bCs/>
          <w:color w:val="000000" w:themeColor="text1"/>
          <w:lang w:val="en-US" w:eastAsia="en-IE"/>
        </w:rPr>
        <w:t>italic</w:t>
      </w:r>
    </w:p>
    <w:p xmlns:wp14="http://schemas.microsoft.com/office/word/2010/wordml" w14:paraId="423F7F17" wp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Pr>
          <w:rStyle w:val="tw4winExternal"/>
          <w:rFonts w:hint="default" w:ascii="Calibri" w:hAnsi="Calibri" w:cs="Calibri" w:eastAsiaTheme="minorEastAsia"/>
          <w:b/>
          <w:bCs/>
          <w:color w:val="000000" w:themeColor="text1"/>
          <w:lang w:val="en-US" w:eastAsia="en-IE"/>
        </w:rPr>
        <w:t>underline</w:t>
      </w:r>
    </w:p>
    <w:p xmlns:wp14="http://schemas.microsoft.com/office/word/2010/wordml" w14:paraId="42565A3A" wp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Pr>
          <w:rStyle w:val="tw4winExternal"/>
          <w:rFonts w:hint="default" w:ascii="Calibri" w:hAnsi="Calibri" w:cs="Calibri" w:eastAsiaTheme="minorEastAsia"/>
          <w:b/>
          <w:bCs/>
          <w:color w:val="000000" w:themeColor="text1"/>
          <w:lang w:val="en-US" w:eastAsia="en-IE"/>
        </w:rPr>
        <w:t>links</w:t>
      </w:r>
    </w:p>
    <w:p xmlns:wp14="http://schemas.microsoft.com/office/word/2010/wordml" w14:paraId="15964F38" wp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Pr>
          <w:rStyle w:val="tw4winExternal"/>
          <w:rFonts w:hint="default" w:ascii="Calibri" w:hAnsi="Calibri" w:cs="Calibri" w:eastAsiaTheme="minorEastAsia"/>
          <w:b/>
          <w:bCs/>
          <w:color w:val="000000" w:themeColor="text1"/>
          <w:lang w:val="en-US" w:eastAsia="en-IE"/>
        </w:rPr>
        <w:t>lists (bullets and number of items in a list must be maintained)</w:t>
      </w:r>
    </w:p>
    <w:p xmlns:wp14="http://schemas.microsoft.com/office/word/2010/wordml" w14:paraId="4CBD7B0F"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Pr>
          <w:rStyle w:val="tw4winExternal"/>
          <w:rFonts w:ascii="Calibri" w:hAnsi="Calibri" w:cs="Calibri"/>
          <w:b/>
          <w:bCs/>
          <w:color w:val="000000" w:themeColor="text1"/>
          <w:lang w:val="en-US"/>
        </w:rPr>
        <w:t>7</w:t>
      </w:r>
      <w:r>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xmlns:wp14="http://schemas.microsoft.com/office/word/2010/wordml" w14:paraId="0A37501D"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xmlns:wp14="http://schemas.microsoft.com/office/word/2010/wordml" w14:paraId="5DAB6C7B"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xmlns:wp14="http://schemas.microsoft.com/office/word/2010/wordml" w14:paraId="02EB378F"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xmlns:wp14="http://schemas.microsoft.com/office/word/2010/wordml" w14:paraId="6A05A809"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xmlns:wp14="http://schemas.microsoft.com/office/word/2010/wordml" w14:paraId="5A39BBE3" wp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xmlns:wp14="http://schemas.microsoft.com/office/word/2010/wordml" w14:paraId="068D77FA" wp14:textId="77777777">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Pr>
          <w:rStyle w:val="tw4winExternal"/>
          <w:rFonts w:ascii="Calibri" w:hAnsi="Calibri" w:cs="Calibri"/>
          <w:color w:val="000000" w:themeColor="text1"/>
          <w:sz w:val="36"/>
          <w:szCs w:val="36"/>
          <w:lang w:val="en-US"/>
        </w:rPr>
        <w:t>Global Business Standards: Selected Topics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xmlns:wp14="http://schemas.microsoft.com/office/word/2010/wordml" w:rsidTr="6D167AC4" w14:paraId="06F58A53" wp14:textId="77777777">
        <w:tc>
          <w:tcPr>
            <w:tcW w:w="1380" w:type="dxa"/>
            <w:shd w:val="clear" w:color="auto" w:fill="F1A983" w:themeFill="accent2" w:themeFillTint="99"/>
            <w:tcMar>
              <w:top w:w="120" w:type="dxa"/>
              <w:left w:w="180" w:type="dxa"/>
              <w:bottom w:w="120" w:type="dxa"/>
              <w:right w:w="180" w:type="dxa"/>
            </w:tcMar>
          </w:tcPr>
          <w:p w14:paraId="0A970367" wp14:textId="77777777">
            <w:pPr>
              <w:spacing w:before="30" w:after="30"/>
              <w:ind w:left="30" w:right="30"/>
              <w:jc w:val="center"/>
            </w:pPr>
            <w:r>
              <w:t>ID</w:t>
            </w:r>
          </w:p>
        </w:tc>
        <w:tc>
          <w:tcPr>
            <w:tcW w:w="6000" w:type="dxa"/>
            <w:shd w:val="clear" w:color="auto" w:fill="F1A983" w:themeFill="accent2" w:themeFillTint="99"/>
            <w:tcMar>
              <w:top w:w="120" w:type="dxa"/>
              <w:left w:w="180" w:type="dxa"/>
              <w:bottom w:w="120" w:type="dxa"/>
              <w:right w:w="180" w:type="dxa"/>
            </w:tcMar>
            <w:vAlign w:val="center"/>
          </w:tcPr>
          <w:p w14:paraId="67D63D4F" wp14:textId="77777777">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Mar/>
          </w:tcPr>
          <w:p w14:paraId="461A4C5F" wp14:textId="77777777">
            <w:pPr>
              <w:pStyle w:val="NormalWeb"/>
              <w:ind w:left="30" w:right="30"/>
              <w:jc w:val="center"/>
              <w:rPr>
                <w:rFonts w:ascii="Calibri" w:hAnsi="Calibri" w:cs="Calibri"/>
              </w:rPr>
            </w:pPr>
            <w:r>
              <w:rPr>
                <w:rFonts w:ascii="Calibri" w:hAnsi="Calibri" w:cs="Calibri"/>
              </w:rPr>
              <w:t>Target</w:t>
            </w:r>
          </w:p>
        </w:tc>
      </w:tr>
      <w:tr xmlns:wp14="http://schemas.microsoft.com/office/word/2010/wordml" w:rsidTr="6D167AC4" w14:paraId="07D73218" wp14:textId="77777777">
        <w:tc>
          <w:tcPr>
            <w:tcW w:w="1380" w:type="dxa"/>
            <w:shd w:val="clear" w:color="auto" w:fill="C1E4F5" w:themeFill="accent1" w:themeFillTint="33"/>
            <w:tcMar>
              <w:top w:w="120" w:type="dxa"/>
              <w:left w:w="180" w:type="dxa"/>
              <w:bottom w:w="120" w:type="dxa"/>
              <w:right w:w="180" w:type="dxa"/>
            </w:tcMar>
            <w:hideMark/>
          </w:tcPr>
          <w:p w14:paraId="70127537" wp14:textId="77777777">
            <w:pPr>
              <w:spacing w:before="30" w:after="30"/>
              <w:ind w:left="30" w:right="30"/>
              <w:rPr>
                <w:rFonts w:ascii="Calibri" w:hAnsi="Calibri" w:eastAsia="Times New Roman" w:cs="Calibri"/>
                <w:sz w:val="16"/>
              </w:rPr>
            </w:pPr>
            <w:hyperlink w:tgtFrame="_blank" w:history="1" r:id="rId7">
              <w:r>
                <w:rPr>
                  <w:rStyle w:val="Hyperlink"/>
                  <w:rFonts w:ascii="Calibri" w:hAnsi="Calibri" w:eastAsia="Times New Roman" w:cs="Calibri"/>
                  <w:sz w:val="16"/>
                </w:rPr>
                <w:t>Screen 0</w:t>
              </w:r>
            </w:hyperlink>
            <w:r>
              <w:rPr>
                <w:rFonts w:ascii="Calibri" w:hAnsi="Calibri" w:eastAsia="Times New Roman" w:cs="Calibri"/>
                <w:sz w:val="16"/>
              </w:rPr>
              <w:t xml:space="preserve"> </w:t>
            </w:r>
          </w:p>
          <w:p w14:paraId="1E44F5E3" wp14:textId="77777777">
            <w:pPr>
              <w:ind w:left="30" w:right="30"/>
              <w:rPr>
                <w:rFonts w:ascii="Calibri" w:hAnsi="Calibri" w:eastAsia="Times New Roman" w:cs="Calibri"/>
                <w:sz w:val="16"/>
              </w:rPr>
            </w:pPr>
            <w:hyperlink w:tgtFrame="_blank" w:history="1" r:id="rId8">
              <w:r>
                <w:rPr>
                  <w:rStyle w:val="Hyperlink"/>
                  <w:rFonts w:ascii="Calibri" w:hAnsi="Calibri" w:eastAsia="Times New Roman" w:cs="Calibri"/>
                  <w:sz w:val="16"/>
                </w:rPr>
                <w:t>1_C_1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EF23096" wp14:textId="77777777">
            <w:pPr>
              <w:pStyle w:val="NormalWeb"/>
              <w:ind w:left="30" w:right="30"/>
              <w:rPr>
                <w:rFonts w:ascii="Calibri" w:hAnsi="Calibri" w:cs="Calibri"/>
              </w:rPr>
            </w:pPr>
            <w:r>
              <w:rPr>
                <w:rFonts w:ascii="Calibri" w:hAnsi="Calibri" w:cs="Calibri"/>
              </w:rPr>
              <w:t>Global Business Standards</w:t>
            </w:r>
          </w:p>
          <w:p w14:paraId="535381D0" wp14:textId="77777777">
            <w:pPr>
              <w:pStyle w:val="NormalWeb"/>
              <w:ind w:left="30" w:right="30"/>
              <w:rPr>
                <w:rFonts w:ascii="Calibri" w:hAnsi="Calibri" w:cs="Calibri"/>
              </w:rPr>
            </w:pPr>
            <w:r>
              <w:rPr>
                <w:rFonts w:ascii="Calibri" w:hAnsi="Calibri" w:cs="Calibri"/>
              </w:rPr>
              <w:t>Selected Topics</w:t>
            </w:r>
          </w:p>
          <w:p w14:paraId="1BB55A4B" wp14:textId="77777777">
            <w:pPr>
              <w:pStyle w:val="NormalWeb"/>
              <w:ind w:left="30" w:right="30"/>
              <w:rPr>
                <w:rFonts w:ascii="Calibri" w:hAnsi="Calibri" w:cs="Calibri"/>
              </w:rPr>
            </w:pPr>
            <w:r>
              <w:rPr>
                <w:rFonts w:ascii="Calibri" w:hAnsi="Calibri" w:cs="Calibri"/>
              </w:rPr>
              <w:t>Click the forward arrow.</w:t>
            </w:r>
          </w:p>
        </w:tc>
        <w:tc>
          <w:tcPr>
            <w:tcW w:w="6000" w:type="dxa"/>
            <w:tcMar/>
            <w:vAlign w:val="center"/>
          </w:tcPr>
          <w:p w14:paraId="358D85AE" wp14:textId="77777777">
            <w:pPr>
              <w:pStyle w:val="NormalWeb"/>
              <w:ind w:left="30" w:right="30"/>
              <w:rPr>
                <w:rFonts w:ascii="Calibri" w:hAnsi="Calibri" w:cs="Calibri"/>
              </w:rPr>
            </w:pPr>
            <w:r>
              <w:rPr>
                <w:rFonts w:ascii="Calibri" w:hAnsi="Calibri" w:eastAsia="Calibri" w:cs="Calibri"/>
                <w:lang w:val="tr-TR"/>
              </w:rPr>
              <w:t>Global İş Standartları</w:t>
            </w:r>
          </w:p>
          <w:p w14:paraId="64435185" wp14:textId="77777777">
            <w:pPr>
              <w:pStyle w:val="NormalWeb"/>
              <w:ind w:left="30" w:right="30"/>
              <w:rPr>
                <w:rFonts w:ascii="Calibri" w:hAnsi="Calibri" w:cs="Calibri"/>
              </w:rPr>
            </w:pPr>
            <w:r>
              <w:rPr>
                <w:rFonts w:ascii="Calibri" w:hAnsi="Calibri" w:eastAsia="Calibri" w:cs="Calibri"/>
                <w:lang w:val="tr-TR"/>
              </w:rPr>
              <w:t>Seçilen Konular</w:t>
            </w:r>
          </w:p>
          <w:p w14:paraId="48FF3735" wp14:textId="77777777">
            <w:pPr>
              <w:pStyle w:val="NormalWeb"/>
              <w:ind w:left="30" w:right="30"/>
              <w:rPr>
                <w:rFonts w:ascii="Calibri" w:hAnsi="Calibri" w:cs="Calibri"/>
              </w:rPr>
            </w:pPr>
            <w:r>
              <w:rPr>
                <w:rFonts w:ascii="Calibri" w:hAnsi="Calibri" w:eastAsia="Calibri" w:cs="Calibri"/>
                <w:lang w:val="tr-TR"/>
              </w:rPr>
              <w:t>İleri okuna tıklayın.</w:t>
            </w:r>
          </w:p>
        </w:tc>
      </w:tr>
      <w:tr xmlns:wp14="http://schemas.microsoft.com/office/word/2010/wordml" w:rsidTr="6D167AC4" w14:paraId="4817BD70" wp14:textId="77777777">
        <w:tc>
          <w:tcPr>
            <w:tcW w:w="1380" w:type="dxa"/>
            <w:shd w:val="clear" w:color="auto" w:fill="C1E4F5" w:themeFill="accent1" w:themeFillTint="33"/>
            <w:tcMar>
              <w:top w:w="120" w:type="dxa"/>
              <w:left w:w="180" w:type="dxa"/>
              <w:bottom w:w="120" w:type="dxa"/>
              <w:right w:w="180" w:type="dxa"/>
            </w:tcMar>
            <w:hideMark/>
          </w:tcPr>
          <w:p w14:paraId="1E887A56" wp14:textId="77777777">
            <w:pPr>
              <w:spacing w:before="30" w:after="30"/>
              <w:ind w:left="30" w:right="30"/>
              <w:rPr>
                <w:rFonts w:ascii="Calibri" w:hAnsi="Calibri" w:eastAsia="Times New Roman" w:cs="Calibri"/>
                <w:sz w:val="16"/>
              </w:rPr>
            </w:pPr>
            <w:hyperlink w:tgtFrame="_blank" w:history="1" r:id="rId9">
              <w:r>
                <w:rPr>
                  <w:rStyle w:val="Hyperlink"/>
                  <w:rFonts w:ascii="Calibri" w:hAnsi="Calibri" w:eastAsia="Times New Roman" w:cs="Calibri"/>
                  <w:sz w:val="16"/>
                </w:rPr>
                <w:t>Screen 1</w:t>
              </w:r>
            </w:hyperlink>
            <w:r>
              <w:rPr>
                <w:rFonts w:ascii="Calibri" w:hAnsi="Calibri" w:eastAsia="Times New Roman" w:cs="Calibri"/>
                <w:sz w:val="16"/>
              </w:rPr>
              <w:t xml:space="preserve"> </w:t>
            </w:r>
          </w:p>
          <w:p w14:paraId="77D0C656" wp14:textId="77777777">
            <w:pPr>
              <w:ind w:left="30" w:right="30"/>
              <w:rPr>
                <w:rFonts w:ascii="Calibri" w:hAnsi="Calibri" w:eastAsia="Times New Roman" w:cs="Calibri"/>
                <w:sz w:val="16"/>
              </w:rPr>
            </w:pPr>
            <w:hyperlink w:tgtFrame="_blank" w:history="1" r:id="rId10">
              <w:r>
                <w:rPr>
                  <w:rStyle w:val="Hyperlink"/>
                  <w:rFonts w:ascii="Calibri" w:hAnsi="Calibri" w:eastAsia="Times New Roman" w:cs="Calibri"/>
                  <w:sz w:val="16"/>
                </w:rPr>
                <w:t>2_C_2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979ED01" wp14:textId="77777777">
            <w:pPr>
              <w:pStyle w:val="NormalWeb"/>
              <w:ind w:left="30" w:right="30"/>
              <w:rPr>
                <w:rFonts w:ascii="Calibri" w:hAnsi="Calibri" w:cs="Calibri"/>
              </w:rPr>
            </w:pPr>
            <w:r>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tcMar/>
            <w:vAlign w:val="center"/>
          </w:tcPr>
          <w:p w14:paraId="2FC5826C" wp14:textId="533C17B3">
            <w:pPr>
              <w:pStyle w:val="NormalWeb"/>
              <w:ind w:left="30" w:right="30"/>
              <w:rPr>
                <w:rFonts w:ascii="Calibri" w:hAnsi="Calibri" w:cs="Calibri"/>
              </w:rPr>
            </w:pPr>
            <w:r w:rsidRPr="4FC569DB" w:rsidR="4FC569DB">
              <w:rPr>
                <w:rFonts w:ascii="Calibri" w:hAnsi="Calibri" w:eastAsia="Calibri" w:cs="Calibri"/>
                <w:lang w:val="tr-TR"/>
              </w:rPr>
              <w:t xml:space="preserve">Biz doğru yoldan iş yaparız ve sağlık meslek mensuplarının hastaları için karar vermesine ve tavsiye bulunmasına yardımcı olmak için onlara zamanında ve doğru bilgi sağlamak üzere </w:t>
            </w:r>
            <w:r w:rsidRPr="4FC569DB" w:rsidR="4FC569DB">
              <w:rPr>
                <w:rFonts w:ascii="Calibri" w:hAnsi="Calibri" w:eastAsia="Calibri" w:cs="Calibri"/>
                <w:lang w:val="tr-TR"/>
              </w:rPr>
              <w:t>onlarla birlikte</w:t>
            </w:r>
            <w:r w:rsidRPr="4FC569DB" w:rsidR="4FC569DB">
              <w:rPr>
                <w:rFonts w:ascii="Calibri" w:hAnsi="Calibri" w:eastAsia="Calibri" w:cs="Calibri"/>
                <w:lang w:val="tr-TR"/>
              </w:rPr>
              <w:t xml:space="preserve"> çalış</w:t>
            </w:r>
            <w:ins w:author="Nazikoglu, Dilek" w:date="2024-07-19T18:07:44.132Z" w:id="1689028642">
              <w:r w:rsidRPr="4FC569DB" w:rsidR="4FC569DB">
                <w:rPr>
                  <w:rFonts w:ascii="Calibri" w:hAnsi="Calibri" w:eastAsia="Calibri" w:cs="Calibri"/>
                  <w:lang w:val="tr-TR"/>
                </w:rPr>
                <w:t>ırız</w:t>
              </w:r>
            </w:ins>
            <w:del w:author="Nazikoglu, Dilek" w:date="2024-07-19T18:07:21.356Z" w:id="1485251967">
              <w:r w:rsidRPr="4FC569DB" w:rsidDel="4FC569DB">
                <w:rPr>
                  <w:rFonts w:ascii="Calibri" w:hAnsi="Calibri" w:eastAsia="Calibri" w:cs="Calibri"/>
                  <w:lang w:val="tr-TR"/>
                </w:rPr>
                <w:delText>maya bağ</w:delText>
              </w:r>
              <w:r w:rsidRPr="4FC569DB" w:rsidDel="4FC569DB">
                <w:rPr>
                  <w:rFonts w:ascii="Calibri" w:hAnsi="Calibri" w:eastAsia="Calibri" w:cs="Calibri"/>
                  <w:lang w:val="tr-TR"/>
                </w:rPr>
                <w:delText>lıyız</w:delText>
              </w:r>
            </w:del>
            <w:r w:rsidRPr="4FC569DB" w:rsidR="4FC569DB">
              <w:rPr>
                <w:rFonts w:ascii="Calibri" w:hAnsi="Calibri" w:eastAsia="Calibri" w:cs="Calibri"/>
                <w:lang w:val="tr-TR"/>
              </w:rPr>
              <w:t>. Sağlığı destekleme misyonumuzu sadece gerçekten işbirlikçi bir yaklaşımla gerçekleştirebiliriz.</w:t>
            </w:r>
          </w:p>
        </w:tc>
      </w:tr>
      <w:tr xmlns:wp14="http://schemas.microsoft.com/office/word/2010/wordml" w:rsidTr="6D167AC4" w14:paraId="54C4B8B0" wp14:textId="77777777">
        <w:tc>
          <w:tcPr>
            <w:tcW w:w="1380" w:type="dxa"/>
            <w:shd w:val="clear" w:color="auto" w:fill="C1E4F5" w:themeFill="accent1" w:themeFillTint="33"/>
            <w:tcMar>
              <w:top w:w="120" w:type="dxa"/>
              <w:left w:w="180" w:type="dxa"/>
              <w:bottom w:w="120" w:type="dxa"/>
              <w:right w:w="180" w:type="dxa"/>
            </w:tcMar>
            <w:hideMark/>
          </w:tcPr>
          <w:p w14:paraId="1CC1CA3C" wp14:textId="77777777">
            <w:pPr>
              <w:spacing w:before="30" w:after="30"/>
              <w:ind w:left="30" w:right="30"/>
              <w:rPr>
                <w:rFonts w:ascii="Calibri" w:hAnsi="Calibri" w:eastAsia="Times New Roman" w:cs="Calibri"/>
                <w:sz w:val="16"/>
              </w:rPr>
            </w:pPr>
            <w:hyperlink w:tgtFrame="_blank" w:history="1" r:id="rId11">
              <w:r>
                <w:rPr>
                  <w:rStyle w:val="Hyperlink"/>
                  <w:rFonts w:ascii="Calibri" w:hAnsi="Calibri" w:eastAsia="Times New Roman" w:cs="Calibri"/>
                  <w:sz w:val="16"/>
                </w:rPr>
                <w:t>Screen 2</w:t>
              </w:r>
            </w:hyperlink>
            <w:r>
              <w:rPr>
                <w:rFonts w:ascii="Calibri" w:hAnsi="Calibri" w:eastAsia="Times New Roman" w:cs="Calibri"/>
                <w:sz w:val="16"/>
              </w:rPr>
              <w:t xml:space="preserve"> </w:t>
            </w:r>
          </w:p>
          <w:p w14:paraId="5A1112FA" wp14:textId="77777777">
            <w:pPr>
              <w:ind w:left="30" w:right="30"/>
              <w:rPr>
                <w:rFonts w:ascii="Calibri" w:hAnsi="Calibri" w:eastAsia="Times New Roman" w:cs="Calibri"/>
                <w:sz w:val="16"/>
              </w:rPr>
            </w:pPr>
            <w:hyperlink w:tgtFrame="_blank" w:history="1" r:id="rId12">
              <w:r>
                <w:rPr>
                  <w:rStyle w:val="Hyperlink"/>
                  <w:rFonts w:ascii="Calibri" w:hAnsi="Calibri" w:eastAsia="Times New Roman" w:cs="Calibri"/>
                  <w:sz w:val="16"/>
                </w:rPr>
                <w:t>3_C_3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E37206A" wp14:textId="77777777">
            <w:pPr>
              <w:pStyle w:val="NormalWeb"/>
              <w:ind w:left="30" w:right="30"/>
              <w:rPr>
                <w:rFonts w:ascii="Calibri" w:hAnsi="Calibri" w:cs="Calibri"/>
              </w:rPr>
            </w:pPr>
            <w:r>
              <w:rPr>
                <w:rFonts w:ascii="Calibri" w:hAnsi="Calibri" w:cs="Calibri"/>
              </w:rPr>
              <w:t>Upon completion of this course, you will be able to:</w:t>
            </w:r>
          </w:p>
          <w:p w14:paraId="66A3EB21" wp14:textId="77777777">
            <w:pPr>
              <w:numPr>
                <w:ilvl w:val="0"/>
                <w:numId w:val="20"/>
              </w:numPr>
              <w:spacing w:before="100" w:beforeAutospacing="1" w:after="100" w:afterAutospacing="1"/>
              <w:ind w:left="750" w:right="30"/>
              <w:rPr>
                <w:rFonts w:ascii="Calibri" w:hAnsi="Calibri" w:eastAsia="Times New Roman" w:cs="Calibri"/>
              </w:rPr>
            </w:pPr>
            <w:r>
              <w:rPr>
                <w:rFonts w:ascii="Calibri" w:hAnsi="Calibri" w:eastAsia="Times New Roman" w:cs="Calibri"/>
              </w:rPr>
              <w:t>Understand Abbott’s Ethics and Compliance Global Business Standards.</w:t>
            </w:r>
          </w:p>
          <w:p w14:paraId="48B566F3" wp14:textId="77777777">
            <w:pPr>
              <w:numPr>
                <w:ilvl w:val="0"/>
                <w:numId w:val="20"/>
              </w:numPr>
              <w:spacing w:before="100" w:beforeAutospacing="1" w:after="100" w:afterAutospacing="1"/>
              <w:ind w:left="750" w:right="30"/>
              <w:rPr>
                <w:rFonts w:ascii="Calibri" w:hAnsi="Calibri" w:eastAsia="Times New Roman" w:cs="Calibri"/>
              </w:rPr>
            </w:pPr>
            <w:r>
              <w:rPr>
                <w:rFonts w:ascii="Calibri" w:hAnsi="Calibri" w:eastAsia="Times New Roman" w:cs="Calibri"/>
              </w:rPr>
              <w:t>Apply Abbott’s Ethics and Compliance Global Business Standards.</w:t>
            </w:r>
          </w:p>
          <w:p w14:paraId="6008EEF3" wp14:textId="77777777">
            <w:pPr>
              <w:numPr>
                <w:ilvl w:val="0"/>
                <w:numId w:val="20"/>
              </w:numPr>
              <w:spacing w:before="100" w:beforeAutospacing="1" w:after="100" w:afterAutospacing="1"/>
              <w:ind w:left="750" w:right="30"/>
              <w:rPr>
                <w:rFonts w:ascii="Calibri" w:hAnsi="Calibri" w:eastAsia="Times New Roman" w:cs="Calibri"/>
              </w:rPr>
            </w:pPr>
            <w:r>
              <w:rPr>
                <w:rFonts w:ascii="Calibri" w:hAnsi="Calibri" w:eastAsia="Times New Roman" w:cs="Calibri"/>
              </w:rPr>
              <w:t>Know where to go for help and to get support.</w:t>
            </w:r>
          </w:p>
        </w:tc>
        <w:tc>
          <w:tcPr>
            <w:tcW w:w="6000" w:type="dxa"/>
            <w:tcMar/>
            <w:vAlign w:val="center"/>
          </w:tcPr>
          <w:p w14:paraId="3BB74D44" wp14:textId="77777777">
            <w:pPr>
              <w:pStyle w:val="NormalWeb"/>
              <w:ind w:left="30" w:right="30"/>
              <w:rPr>
                <w:rFonts w:ascii="Calibri" w:hAnsi="Calibri" w:cs="Calibri"/>
              </w:rPr>
            </w:pPr>
            <w:r>
              <w:rPr>
                <w:rFonts w:ascii="Calibri" w:hAnsi="Calibri" w:eastAsia="Calibri" w:cs="Calibri"/>
                <w:lang w:val="tr-TR"/>
              </w:rPr>
              <w:t>Bu kursun tamamlanmasından sonra şunları yapabileceksiniz:</w:t>
            </w:r>
          </w:p>
          <w:p w14:paraId="228BFDF1" wp14:textId="77777777">
            <w:pPr>
              <w:numPr>
                <w:ilvl w:val="0"/>
                <w:numId w:val="20"/>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Abbott’un Etik ve Uyum Global İş Standartlarını anlamak.</w:t>
            </w:r>
          </w:p>
          <w:p w14:paraId="71DA66AF" wp14:textId="77777777">
            <w:pPr>
              <w:numPr>
                <w:ilvl w:val="0"/>
                <w:numId w:val="20"/>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Abbott’un Etik ve Uyum Global İş Standartlarını uygulamak.</w:t>
            </w:r>
          </w:p>
          <w:p w14:paraId="30A2BEE4" wp14:textId="77777777">
            <w:pPr>
              <w:pStyle w:val="NormalWeb"/>
              <w:ind w:left="30" w:right="30"/>
              <w:rPr>
                <w:rFonts w:ascii="Calibri" w:hAnsi="Calibri" w:cs="Calibri"/>
              </w:rPr>
            </w:pPr>
            <w:r>
              <w:rPr>
                <w:rFonts w:ascii="Calibri" w:hAnsi="Calibri" w:eastAsia="Calibri" w:cs="Calibri"/>
                <w:lang w:val="tr-TR"/>
              </w:rPr>
              <w:t>Yardım ve destek almak için nereye başvuracağınızı bilmek.</w:t>
            </w:r>
          </w:p>
        </w:tc>
      </w:tr>
      <w:tr xmlns:wp14="http://schemas.microsoft.com/office/word/2010/wordml" w:rsidTr="6D167AC4" w14:paraId="5A7A04AD" wp14:textId="77777777">
        <w:tc>
          <w:tcPr>
            <w:tcW w:w="1380" w:type="dxa"/>
            <w:shd w:val="clear" w:color="auto" w:fill="C1E4F5" w:themeFill="accent1" w:themeFillTint="33"/>
            <w:tcMar>
              <w:top w:w="120" w:type="dxa"/>
              <w:left w:w="180" w:type="dxa"/>
              <w:bottom w:w="120" w:type="dxa"/>
              <w:right w:w="180" w:type="dxa"/>
            </w:tcMar>
            <w:hideMark/>
          </w:tcPr>
          <w:p w14:paraId="3CA08E7A" wp14:textId="77777777">
            <w:pPr>
              <w:spacing w:before="30" w:after="30"/>
              <w:ind w:left="30" w:right="30"/>
              <w:rPr>
                <w:rFonts w:ascii="Calibri" w:hAnsi="Calibri" w:eastAsia="Times New Roman" w:cs="Calibri"/>
                <w:sz w:val="16"/>
              </w:rPr>
            </w:pPr>
            <w:hyperlink w:tgtFrame="_blank" w:history="1" r:id="rId13">
              <w:r>
                <w:rPr>
                  <w:rStyle w:val="Hyperlink"/>
                  <w:rFonts w:ascii="Calibri" w:hAnsi="Calibri" w:eastAsia="Times New Roman" w:cs="Calibri"/>
                  <w:sz w:val="16"/>
                </w:rPr>
                <w:t>Screen 3</w:t>
              </w:r>
            </w:hyperlink>
            <w:r>
              <w:rPr>
                <w:rFonts w:ascii="Calibri" w:hAnsi="Calibri" w:eastAsia="Times New Roman" w:cs="Calibri"/>
                <w:sz w:val="16"/>
              </w:rPr>
              <w:t xml:space="preserve"> </w:t>
            </w:r>
          </w:p>
          <w:p w14:paraId="727C38D1" wp14:textId="77777777">
            <w:pPr>
              <w:ind w:left="30" w:right="30"/>
              <w:rPr>
                <w:rFonts w:ascii="Calibri" w:hAnsi="Calibri" w:eastAsia="Times New Roman" w:cs="Calibri"/>
                <w:sz w:val="16"/>
              </w:rPr>
            </w:pPr>
            <w:hyperlink w:tgtFrame="_blank" w:history="1" r:id="rId14">
              <w:r>
                <w:rPr>
                  <w:rStyle w:val="Hyperlink"/>
                  <w:rFonts w:ascii="Calibri" w:hAnsi="Calibri" w:eastAsia="Times New Roman" w:cs="Calibri"/>
                  <w:sz w:val="16"/>
                </w:rPr>
                <w:t>4_C_4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AEA6C15" wp14:textId="77777777">
            <w:pPr>
              <w:pStyle w:val="NormalWeb"/>
              <w:ind w:left="30" w:right="30"/>
              <w:rPr>
                <w:rFonts w:ascii="Calibri" w:hAnsi="Calibri" w:cs="Calibri"/>
              </w:rPr>
            </w:pPr>
            <w:r>
              <w:rPr>
                <w:rFonts w:ascii="Calibri" w:hAnsi="Calibri" w:cs="Calibri"/>
              </w:rPr>
              <w:t>[1] Welcome</w:t>
            </w:r>
          </w:p>
          <w:p w14:paraId="77F9D046" wp14:textId="77777777">
            <w:pPr>
              <w:pStyle w:val="NormalWeb"/>
              <w:ind w:left="30" w:right="30"/>
              <w:rPr>
                <w:rFonts w:ascii="Calibri" w:hAnsi="Calibri" w:cs="Calibri"/>
              </w:rPr>
            </w:pPr>
            <w:r>
              <w:rPr>
                <w:rFonts w:ascii="Calibri" w:hAnsi="Calibri" w:cs="Calibri"/>
              </w:rPr>
              <w:t>30 seconds</w:t>
            </w:r>
          </w:p>
          <w:p w14:paraId="3F2A785F" wp14:textId="77777777">
            <w:pPr>
              <w:pStyle w:val="NormalWeb"/>
              <w:ind w:left="30" w:right="30"/>
              <w:rPr>
                <w:rFonts w:ascii="Calibri" w:hAnsi="Calibri" w:cs="Calibri"/>
              </w:rPr>
            </w:pPr>
            <w:r>
              <w:rPr>
                <w:rFonts w:ascii="Calibri" w:hAnsi="Calibri" w:cs="Calibri"/>
              </w:rPr>
              <w:t>[2] Introduction</w:t>
            </w:r>
          </w:p>
          <w:p w14:paraId="7779CE66" wp14:textId="77777777">
            <w:pPr>
              <w:pStyle w:val="NormalWeb"/>
              <w:ind w:left="30" w:right="30"/>
              <w:rPr>
                <w:rFonts w:ascii="Calibri" w:hAnsi="Calibri" w:cs="Calibri"/>
              </w:rPr>
            </w:pPr>
            <w:r>
              <w:rPr>
                <w:rFonts w:ascii="Calibri" w:hAnsi="Calibri" w:cs="Calibri"/>
              </w:rPr>
              <w:t>1 minute</w:t>
            </w:r>
          </w:p>
          <w:p w14:paraId="0A5B2717" wp14:textId="77777777">
            <w:pPr>
              <w:pStyle w:val="NormalWeb"/>
              <w:ind w:left="30" w:right="30"/>
              <w:rPr>
                <w:rFonts w:ascii="Calibri" w:hAnsi="Calibri" w:cs="Calibri"/>
              </w:rPr>
            </w:pPr>
            <w:r>
              <w:rPr>
                <w:rFonts w:ascii="Calibri" w:hAnsi="Calibri" w:cs="Calibri"/>
              </w:rPr>
              <w:t>[3] Professional Services Arrangements</w:t>
            </w:r>
          </w:p>
          <w:p w14:paraId="783E7DCB" wp14:textId="77777777">
            <w:pPr>
              <w:pStyle w:val="NormalWeb"/>
              <w:ind w:left="30" w:right="30"/>
              <w:rPr>
                <w:rFonts w:ascii="Calibri" w:hAnsi="Calibri" w:cs="Calibri"/>
              </w:rPr>
            </w:pPr>
            <w:r>
              <w:rPr>
                <w:rFonts w:ascii="Calibri" w:hAnsi="Calibri" w:cs="Calibri"/>
              </w:rPr>
              <w:t>4 minutes</w:t>
            </w:r>
          </w:p>
          <w:p w14:paraId="505261E9" wp14:textId="77777777">
            <w:pPr>
              <w:pStyle w:val="NormalWeb"/>
              <w:ind w:left="30" w:right="30"/>
              <w:rPr>
                <w:rFonts w:ascii="Calibri" w:hAnsi="Calibri" w:cs="Calibri"/>
              </w:rPr>
            </w:pPr>
            <w:r>
              <w:rPr>
                <w:rFonts w:ascii="Calibri" w:hAnsi="Calibri" w:cs="Calibri"/>
              </w:rPr>
              <w:t>[4] Support of Third-Party Programs and Abbott-Organized Programs</w:t>
            </w:r>
          </w:p>
          <w:p w14:paraId="000315F3" wp14:textId="77777777">
            <w:pPr>
              <w:pStyle w:val="NormalWeb"/>
              <w:ind w:left="30" w:right="30"/>
              <w:rPr>
                <w:rFonts w:ascii="Calibri" w:hAnsi="Calibri" w:cs="Calibri"/>
              </w:rPr>
            </w:pPr>
            <w:r>
              <w:rPr>
                <w:rFonts w:ascii="Calibri" w:hAnsi="Calibri" w:cs="Calibri"/>
              </w:rPr>
              <w:t>4 minutes</w:t>
            </w:r>
          </w:p>
          <w:p w14:paraId="3BF5BFA6" wp14:textId="77777777">
            <w:pPr>
              <w:pStyle w:val="NormalWeb"/>
              <w:ind w:left="30" w:right="30"/>
              <w:rPr>
                <w:rFonts w:ascii="Calibri" w:hAnsi="Calibri" w:cs="Calibri"/>
              </w:rPr>
            </w:pPr>
            <w:r>
              <w:rPr>
                <w:rFonts w:ascii="Calibri" w:hAnsi="Calibri" w:cs="Calibri"/>
              </w:rPr>
              <w:t>[5] Providing Product at No Charge</w:t>
            </w:r>
          </w:p>
          <w:p w14:paraId="56B87122" wp14:textId="77777777">
            <w:pPr>
              <w:pStyle w:val="NormalWeb"/>
              <w:ind w:left="30" w:right="30"/>
              <w:rPr>
                <w:rFonts w:ascii="Calibri" w:hAnsi="Calibri" w:cs="Calibri"/>
              </w:rPr>
            </w:pPr>
            <w:r>
              <w:rPr>
                <w:rFonts w:ascii="Calibri" w:hAnsi="Calibri" w:cs="Calibri"/>
              </w:rPr>
              <w:t>5 minutes</w:t>
            </w:r>
          </w:p>
          <w:p w14:paraId="4BB2EF53" wp14:textId="77777777">
            <w:pPr>
              <w:pStyle w:val="NormalWeb"/>
              <w:ind w:left="30" w:right="30"/>
              <w:rPr>
                <w:rFonts w:ascii="Calibri" w:hAnsi="Calibri" w:cs="Calibri"/>
              </w:rPr>
            </w:pPr>
            <w:r>
              <w:rPr>
                <w:rFonts w:ascii="Calibri" w:hAnsi="Calibri" w:cs="Calibri"/>
              </w:rPr>
              <w:t>[6] The Impact on Our Business and Our Responsibilities</w:t>
            </w:r>
          </w:p>
          <w:p w14:paraId="6CE4F9BA" wp14:textId="77777777">
            <w:pPr>
              <w:pStyle w:val="NormalWeb"/>
              <w:ind w:left="30" w:right="30"/>
              <w:rPr>
                <w:rFonts w:ascii="Calibri" w:hAnsi="Calibri" w:cs="Calibri"/>
              </w:rPr>
            </w:pPr>
            <w:r>
              <w:rPr>
                <w:rFonts w:ascii="Calibri" w:hAnsi="Calibri" w:cs="Calibri"/>
              </w:rPr>
              <w:t>1 minute</w:t>
            </w:r>
          </w:p>
          <w:p w14:paraId="08A34194" wp14:textId="77777777">
            <w:pPr>
              <w:pStyle w:val="NormalWeb"/>
              <w:ind w:left="30" w:right="30"/>
              <w:rPr>
                <w:rFonts w:ascii="Calibri" w:hAnsi="Calibri" w:cs="Calibri"/>
              </w:rPr>
            </w:pPr>
            <w:r>
              <w:rPr>
                <w:rFonts w:ascii="Calibri" w:hAnsi="Calibri" w:cs="Calibri"/>
              </w:rPr>
              <w:t>[7] Knowledge Check</w:t>
            </w:r>
          </w:p>
          <w:p w14:paraId="46DCD469" wp14:textId="77777777">
            <w:pPr>
              <w:pStyle w:val="NormalWeb"/>
              <w:ind w:left="30" w:right="30"/>
              <w:rPr>
                <w:rFonts w:ascii="Calibri" w:hAnsi="Calibri" w:cs="Calibri"/>
              </w:rPr>
            </w:pPr>
            <w:r>
              <w:rPr>
                <w:rFonts w:ascii="Calibri" w:hAnsi="Calibri" w:cs="Calibri"/>
              </w:rPr>
              <w:t>5 minutes</w:t>
            </w:r>
          </w:p>
          <w:p w14:paraId="238F0B52" wp14:textId="77777777">
            <w:pPr>
              <w:pStyle w:val="NormalWeb"/>
              <w:ind w:left="30" w:right="30"/>
              <w:rPr>
                <w:rFonts w:ascii="Calibri" w:hAnsi="Calibri" w:cs="Calibri"/>
              </w:rPr>
            </w:pPr>
            <w:r>
              <w:rPr>
                <w:rFonts w:ascii="Calibri" w:hAnsi="Calibri" w:cs="Calibri"/>
              </w:rPr>
              <w:t>Learning Progress</w:t>
            </w:r>
          </w:p>
          <w:p w14:paraId="3A3CB0A9" wp14:textId="77777777">
            <w:pPr>
              <w:pStyle w:val="NormalWeb"/>
              <w:ind w:left="30" w:right="30"/>
              <w:rPr>
                <w:rFonts w:ascii="Calibri" w:hAnsi="Calibri" w:cs="Calibri"/>
              </w:rPr>
            </w:pPr>
            <w:r>
              <w:rPr>
                <w:rFonts w:ascii="Calibri" w:hAnsi="Calibri" w:cs="Calibri"/>
              </w:rPr>
              <w:t>This Topic is now available.</w:t>
            </w:r>
          </w:p>
        </w:tc>
        <w:tc>
          <w:tcPr>
            <w:tcW w:w="6000" w:type="dxa"/>
            <w:tcMar/>
            <w:vAlign w:val="center"/>
          </w:tcPr>
          <w:p w14:paraId="2E04FE0F" wp14:textId="77777777">
            <w:pPr>
              <w:pStyle w:val="NormalWeb"/>
              <w:ind w:left="30" w:right="30"/>
              <w:rPr>
                <w:rFonts w:ascii="Calibri" w:hAnsi="Calibri" w:cs="Calibri"/>
              </w:rPr>
            </w:pPr>
            <w:r>
              <w:rPr>
                <w:rFonts w:ascii="Calibri" w:hAnsi="Calibri" w:eastAsia="Calibri" w:cs="Calibri"/>
                <w:lang w:val="tr-TR"/>
              </w:rPr>
              <w:t>[1] Hoş Geldiniz</w:t>
            </w:r>
          </w:p>
          <w:p w14:paraId="29A19C0A" wp14:textId="77777777">
            <w:pPr>
              <w:pStyle w:val="NormalWeb"/>
              <w:ind w:left="30" w:right="30"/>
              <w:rPr>
                <w:rFonts w:ascii="Calibri" w:hAnsi="Calibri" w:cs="Calibri"/>
              </w:rPr>
            </w:pPr>
            <w:r>
              <w:rPr>
                <w:rFonts w:ascii="Calibri" w:hAnsi="Calibri" w:eastAsia="Calibri" w:cs="Calibri"/>
                <w:lang w:val="tr-TR"/>
              </w:rPr>
              <w:t>30 saniye</w:t>
            </w:r>
          </w:p>
          <w:p w14:paraId="773D1715" wp14:textId="77777777">
            <w:pPr>
              <w:pStyle w:val="NormalWeb"/>
              <w:ind w:left="30" w:right="30"/>
              <w:rPr>
                <w:rFonts w:ascii="Calibri" w:hAnsi="Calibri" w:cs="Calibri"/>
              </w:rPr>
            </w:pPr>
            <w:r>
              <w:rPr>
                <w:rFonts w:ascii="Calibri" w:hAnsi="Calibri" w:eastAsia="Calibri" w:cs="Calibri"/>
                <w:lang w:val="tr-TR"/>
              </w:rPr>
              <w:t>[2] Giriş</w:t>
            </w:r>
          </w:p>
          <w:p w14:paraId="5C049971" wp14:textId="77777777">
            <w:pPr>
              <w:pStyle w:val="NormalWeb"/>
              <w:ind w:left="30" w:right="30"/>
              <w:rPr>
                <w:rFonts w:ascii="Calibri" w:hAnsi="Calibri" w:cs="Calibri"/>
              </w:rPr>
            </w:pPr>
            <w:r>
              <w:rPr>
                <w:rFonts w:ascii="Calibri" w:hAnsi="Calibri" w:eastAsia="Calibri" w:cs="Calibri"/>
                <w:lang w:val="tr-TR"/>
              </w:rPr>
              <w:t>1 dakika</w:t>
            </w:r>
          </w:p>
          <w:p w14:paraId="62E2EADB" wp14:textId="48D48A5B">
            <w:pPr>
              <w:pStyle w:val="NormalWeb"/>
              <w:ind w:left="30" w:right="30"/>
              <w:rPr>
                <w:rFonts w:ascii="Calibri" w:hAnsi="Calibri" w:cs="Calibri"/>
              </w:rPr>
            </w:pPr>
            <w:r w:rsidRPr="6D167AC4" w:rsidR="6D167AC4">
              <w:rPr>
                <w:rFonts w:ascii="Calibri" w:hAnsi="Calibri" w:eastAsia="Calibri" w:cs="Calibri"/>
                <w:lang w:val="tr-TR"/>
              </w:rPr>
              <w:t>[3] Profesyonel Hizmet</w:t>
            </w:r>
            <w:del w:author="Nazikoglu, Dilek" w:date="2024-07-19T18:09:42.356Z" w:id="755002178">
              <w:r w:rsidRPr="6D167AC4" w:rsidDel="6D167AC4">
                <w:rPr>
                  <w:rFonts w:ascii="Calibri" w:hAnsi="Calibri" w:eastAsia="Calibri" w:cs="Calibri"/>
                  <w:lang w:val="tr-TR"/>
                </w:rPr>
                <w:delText>ler</w:delText>
              </w:r>
            </w:del>
            <w:r w:rsidRPr="6D167AC4" w:rsidR="6D167AC4">
              <w:rPr>
                <w:rFonts w:ascii="Calibri" w:hAnsi="Calibri" w:eastAsia="Calibri" w:cs="Calibri"/>
                <w:lang w:val="tr-TR"/>
              </w:rPr>
              <w:t xml:space="preserve"> </w:t>
            </w:r>
            <w:ins w:author="Nazikoglu, Dilek" w:date="2024-07-19T18:10:13.185Z" w:id="1317752390">
              <w:r w:rsidRPr="6D167AC4" w:rsidR="6D167AC4">
                <w:rPr>
                  <w:rFonts w:ascii="Calibri" w:hAnsi="Calibri" w:eastAsia="Calibri" w:cs="Calibri"/>
                  <w:lang w:val="tr-TR"/>
                </w:rPr>
                <w:t>Alımları</w:t>
              </w:r>
            </w:ins>
            <w:del w:author="Nazikoglu, Dilek" w:date="2024-07-19T18:10:07.692Z" w:id="1913628603">
              <w:r w:rsidRPr="6D167AC4" w:rsidDel="6D167AC4">
                <w:rPr>
                  <w:rFonts w:ascii="Calibri" w:hAnsi="Calibri" w:eastAsia="Calibri" w:cs="Calibri"/>
                  <w:lang w:val="tr-TR"/>
                </w:rPr>
                <w:delText>Düzenlemeleri</w:delText>
              </w:r>
            </w:del>
          </w:p>
          <w:p w14:paraId="1C5CF274" wp14:textId="77777777">
            <w:pPr>
              <w:pStyle w:val="NormalWeb"/>
              <w:ind w:left="30" w:right="30"/>
              <w:rPr>
                <w:rFonts w:ascii="Calibri" w:hAnsi="Calibri" w:cs="Calibri"/>
              </w:rPr>
            </w:pPr>
            <w:r>
              <w:rPr>
                <w:rFonts w:ascii="Calibri" w:hAnsi="Calibri" w:eastAsia="Calibri" w:cs="Calibri"/>
                <w:lang w:val="tr-TR"/>
              </w:rPr>
              <w:t>4 dakika</w:t>
            </w:r>
          </w:p>
          <w:p w14:paraId="3F4F015A" wp14:textId="77777777">
            <w:pPr>
              <w:pStyle w:val="NormalWeb"/>
              <w:ind w:left="30" w:right="30"/>
              <w:rPr>
                <w:rFonts w:ascii="Calibri" w:hAnsi="Calibri" w:cs="Calibri"/>
              </w:rPr>
            </w:pPr>
            <w:r>
              <w:rPr>
                <w:rFonts w:ascii="Calibri" w:hAnsi="Calibri" w:eastAsia="Calibri" w:cs="Calibri"/>
                <w:lang w:val="tr-TR"/>
              </w:rPr>
              <w:t>[4] Üçüncü Taraf Programlarının ve Abbott Tarafından Düzenlenen Programların Desteklenmesi</w:t>
            </w:r>
          </w:p>
          <w:p w14:paraId="40FCD148" wp14:textId="77777777">
            <w:pPr>
              <w:pStyle w:val="NormalWeb"/>
              <w:ind w:left="30" w:right="30"/>
              <w:rPr>
                <w:rFonts w:ascii="Calibri" w:hAnsi="Calibri" w:cs="Calibri"/>
              </w:rPr>
            </w:pPr>
            <w:r>
              <w:rPr>
                <w:rFonts w:ascii="Calibri" w:hAnsi="Calibri" w:eastAsia="Calibri" w:cs="Calibri"/>
                <w:lang w:val="tr-TR"/>
              </w:rPr>
              <w:t>4 dakika</w:t>
            </w:r>
          </w:p>
          <w:p w14:paraId="7C95E51F" wp14:textId="77777777">
            <w:pPr>
              <w:pStyle w:val="NormalWeb"/>
              <w:ind w:left="30" w:right="30"/>
              <w:rPr>
                <w:rFonts w:ascii="Calibri" w:hAnsi="Calibri" w:cs="Calibri"/>
              </w:rPr>
            </w:pPr>
            <w:r>
              <w:rPr>
                <w:rFonts w:ascii="Calibri" w:hAnsi="Calibri" w:eastAsia="Calibri" w:cs="Calibri"/>
                <w:lang w:val="tr-TR"/>
              </w:rPr>
              <w:t>[5] Ücretsiz Ürün Sağlama</w:t>
            </w:r>
          </w:p>
          <w:p w14:paraId="0A7DF48D" wp14:textId="77777777">
            <w:pPr>
              <w:pStyle w:val="NormalWeb"/>
              <w:ind w:left="30" w:right="30"/>
              <w:rPr>
                <w:rFonts w:ascii="Calibri" w:hAnsi="Calibri" w:cs="Calibri"/>
              </w:rPr>
            </w:pPr>
            <w:r>
              <w:rPr>
                <w:rFonts w:ascii="Calibri" w:hAnsi="Calibri" w:eastAsia="Calibri" w:cs="Calibri"/>
                <w:lang w:val="tr-TR"/>
              </w:rPr>
              <w:t>5 dakika</w:t>
            </w:r>
          </w:p>
          <w:p w14:paraId="5A6265C0" wp14:textId="77777777">
            <w:pPr>
              <w:pStyle w:val="NormalWeb"/>
              <w:ind w:left="30" w:right="30"/>
              <w:rPr>
                <w:rFonts w:ascii="Calibri" w:hAnsi="Calibri" w:cs="Calibri"/>
              </w:rPr>
            </w:pPr>
            <w:r>
              <w:rPr>
                <w:rFonts w:ascii="Calibri" w:hAnsi="Calibri" w:eastAsia="Calibri" w:cs="Calibri"/>
                <w:lang w:val="tr-TR"/>
              </w:rPr>
              <w:t>[6] İşimizin ve Sorumluluklarımızın Üzerindeki Etki</w:t>
            </w:r>
          </w:p>
          <w:p w14:paraId="739D47D7" wp14:textId="77777777">
            <w:pPr>
              <w:pStyle w:val="NormalWeb"/>
              <w:ind w:left="30" w:right="30"/>
              <w:rPr>
                <w:rFonts w:ascii="Calibri" w:hAnsi="Calibri" w:cs="Calibri"/>
              </w:rPr>
            </w:pPr>
            <w:r>
              <w:rPr>
                <w:rFonts w:ascii="Calibri" w:hAnsi="Calibri" w:eastAsia="Calibri" w:cs="Calibri"/>
                <w:lang w:val="tr-TR"/>
              </w:rPr>
              <w:t>1 dakika</w:t>
            </w:r>
          </w:p>
          <w:p w14:paraId="7AA8FB8B" wp14:textId="77777777">
            <w:pPr>
              <w:pStyle w:val="NormalWeb"/>
              <w:ind w:left="30" w:right="30"/>
              <w:rPr>
                <w:rFonts w:ascii="Calibri" w:hAnsi="Calibri" w:cs="Calibri"/>
              </w:rPr>
            </w:pPr>
            <w:r>
              <w:rPr>
                <w:rFonts w:ascii="Calibri" w:hAnsi="Calibri" w:eastAsia="Calibri" w:cs="Calibri"/>
                <w:lang w:val="tr-TR"/>
              </w:rPr>
              <w:t>[7] Bilgi Kontrolü</w:t>
            </w:r>
          </w:p>
          <w:p w14:paraId="072585EC" wp14:textId="77777777">
            <w:pPr>
              <w:pStyle w:val="NormalWeb"/>
              <w:ind w:left="30" w:right="30"/>
              <w:rPr>
                <w:rFonts w:ascii="Calibri" w:hAnsi="Calibri" w:cs="Calibri"/>
              </w:rPr>
            </w:pPr>
            <w:r>
              <w:rPr>
                <w:rFonts w:ascii="Calibri" w:hAnsi="Calibri" w:eastAsia="Calibri" w:cs="Calibri"/>
                <w:lang w:val="tr-TR"/>
              </w:rPr>
              <w:t>5 dakika</w:t>
            </w:r>
          </w:p>
          <w:p w14:paraId="0E43A68E" wp14:textId="77777777">
            <w:pPr>
              <w:pStyle w:val="NormalWeb"/>
              <w:ind w:left="30" w:right="30"/>
              <w:rPr>
                <w:rFonts w:ascii="Calibri" w:hAnsi="Calibri" w:cs="Calibri"/>
              </w:rPr>
            </w:pPr>
            <w:r>
              <w:rPr>
                <w:rFonts w:ascii="Calibri" w:hAnsi="Calibri" w:eastAsia="Calibri" w:cs="Calibri"/>
                <w:lang w:val="tr-TR"/>
              </w:rPr>
              <w:t>Öğrenme İlerleme Durumu</w:t>
            </w:r>
          </w:p>
          <w:p w14:paraId="0CB57AC2" wp14:textId="77777777">
            <w:pPr>
              <w:pStyle w:val="NormalWeb"/>
              <w:ind w:left="30" w:right="30"/>
              <w:rPr>
                <w:rFonts w:ascii="Calibri" w:hAnsi="Calibri" w:cs="Calibri"/>
              </w:rPr>
            </w:pPr>
            <w:r>
              <w:rPr>
                <w:rFonts w:ascii="Calibri" w:hAnsi="Calibri" w:eastAsia="Calibri" w:cs="Calibri"/>
                <w:lang w:val="tr-TR"/>
              </w:rPr>
              <w:t>Bu Konu artık mevcut.</w:t>
            </w:r>
          </w:p>
        </w:tc>
      </w:tr>
      <w:tr xmlns:wp14="http://schemas.microsoft.com/office/word/2010/wordml" w:rsidTr="6D167AC4" w14:paraId="49F97531" wp14:textId="77777777">
        <w:tc>
          <w:tcPr>
            <w:tcW w:w="1380" w:type="dxa"/>
            <w:shd w:val="clear" w:color="auto" w:fill="C1E4F5" w:themeFill="accent1" w:themeFillTint="33"/>
            <w:tcMar>
              <w:top w:w="120" w:type="dxa"/>
              <w:left w:w="180" w:type="dxa"/>
              <w:bottom w:w="120" w:type="dxa"/>
              <w:right w:w="180" w:type="dxa"/>
            </w:tcMar>
            <w:hideMark/>
          </w:tcPr>
          <w:p w14:paraId="738B1EA3" wp14:textId="77777777">
            <w:pPr>
              <w:spacing w:before="30" w:after="30"/>
              <w:ind w:left="30" w:right="30"/>
              <w:rPr>
                <w:rFonts w:ascii="Calibri" w:hAnsi="Calibri" w:eastAsia="Times New Roman" w:cs="Calibri"/>
                <w:sz w:val="16"/>
              </w:rPr>
            </w:pPr>
            <w:hyperlink w:tgtFrame="_blank" w:history="1" r:id="rId15">
              <w:r>
                <w:rPr>
                  <w:rStyle w:val="Hyperlink"/>
                  <w:rFonts w:ascii="Calibri" w:hAnsi="Calibri" w:eastAsia="Times New Roman" w:cs="Calibri"/>
                  <w:sz w:val="16"/>
                </w:rPr>
                <w:t>Screen 4</w:t>
              </w:r>
            </w:hyperlink>
            <w:r>
              <w:rPr>
                <w:rFonts w:ascii="Calibri" w:hAnsi="Calibri" w:eastAsia="Times New Roman" w:cs="Calibri"/>
                <w:sz w:val="16"/>
              </w:rPr>
              <w:t xml:space="preserve"> </w:t>
            </w:r>
          </w:p>
          <w:p w14:paraId="15AA753F" wp14:textId="77777777">
            <w:pPr>
              <w:ind w:left="30" w:right="30"/>
              <w:rPr>
                <w:rFonts w:ascii="Calibri" w:hAnsi="Calibri" w:eastAsia="Times New Roman" w:cs="Calibri"/>
                <w:sz w:val="16"/>
              </w:rPr>
            </w:pPr>
            <w:hyperlink w:tgtFrame="_blank" w:history="1" r:id="rId16">
              <w:r>
                <w:rPr>
                  <w:rStyle w:val="Hyperlink"/>
                  <w:rFonts w:ascii="Calibri" w:hAnsi="Calibri" w:eastAsia="Times New Roman" w:cs="Calibri"/>
                  <w:sz w:val="16"/>
                </w:rPr>
                <w:t>5_C_5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6FCA6A8" wp14:textId="77777777">
            <w:pPr>
              <w:pStyle w:val="NormalWeb"/>
              <w:ind w:left="30" w:right="30"/>
              <w:rPr>
                <w:rFonts w:ascii="Calibri" w:hAnsi="Calibri" w:cs="Calibri"/>
              </w:rPr>
            </w:pPr>
            <w:r>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25DDCD6D" wp14:textId="77777777">
            <w:pPr>
              <w:pStyle w:val="NormalWeb"/>
              <w:ind w:left="30" w:right="30"/>
              <w:rPr>
                <w:rFonts w:ascii="Calibri" w:hAnsi="Calibri" w:cs="Calibri"/>
              </w:rPr>
            </w:pPr>
            <w:r>
              <w:rPr>
                <w:rFonts w:ascii="Calibri" w:hAnsi="Calibri" w:cs="Calibri"/>
              </w:rPr>
              <w:t>These standards help Abbott employees around the world make the right choices while operating with honesty, fairness, and integrity.</w:t>
            </w:r>
          </w:p>
        </w:tc>
        <w:tc>
          <w:tcPr>
            <w:tcW w:w="6000" w:type="dxa"/>
            <w:tcMar/>
            <w:vAlign w:val="center"/>
          </w:tcPr>
          <w:p w14:paraId="723304BC" wp14:textId="4396AC3F">
            <w:pPr>
              <w:pStyle w:val="NormalWeb"/>
              <w:ind w:left="30" w:right="30"/>
              <w:rPr>
                <w:rFonts w:ascii="Calibri" w:hAnsi="Calibri" w:cs="Calibri"/>
              </w:rPr>
            </w:pPr>
            <w:r w:rsidRPr="1AB6518F" w:rsidR="1AB6518F">
              <w:rPr>
                <w:rFonts w:ascii="Calibri" w:hAnsi="Calibri" w:eastAsia="Calibri" w:cs="Calibri"/>
                <w:lang w:val="tr-TR"/>
              </w:rPr>
              <w:t>Abbott’un standartları, sağlık meslek mensupları (</w:t>
            </w:r>
            <w:r w:rsidRPr="1AB6518F" w:rsidR="1AB6518F">
              <w:rPr>
                <w:rFonts w:ascii="Calibri" w:hAnsi="Calibri" w:eastAsia="Calibri" w:cs="Calibri"/>
                <w:lang w:val="tr-TR"/>
              </w:rPr>
              <w:t>SMM’ler</w:t>
            </w:r>
            <w:r w:rsidRPr="1AB6518F" w:rsidR="1AB6518F">
              <w:rPr>
                <w:rFonts w:ascii="Calibri" w:hAnsi="Calibri" w:eastAsia="Calibri" w:cs="Calibri"/>
                <w:lang w:val="tr-TR"/>
              </w:rPr>
              <w:t>), sağlık kuruluşları (</w:t>
            </w:r>
            <w:r w:rsidRPr="1AB6518F" w:rsidR="1AB6518F">
              <w:rPr>
                <w:rFonts w:ascii="Calibri" w:hAnsi="Calibri" w:eastAsia="Calibri" w:cs="Calibri"/>
                <w:lang w:val="tr-TR"/>
              </w:rPr>
              <w:t>SK’lar</w:t>
            </w:r>
            <w:r w:rsidRPr="1AB6518F" w:rsidR="1AB6518F">
              <w:rPr>
                <w:rFonts w:ascii="Calibri" w:hAnsi="Calibri" w:eastAsia="Calibri" w:cs="Calibri"/>
                <w:lang w:val="tr-TR"/>
              </w:rPr>
              <w:t xml:space="preserve">), devlet görevlileri, perakendeciler, distribütörler, müşteriler, hastalar ve tüketiciler gibi dış </w:t>
            </w:r>
            <w:ins w:author="Nazikoglu, Dilek" w:date="2024-07-19T18:08:33.397Z" w:id="1869204149">
              <w:r w:rsidRPr="1AB6518F" w:rsidR="1AB6518F">
                <w:rPr>
                  <w:rFonts w:ascii="Calibri" w:hAnsi="Calibri" w:eastAsia="Calibri" w:cs="Calibri"/>
                  <w:lang w:val="tr-TR"/>
                </w:rPr>
                <w:t>paydaşlarla</w:t>
              </w:r>
            </w:ins>
            <w:del w:author="Nazikoglu, Dilek" w:date="2024-07-19T18:08:29.251Z" w:id="410513864">
              <w:r w:rsidRPr="1AB6518F" w:rsidDel="1AB6518F">
                <w:rPr>
                  <w:rFonts w:ascii="Calibri" w:hAnsi="Calibri" w:eastAsia="Calibri" w:cs="Calibri"/>
                  <w:lang w:val="tr-TR"/>
                </w:rPr>
                <w:delText>taraflarla</w:delText>
              </w:r>
            </w:del>
            <w:r w:rsidRPr="1AB6518F" w:rsidR="1AB6518F">
              <w:rPr>
                <w:rFonts w:ascii="Calibri" w:hAnsi="Calibri" w:eastAsia="Calibri" w:cs="Calibri"/>
                <w:lang w:val="tr-TR"/>
              </w:rPr>
              <w:t xml:space="preserve"> rutin iş etkileşimleri için beklentilerimiz hakkındaki genel ilkeleri açıklamaktadır.</w:t>
            </w:r>
          </w:p>
          <w:p w14:paraId="4DEFE262" wp14:textId="77777777">
            <w:pPr>
              <w:pStyle w:val="NormalWeb"/>
              <w:ind w:left="30" w:right="30"/>
              <w:rPr>
                <w:rFonts w:ascii="Calibri" w:hAnsi="Calibri" w:cs="Calibri"/>
              </w:rPr>
            </w:pPr>
            <w:r>
              <w:rPr>
                <w:rFonts w:ascii="Calibri" w:hAnsi="Calibri" w:eastAsia="Calibri" w:cs="Calibri"/>
                <w:lang w:val="tr-TR"/>
              </w:rPr>
              <w:t>Bu standartlar, dünyanın her yerindeki Abbott çalışanlarının dürüstlük, adalet ve doğruluk içinde çalışırken doğru tercihleri yapmasına yardımcı olur.</w:t>
            </w:r>
          </w:p>
        </w:tc>
      </w:tr>
      <w:tr xmlns:wp14="http://schemas.microsoft.com/office/word/2010/wordml" w:rsidTr="6D167AC4" w14:paraId="044D0223" wp14:textId="77777777">
        <w:tc>
          <w:tcPr>
            <w:tcW w:w="1380" w:type="dxa"/>
            <w:shd w:val="clear" w:color="auto" w:fill="C1E4F5" w:themeFill="accent1" w:themeFillTint="33"/>
            <w:tcMar>
              <w:top w:w="120" w:type="dxa"/>
              <w:left w:w="180" w:type="dxa"/>
              <w:bottom w:w="120" w:type="dxa"/>
              <w:right w:w="180" w:type="dxa"/>
            </w:tcMar>
            <w:hideMark/>
          </w:tcPr>
          <w:p w14:paraId="07089369" wp14:textId="77777777">
            <w:pPr>
              <w:spacing w:before="30" w:after="30"/>
              <w:ind w:left="30" w:right="30"/>
              <w:rPr>
                <w:rFonts w:ascii="Calibri" w:hAnsi="Calibri" w:eastAsia="Times New Roman" w:cs="Calibri"/>
                <w:sz w:val="16"/>
              </w:rPr>
            </w:pPr>
            <w:hyperlink w:tgtFrame="_blank" w:history="1" r:id="rId17">
              <w:r>
                <w:rPr>
                  <w:rStyle w:val="Hyperlink"/>
                  <w:rFonts w:ascii="Calibri" w:hAnsi="Calibri" w:eastAsia="Times New Roman" w:cs="Calibri"/>
                  <w:sz w:val="16"/>
                </w:rPr>
                <w:t>Screen 5</w:t>
              </w:r>
            </w:hyperlink>
            <w:r>
              <w:rPr>
                <w:rFonts w:ascii="Calibri" w:hAnsi="Calibri" w:eastAsia="Times New Roman" w:cs="Calibri"/>
                <w:sz w:val="16"/>
              </w:rPr>
              <w:t xml:space="preserve"> </w:t>
            </w:r>
          </w:p>
          <w:p w14:paraId="3B75FDCC" wp14:textId="77777777">
            <w:pPr>
              <w:ind w:left="30" w:right="30"/>
              <w:rPr>
                <w:rFonts w:ascii="Calibri" w:hAnsi="Calibri" w:eastAsia="Times New Roman" w:cs="Calibri"/>
                <w:sz w:val="16"/>
              </w:rPr>
            </w:pPr>
            <w:hyperlink w:tgtFrame="_blank" w:history="1" r:id="rId18">
              <w:r>
                <w:rPr>
                  <w:rStyle w:val="Hyperlink"/>
                  <w:rFonts w:ascii="Calibri" w:hAnsi="Calibri" w:eastAsia="Times New Roman" w:cs="Calibri"/>
                  <w:sz w:val="16"/>
                </w:rPr>
                <w:t>6_C_6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96F83E1" wp14:textId="77777777">
            <w:pPr>
              <w:pStyle w:val="NormalWeb"/>
              <w:ind w:left="30" w:right="30"/>
              <w:rPr>
                <w:rFonts w:ascii="Calibri" w:hAnsi="Calibri" w:cs="Calibri"/>
              </w:rPr>
            </w:pPr>
            <w:r>
              <w:rPr>
                <w:rFonts w:ascii="Calibri" w:hAnsi="Calibri" w:cs="Calibri"/>
              </w:rPr>
              <w:t>Abbott employees do business the right way by making ethical decisions in connection with our work.</w:t>
            </w:r>
          </w:p>
          <w:p w14:paraId="124D8AE0" wp14:textId="77777777">
            <w:pPr>
              <w:pStyle w:val="NormalWeb"/>
              <w:ind w:left="30" w:right="30"/>
              <w:rPr>
                <w:rFonts w:ascii="Calibri" w:hAnsi="Calibri" w:cs="Calibri"/>
              </w:rPr>
            </w:pPr>
            <w:r>
              <w:rPr>
                <w:rFonts w:ascii="Calibri" w:hAnsi="Calibri" w:cs="Calibri"/>
              </w:rPr>
              <w:t>First and foremost, at Abbott, we do not inappropriately provide anything of value to get a sale, reward a past sale, or obtain an improper business advantage.</w:t>
            </w:r>
          </w:p>
        </w:tc>
        <w:tc>
          <w:tcPr>
            <w:tcW w:w="6000" w:type="dxa"/>
            <w:tcMar/>
            <w:vAlign w:val="center"/>
          </w:tcPr>
          <w:p w14:paraId="7A5E23DC" wp14:textId="77777777">
            <w:pPr>
              <w:pStyle w:val="NormalWeb"/>
              <w:ind w:left="30" w:right="30"/>
              <w:rPr>
                <w:rFonts w:ascii="Calibri" w:hAnsi="Calibri" w:cs="Calibri"/>
              </w:rPr>
            </w:pPr>
            <w:r>
              <w:rPr>
                <w:rFonts w:ascii="Calibri" w:hAnsi="Calibri" w:eastAsia="Calibri" w:cs="Calibri"/>
                <w:lang w:val="tr-TR"/>
              </w:rPr>
              <w:t>Abbott çalışanları işimizle bağlantılı olarak etik kararlar alarak doğru yoldan iş yapar.</w:t>
            </w:r>
          </w:p>
          <w:p w14:paraId="58FEE4FF" wp14:textId="77777777">
            <w:pPr>
              <w:pStyle w:val="NormalWeb"/>
              <w:ind w:left="30" w:right="30"/>
              <w:rPr>
                <w:rFonts w:ascii="Calibri" w:hAnsi="Calibri" w:cs="Calibri"/>
              </w:rPr>
            </w:pPr>
            <w:r>
              <w:rPr>
                <w:rFonts w:ascii="Calibri" w:hAnsi="Calibri" w:eastAsia="Calibri" w:cs="Calibri"/>
                <w:lang w:val="tr-TR"/>
              </w:rPr>
              <w:t>Her şeyden önce, Abbott olarak, bir satış elde etmek, geçmişteki bir satışı ödüllendirmek veya uygunsuz bir iş avantajı elde etmek için değerli herhangi bir şeyi uygunsuz şekilde sağlamayız.</w:t>
            </w:r>
          </w:p>
        </w:tc>
      </w:tr>
      <w:tr xmlns:wp14="http://schemas.microsoft.com/office/word/2010/wordml" w:rsidTr="6D167AC4" w14:paraId="2C9D4DF1" wp14:textId="77777777">
        <w:tc>
          <w:tcPr>
            <w:tcW w:w="1380" w:type="dxa"/>
            <w:shd w:val="clear" w:color="auto" w:fill="C1E4F5" w:themeFill="accent1" w:themeFillTint="33"/>
            <w:tcMar>
              <w:top w:w="120" w:type="dxa"/>
              <w:left w:w="180" w:type="dxa"/>
              <w:bottom w:w="120" w:type="dxa"/>
              <w:right w:w="180" w:type="dxa"/>
            </w:tcMar>
            <w:hideMark/>
          </w:tcPr>
          <w:p w14:paraId="6959B141" wp14:textId="77777777">
            <w:pPr>
              <w:spacing w:before="30" w:after="30"/>
              <w:ind w:left="30" w:right="30"/>
              <w:rPr>
                <w:rFonts w:ascii="Calibri" w:hAnsi="Calibri" w:eastAsia="Times New Roman" w:cs="Calibri"/>
                <w:sz w:val="16"/>
              </w:rPr>
            </w:pPr>
            <w:hyperlink w:tgtFrame="_blank" w:history="1" r:id="rId19">
              <w:r>
                <w:rPr>
                  <w:rStyle w:val="Hyperlink"/>
                  <w:rFonts w:ascii="Calibri" w:hAnsi="Calibri" w:eastAsia="Times New Roman" w:cs="Calibri"/>
                  <w:sz w:val="16"/>
                </w:rPr>
                <w:t>Screen 6</w:t>
              </w:r>
            </w:hyperlink>
            <w:r>
              <w:rPr>
                <w:rFonts w:ascii="Calibri" w:hAnsi="Calibri" w:eastAsia="Times New Roman" w:cs="Calibri"/>
                <w:sz w:val="16"/>
              </w:rPr>
              <w:t xml:space="preserve"> </w:t>
            </w:r>
          </w:p>
          <w:p w14:paraId="7EFD972B" wp14:textId="77777777">
            <w:pPr>
              <w:ind w:left="30" w:right="30"/>
              <w:rPr>
                <w:rFonts w:ascii="Calibri" w:hAnsi="Calibri" w:eastAsia="Times New Roman" w:cs="Calibri"/>
                <w:sz w:val="16"/>
              </w:rPr>
            </w:pPr>
            <w:hyperlink w:tgtFrame="_blank" w:history="1" r:id="rId20">
              <w:r>
                <w:rPr>
                  <w:rStyle w:val="Hyperlink"/>
                  <w:rFonts w:ascii="Calibri" w:hAnsi="Calibri" w:eastAsia="Times New Roman" w:cs="Calibri"/>
                  <w:sz w:val="16"/>
                </w:rPr>
                <w:t>7_C_7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34B6110" wp14:textId="77777777">
            <w:pPr>
              <w:pStyle w:val="NormalWeb"/>
              <w:ind w:left="30" w:right="30"/>
              <w:rPr>
                <w:rFonts w:ascii="Calibri" w:hAnsi="Calibri" w:cs="Calibri"/>
              </w:rPr>
            </w:pPr>
            <w:r>
              <w:rPr>
                <w:rFonts w:ascii="Calibri" w:hAnsi="Calibri" w:cs="Calibri"/>
              </w:rPr>
              <w:t>This course was designed to help you apply Abbott’s Ethics and Compliance Global Business Standards in three common business interactions:</w:t>
            </w:r>
          </w:p>
          <w:p w14:paraId="6F22C0FA" wp14:textId="77777777">
            <w:pPr>
              <w:numPr>
                <w:ilvl w:val="0"/>
                <w:numId w:val="21"/>
              </w:numPr>
              <w:spacing w:before="100" w:beforeAutospacing="1" w:after="100" w:afterAutospacing="1"/>
              <w:ind w:left="750" w:right="30"/>
              <w:rPr>
                <w:rFonts w:ascii="Calibri" w:hAnsi="Calibri" w:eastAsia="Times New Roman" w:cs="Calibri"/>
              </w:rPr>
            </w:pPr>
            <w:r>
              <w:rPr>
                <w:rFonts w:ascii="Calibri" w:hAnsi="Calibri" w:eastAsia="Times New Roman" w:cs="Calibri"/>
              </w:rPr>
              <w:t>Professional Services Arrangements</w:t>
            </w:r>
          </w:p>
          <w:p w14:paraId="4BC96FA8" wp14:textId="77777777">
            <w:pPr>
              <w:numPr>
                <w:ilvl w:val="0"/>
                <w:numId w:val="21"/>
              </w:numPr>
              <w:spacing w:before="100" w:beforeAutospacing="1" w:after="100" w:afterAutospacing="1"/>
              <w:ind w:left="750" w:right="30"/>
              <w:rPr>
                <w:rFonts w:ascii="Calibri" w:hAnsi="Calibri" w:eastAsia="Times New Roman" w:cs="Calibri"/>
              </w:rPr>
            </w:pPr>
            <w:r>
              <w:rPr>
                <w:rFonts w:ascii="Calibri" w:hAnsi="Calibri" w:eastAsia="Times New Roman" w:cs="Calibri"/>
              </w:rPr>
              <w:t>Support of Third-Party Programs and Abbott-Organized Programs</w:t>
            </w:r>
          </w:p>
          <w:p w14:paraId="6E561E13" wp14:textId="77777777">
            <w:pPr>
              <w:numPr>
                <w:ilvl w:val="0"/>
                <w:numId w:val="21"/>
              </w:numPr>
              <w:spacing w:before="100" w:beforeAutospacing="1" w:after="100" w:afterAutospacing="1"/>
              <w:ind w:left="750" w:right="30"/>
              <w:rPr>
                <w:rFonts w:ascii="Calibri" w:hAnsi="Calibri" w:eastAsia="Times New Roman" w:cs="Calibri"/>
              </w:rPr>
            </w:pPr>
            <w:r>
              <w:rPr>
                <w:rFonts w:ascii="Calibri" w:hAnsi="Calibri" w:eastAsia="Times New Roman" w:cs="Calibri"/>
              </w:rPr>
              <w:t>Providing Product at No Charge</w:t>
            </w:r>
          </w:p>
          <w:p w14:paraId="75959650" wp14:textId="77777777">
            <w:pPr>
              <w:pStyle w:val="NormalWeb"/>
              <w:ind w:left="30" w:right="30"/>
              <w:rPr>
                <w:rFonts w:ascii="Calibri" w:hAnsi="Calibri" w:cs="Calibri"/>
              </w:rPr>
            </w:pPr>
            <w:r>
              <w:rPr>
                <w:rFonts w:ascii="Calibri" w:hAnsi="Calibri" w:cs="Calibri"/>
              </w:rPr>
              <w:t xml:space="preserve">It is your responsibility to visit iComply and use the Policy and Form Library to access the ethics and compliance </w:t>
            </w:r>
            <w:r>
              <w:rPr>
                <w:rFonts w:ascii="Calibri" w:hAnsi="Calibri" w:cs="Calibri"/>
              </w:rPr>
              <w:t>policy and procedure specific to your country, or speak with OEC, for further guidance on these topics.</w:t>
            </w:r>
          </w:p>
        </w:tc>
        <w:tc>
          <w:tcPr>
            <w:tcW w:w="6000" w:type="dxa"/>
            <w:tcMar/>
            <w:vAlign w:val="center"/>
          </w:tcPr>
          <w:p w14:paraId="07F9834D" wp14:textId="77777777">
            <w:pPr>
              <w:pStyle w:val="NormalWeb"/>
              <w:ind w:left="30" w:right="30"/>
              <w:rPr>
                <w:rFonts w:ascii="Calibri" w:hAnsi="Calibri" w:cs="Calibri"/>
              </w:rPr>
            </w:pPr>
            <w:r>
              <w:rPr>
                <w:rFonts w:ascii="Calibri" w:hAnsi="Calibri" w:eastAsia="Calibri" w:cs="Calibri"/>
                <w:lang w:val="tr-TR"/>
              </w:rPr>
              <w:t>Bu kurs, Abbott’un Etik ve Uyum Global İş Standartlarını üç yaygın iş etkileşimine uygulamanıza yardımcı olmak için tasarlanmıştır:</w:t>
            </w:r>
          </w:p>
          <w:p w:rsidP="6D167AC4" w14:paraId="7D677AC8" wp14:textId="2CBA309B">
            <w:pPr>
              <w:numPr>
                <w:ilvl w:val="0"/>
                <w:numId w:val="21"/>
              </w:numPr>
              <w:spacing w:before="100" w:beforeAutospacing="on" w:after="100" w:afterAutospacing="on"/>
              <w:ind w:left="750" w:right="30"/>
              <w:rPr>
                <w:rFonts w:ascii="Calibri" w:hAnsi="Calibri" w:eastAsia="Times New Roman" w:cs="Calibri"/>
              </w:rPr>
            </w:pPr>
            <w:r w:rsidRPr="6D167AC4" w:rsidR="6D167AC4">
              <w:rPr>
                <w:rFonts w:ascii="Calibri" w:hAnsi="Calibri" w:eastAsia="Calibri" w:cs="Calibri"/>
                <w:lang w:val="tr-TR"/>
              </w:rPr>
              <w:t>Profesyonel Hizmet</w:t>
            </w:r>
            <w:del w:author="Nazikoglu, Dilek" w:date="2024-07-19T18:09:31.997Z" w:id="1987160304">
              <w:r w:rsidRPr="6D167AC4" w:rsidDel="6D167AC4">
                <w:rPr>
                  <w:rFonts w:ascii="Calibri" w:hAnsi="Calibri" w:eastAsia="Calibri" w:cs="Calibri"/>
                  <w:lang w:val="tr-TR"/>
                </w:rPr>
                <w:delText>ler</w:delText>
              </w:r>
            </w:del>
            <w:r w:rsidRPr="6D167AC4" w:rsidR="6D167AC4">
              <w:rPr>
                <w:rFonts w:ascii="Calibri" w:hAnsi="Calibri" w:eastAsia="Calibri" w:cs="Calibri"/>
                <w:lang w:val="tr-TR"/>
              </w:rPr>
              <w:t xml:space="preserve"> </w:t>
            </w:r>
            <w:ins w:author="Nazikoglu, Dilek" w:date="2024-07-19T18:10:24.383Z" w:id="822770607">
              <w:r w:rsidRPr="6D167AC4" w:rsidR="6D167AC4">
                <w:rPr>
                  <w:rFonts w:ascii="Calibri" w:hAnsi="Calibri" w:eastAsia="Calibri" w:cs="Calibri"/>
                  <w:lang w:val="tr-TR"/>
                </w:rPr>
                <w:t>Alımları</w:t>
              </w:r>
            </w:ins>
            <w:del w:author="Nazikoglu, Dilek" w:date="2024-07-19T18:10:19.029Z" w:id="1391811945">
              <w:r w:rsidRPr="6D167AC4" w:rsidDel="6D167AC4">
                <w:rPr>
                  <w:rFonts w:ascii="Calibri" w:hAnsi="Calibri" w:eastAsia="Calibri" w:cs="Calibri"/>
                  <w:lang w:val="tr-TR"/>
                </w:rPr>
                <w:delText>Düzenlemeleri</w:delText>
              </w:r>
            </w:del>
          </w:p>
          <w:p w14:paraId="1659575E" wp14:textId="77777777">
            <w:pPr>
              <w:numPr>
                <w:ilvl w:val="0"/>
                <w:numId w:val="21"/>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Üçüncü Taraf Programlarının ve Abbott Tarafından Düzenlenen Programların Desteklenmesi</w:t>
            </w:r>
          </w:p>
          <w:p w14:paraId="0B527E0D" wp14:textId="77777777">
            <w:pPr>
              <w:numPr>
                <w:ilvl w:val="0"/>
                <w:numId w:val="21"/>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Ücretsiz Ürün Sağlama</w:t>
            </w:r>
          </w:p>
          <w:p w14:paraId="74E480E8" wp14:textId="7879A1C3">
            <w:pPr>
              <w:pStyle w:val="NormalWeb"/>
              <w:ind w:left="30" w:right="30"/>
              <w:rPr>
                <w:rFonts w:ascii="Calibri" w:hAnsi="Calibri" w:cs="Calibri"/>
              </w:rPr>
            </w:pPr>
            <w:r w:rsidRPr="6D167AC4" w:rsidR="6D167AC4">
              <w:rPr>
                <w:rFonts w:ascii="Calibri" w:hAnsi="Calibri" w:eastAsia="Calibri" w:cs="Calibri"/>
                <w:lang w:val="tr-TR"/>
              </w:rPr>
              <w:t xml:space="preserve">Bu konular hakkında daha fazla rehberlik almak için ülkenize özgü etik ve uyum politikasına ve prosedürüne erişmek </w:t>
            </w:r>
            <w:r w:rsidRPr="6D167AC4" w:rsidR="6D167AC4">
              <w:rPr>
                <w:rFonts w:ascii="Calibri" w:hAnsi="Calibri" w:eastAsia="Calibri" w:cs="Calibri"/>
                <w:lang w:val="tr-TR"/>
              </w:rPr>
              <w:t xml:space="preserve">üzere </w:t>
            </w:r>
            <w:r w:rsidRPr="6D167AC4" w:rsidR="6D167AC4">
              <w:rPr>
                <w:rFonts w:ascii="Calibri" w:hAnsi="Calibri" w:eastAsia="Calibri" w:cs="Calibri"/>
                <w:lang w:val="tr-TR"/>
              </w:rPr>
              <w:t>iComply’yı</w:t>
            </w:r>
            <w:r w:rsidRPr="6D167AC4" w:rsidR="6D167AC4">
              <w:rPr>
                <w:rFonts w:ascii="Calibri" w:hAnsi="Calibri" w:eastAsia="Calibri" w:cs="Calibri"/>
                <w:lang w:val="tr-TR"/>
              </w:rPr>
              <w:t xml:space="preserve"> ziyaret etmek ve Politika ve Form Kitaplığını</w:t>
            </w:r>
            <w:ins w:author="Nazikoglu, Dilek" w:date="2024-07-19T18:10:45.644Z" w:id="279630842">
              <w:r w:rsidRPr="6D167AC4" w:rsidR="6D167AC4">
                <w:rPr>
                  <w:rFonts w:ascii="Calibri" w:hAnsi="Calibri" w:eastAsia="Calibri" w:cs="Calibri"/>
                  <w:lang w:val="tr-TR"/>
                </w:rPr>
                <w:t xml:space="preserve"> (</w:t>
              </w:r>
              <w:r w:rsidRPr="6D167AC4" w:rsidR="6D167AC4">
                <w:rPr>
                  <w:rFonts w:ascii="Calibri" w:hAnsi="Calibri" w:eastAsia="Calibri" w:cs="Calibri"/>
                  <w:lang w:val="tr-TR"/>
                </w:rPr>
                <w:t>Policy</w:t>
              </w:r>
              <w:r w:rsidRPr="6D167AC4" w:rsidR="6D167AC4">
                <w:rPr>
                  <w:rFonts w:ascii="Calibri" w:hAnsi="Calibri" w:eastAsia="Calibri" w:cs="Calibri"/>
                  <w:lang w:val="tr-TR"/>
                </w:rPr>
                <w:t xml:space="preserve"> and Form Library)</w:t>
              </w:r>
            </w:ins>
            <w:r w:rsidRPr="6D167AC4" w:rsidR="6D167AC4">
              <w:rPr>
                <w:rFonts w:ascii="Calibri" w:hAnsi="Calibri" w:eastAsia="Calibri" w:cs="Calibri"/>
                <w:lang w:val="tr-TR"/>
              </w:rPr>
              <w:t xml:space="preserve"> kullanmak veya Etik ve Uyum Ofisi (Office of Ethics and Compliance, OEC) ile konuşmak, sizin sorumluluğunuzdur.</w:t>
            </w:r>
          </w:p>
        </w:tc>
      </w:tr>
      <w:tr xmlns:wp14="http://schemas.microsoft.com/office/word/2010/wordml" w:rsidTr="6D167AC4" w14:paraId="2ECE287E" wp14:textId="77777777">
        <w:tc>
          <w:tcPr>
            <w:tcW w:w="1380" w:type="dxa"/>
            <w:shd w:val="clear" w:color="auto" w:fill="C1E4F5" w:themeFill="accent1" w:themeFillTint="33"/>
            <w:tcMar>
              <w:top w:w="120" w:type="dxa"/>
              <w:left w:w="180" w:type="dxa"/>
              <w:bottom w:w="120" w:type="dxa"/>
              <w:right w:w="180" w:type="dxa"/>
            </w:tcMar>
            <w:hideMark/>
          </w:tcPr>
          <w:p w14:paraId="0D7C37B5" wp14:textId="77777777">
            <w:pPr>
              <w:spacing w:before="30" w:after="30"/>
              <w:ind w:left="30" w:right="30"/>
              <w:rPr>
                <w:rFonts w:ascii="Calibri" w:hAnsi="Calibri" w:eastAsia="Times New Roman" w:cs="Calibri"/>
                <w:sz w:val="16"/>
              </w:rPr>
            </w:pPr>
            <w:hyperlink w:tgtFrame="_blank" w:history="1" r:id="rId21">
              <w:r>
                <w:rPr>
                  <w:rStyle w:val="Hyperlink"/>
                  <w:rFonts w:ascii="Calibri" w:hAnsi="Calibri" w:eastAsia="Times New Roman" w:cs="Calibri"/>
                  <w:sz w:val="16"/>
                </w:rPr>
                <w:t>Screen 8</w:t>
              </w:r>
            </w:hyperlink>
            <w:r>
              <w:rPr>
                <w:rFonts w:ascii="Calibri" w:hAnsi="Calibri" w:eastAsia="Times New Roman" w:cs="Calibri"/>
                <w:sz w:val="16"/>
              </w:rPr>
              <w:t xml:space="preserve"> </w:t>
            </w:r>
          </w:p>
          <w:p w14:paraId="7D11D8B5" wp14:textId="77777777">
            <w:pPr>
              <w:ind w:left="30" w:right="30"/>
              <w:rPr>
                <w:rFonts w:ascii="Calibri" w:hAnsi="Calibri" w:eastAsia="Times New Roman" w:cs="Calibri"/>
                <w:sz w:val="16"/>
              </w:rPr>
            </w:pPr>
            <w:hyperlink w:tgtFrame="_blank" w:history="1" r:id="rId22">
              <w:r>
                <w:rPr>
                  <w:rStyle w:val="Hyperlink"/>
                  <w:rFonts w:ascii="Calibri" w:hAnsi="Calibri" w:eastAsia="Times New Roman" w:cs="Calibri"/>
                  <w:sz w:val="16"/>
                </w:rPr>
                <w:t>9_C_9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84BAFCD" wp14:textId="77777777">
            <w:pPr>
              <w:pStyle w:val="NormalWeb"/>
              <w:ind w:left="30" w:right="30"/>
              <w:rPr>
                <w:rFonts w:ascii="Calibri" w:hAnsi="Calibri" w:cs="Calibri"/>
              </w:rPr>
            </w:pPr>
            <w:r>
              <w:rPr>
                <w:rFonts w:ascii="Calibri" w:hAnsi="Calibri" w:cs="Calibri"/>
              </w:rPr>
              <w:t>Professional Services Arrangements are services Abbott obtains from HCPs and others to meet specific, legitimate business needs for information, services, or advice.</w:t>
            </w:r>
          </w:p>
        </w:tc>
        <w:tc>
          <w:tcPr>
            <w:tcW w:w="6000" w:type="dxa"/>
            <w:tcMar/>
            <w:vAlign w:val="center"/>
          </w:tcPr>
          <w:p w14:paraId="727101B7" wp14:textId="5ADB3494">
            <w:pPr>
              <w:pStyle w:val="NormalWeb"/>
              <w:ind w:left="30" w:right="30"/>
              <w:rPr>
                <w:rFonts w:ascii="Calibri" w:hAnsi="Calibri" w:cs="Calibri"/>
              </w:rPr>
            </w:pPr>
            <w:r w:rsidRPr="6D167AC4" w:rsidR="6D167AC4">
              <w:rPr>
                <w:rFonts w:ascii="Calibri" w:hAnsi="Calibri" w:eastAsia="Calibri" w:cs="Calibri"/>
                <w:lang w:val="tr-TR"/>
              </w:rPr>
              <w:t>Profesyonel Hizmet</w:t>
            </w:r>
            <w:ins w:author="Nazikoglu, Dilek" w:date="2024-07-19T18:11:03.782Z" w:id="590229686">
              <w:r w:rsidRPr="6D167AC4" w:rsidR="6D167AC4">
                <w:rPr>
                  <w:rFonts w:ascii="Calibri" w:hAnsi="Calibri" w:eastAsia="Calibri" w:cs="Calibri"/>
                  <w:lang w:val="tr-TR"/>
                </w:rPr>
                <w:t xml:space="preserve"> Alımları</w:t>
              </w:r>
            </w:ins>
            <w:del w:author="Nazikoglu, Dilek" w:date="2024-07-19T18:11:00.007Z" w:id="753815633">
              <w:r w:rsidRPr="6D167AC4" w:rsidDel="6D167AC4">
                <w:rPr>
                  <w:rFonts w:ascii="Calibri" w:hAnsi="Calibri" w:eastAsia="Calibri" w:cs="Calibri"/>
                  <w:lang w:val="tr-TR"/>
                </w:rPr>
                <w:delText xml:space="preserve">ler </w:delText>
              </w:r>
            </w:del>
            <w:del w:author="Nazikoglu, Dilek" w:date="2024-07-19T18:10:58.672Z" w:id="1253765579">
              <w:r w:rsidRPr="6D167AC4" w:rsidDel="6D167AC4">
                <w:rPr>
                  <w:rFonts w:ascii="Calibri" w:hAnsi="Calibri" w:eastAsia="Calibri" w:cs="Calibri"/>
                  <w:lang w:val="tr-TR"/>
                </w:rPr>
                <w:delText>Düzenlemeleri</w:delText>
              </w:r>
            </w:del>
            <w:r w:rsidRPr="6D167AC4" w:rsidR="6D167AC4">
              <w:rPr>
                <w:rFonts w:ascii="Calibri" w:hAnsi="Calibri" w:eastAsia="Calibri" w:cs="Calibri"/>
                <w:lang w:val="tr-TR"/>
              </w:rPr>
              <w:t>, Abbott’un bilgi, hizmet veya tavsiye bakımından özgün, yasal iş ihtiyaçlarını karşılamak üzere SMM’lerden ve başkalarından aldığı hizmetlerdir.</w:t>
            </w:r>
          </w:p>
        </w:tc>
      </w:tr>
      <w:tr xmlns:wp14="http://schemas.microsoft.com/office/word/2010/wordml" w:rsidTr="6D167AC4" w14:paraId="6D7B5956" wp14:textId="77777777">
        <w:tc>
          <w:tcPr>
            <w:tcW w:w="1380" w:type="dxa"/>
            <w:shd w:val="clear" w:color="auto" w:fill="C1E4F5" w:themeFill="accent1" w:themeFillTint="33"/>
            <w:tcMar>
              <w:top w:w="120" w:type="dxa"/>
              <w:left w:w="180" w:type="dxa"/>
              <w:bottom w:w="120" w:type="dxa"/>
              <w:right w:w="180" w:type="dxa"/>
            </w:tcMar>
            <w:hideMark/>
          </w:tcPr>
          <w:p w14:paraId="1F54234D" wp14:textId="77777777">
            <w:pPr>
              <w:spacing w:before="30" w:after="30"/>
              <w:ind w:left="30" w:right="30"/>
              <w:rPr>
                <w:rFonts w:ascii="Calibri" w:hAnsi="Calibri" w:eastAsia="Times New Roman" w:cs="Calibri"/>
                <w:sz w:val="16"/>
              </w:rPr>
            </w:pPr>
            <w:hyperlink w:tgtFrame="_blank" w:history="1" r:id="rId23">
              <w:r>
                <w:rPr>
                  <w:rStyle w:val="Hyperlink"/>
                  <w:rFonts w:ascii="Calibri" w:hAnsi="Calibri" w:eastAsia="Times New Roman" w:cs="Calibri"/>
                  <w:sz w:val="16"/>
                </w:rPr>
                <w:t>Screen 9</w:t>
              </w:r>
            </w:hyperlink>
            <w:r>
              <w:rPr>
                <w:rFonts w:ascii="Calibri" w:hAnsi="Calibri" w:eastAsia="Times New Roman" w:cs="Calibri"/>
                <w:sz w:val="16"/>
              </w:rPr>
              <w:t xml:space="preserve"> </w:t>
            </w:r>
          </w:p>
          <w:p w14:paraId="6994FE27" wp14:textId="77777777">
            <w:pPr>
              <w:ind w:left="30" w:right="30"/>
              <w:rPr>
                <w:rFonts w:ascii="Calibri" w:hAnsi="Calibri" w:eastAsia="Times New Roman" w:cs="Calibri"/>
                <w:sz w:val="16"/>
              </w:rPr>
            </w:pPr>
            <w:hyperlink w:tgtFrame="_blank" w:history="1" r:id="rId24">
              <w:r>
                <w:rPr>
                  <w:rStyle w:val="Hyperlink"/>
                  <w:rFonts w:ascii="Calibri" w:hAnsi="Calibri" w:eastAsia="Times New Roman" w:cs="Calibri"/>
                  <w:sz w:val="16"/>
                </w:rPr>
                <w:t>10_C_10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E1A2F27" wp14:textId="77777777">
            <w:pPr>
              <w:pStyle w:val="NormalWeb"/>
              <w:ind w:left="30" w:right="30"/>
              <w:rPr>
                <w:rFonts w:ascii="Calibri" w:hAnsi="Calibri" w:cs="Calibri"/>
              </w:rPr>
            </w:pPr>
            <w:r>
              <w:rPr>
                <w:rFonts w:ascii="Calibri" w:hAnsi="Calibri" w:cs="Calibri"/>
              </w:rPr>
              <w:t>Some of the types of professional services for which we regularly engage HCPs include:</w:t>
            </w:r>
          </w:p>
          <w:p w14:paraId="5B1A66E0" wp14:textId="77777777">
            <w:pPr>
              <w:numPr>
                <w:ilvl w:val="0"/>
                <w:numId w:val="22"/>
              </w:numPr>
              <w:spacing w:before="100" w:beforeAutospacing="1" w:after="100" w:afterAutospacing="1"/>
              <w:ind w:left="750" w:right="30"/>
              <w:rPr>
                <w:rFonts w:ascii="Calibri" w:hAnsi="Calibri" w:eastAsia="Times New Roman" w:cs="Calibri"/>
              </w:rPr>
            </w:pPr>
            <w:r>
              <w:rPr>
                <w:rFonts w:ascii="Calibri" w:hAnsi="Calibri" w:eastAsia="Times New Roman" w:cs="Calibri"/>
              </w:rPr>
              <w:t>Speaking at promotional speaker programs.</w:t>
            </w:r>
          </w:p>
          <w:p w14:paraId="38ACC5DE" wp14:textId="77777777">
            <w:pPr>
              <w:numPr>
                <w:ilvl w:val="0"/>
                <w:numId w:val="22"/>
              </w:numPr>
              <w:spacing w:before="100" w:beforeAutospacing="1" w:after="100" w:afterAutospacing="1"/>
              <w:ind w:left="750" w:right="30"/>
              <w:rPr>
                <w:rFonts w:ascii="Calibri" w:hAnsi="Calibri" w:eastAsia="Times New Roman" w:cs="Calibri"/>
              </w:rPr>
            </w:pPr>
            <w:r>
              <w:rPr>
                <w:rFonts w:ascii="Calibri" w:hAnsi="Calibri" w:eastAsia="Times New Roman" w:cs="Calibri"/>
              </w:rPr>
              <w:t>Participating in advisory board meetings.</w:t>
            </w:r>
          </w:p>
          <w:p w14:paraId="75B495A3" wp14:textId="77777777">
            <w:pPr>
              <w:numPr>
                <w:ilvl w:val="0"/>
                <w:numId w:val="22"/>
              </w:numPr>
              <w:spacing w:before="100" w:beforeAutospacing="1" w:after="100" w:afterAutospacing="1"/>
              <w:ind w:left="750" w:right="30"/>
              <w:rPr>
                <w:rFonts w:ascii="Calibri" w:hAnsi="Calibri" w:eastAsia="Times New Roman" w:cs="Calibri"/>
              </w:rPr>
            </w:pPr>
            <w:r>
              <w:rPr>
                <w:rFonts w:ascii="Calibri" w:hAnsi="Calibri" w:eastAsia="Times New Roman" w:cs="Calibri"/>
              </w:rPr>
              <w:t>Training others on the appropriate use of Abbott products at Abbott-organized programs.</w:t>
            </w:r>
          </w:p>
          <w:p w14:paraId="2C515D9F" wp14:textId="77777777">
            <w:pPr>
              <w:numPr>
                <w:ilvl w:val="0"/>
                <w:numId w:val="22"/>
              </w:numPr>
              <w:spacing w:before="100" w:beforeAutospacing="1" w:after="100" w:afterAutospacing="1"/>
              <w:ind w:left="750" w:right="30"/>
              <w:rPr>
                <w:rFonts w:ascii="Calibri" w:hAnsi="Calibri" w:eastAsia="Times New Roman" w:cs="Calibri"/>
              </w:rPr>
            </w:pPr>
            <w:r>
              <w:rPr>
                <w:rFonts w:ascii="Calibri" w:hAnsi="Calibri" w:eastAsia="Times New Roman" w:cs="Calibri"/>
              </w:rPr>
              <w:t>Consulting services.</w:t>
            </w:r>
          </w:p>
          <w:p w14:paraId="6F721F30" wp14:textId="77777777">
            <w:pPr>
              <w:numPr>
                <w:ilvl w:val="0"/>
                <w:numId w:val="22"/>
              </w:numPr>
              <w:spacing w:before="100" w:beforeAutospacing="1" w:after="100" w:afterAutospacing="1"/>
              <w:ind w:left="750" w:right="30"/>
              <w:rPr>
                <w:rFonts w:ascii="Calibri" w:hAnsi="Calibri" w:eastAsia="Times New Roman" w:cs="Calibri"/>
              </w:rPr>
            </w:pPr>
            <w:r>
              <w:rPr>
                <w:rFonts w:ascii="Calibri" w:hAnsi="Calibri" w:eastAsia="Times New Roman" w:cs="Calibri"/>
              </w:rPr>
              <w:t>Participating in market research.</w:t>
            </w:r>
          </w:p>
        </w:tc>
        <w:tc>
          <w:tcPr>
            <w:tcW w:w="6000" w:type="dxa"/>
            <w:tcMar/>
            <w:vAlign w:val="center"/>
          </w:tcPr>
          <w:p w14:paraId="7E18D794" wp14:textId="77777777">
            <w:pPr>
              <w:pStyle w:val="NormalWeb"/>
              <w:ind w:left="30" w:right="30"/>
              <w:rPr>
                <w:rFonts w:ascii="Calibri" w:hAnsi="Calibri" w:cs="Calibri"/>
              </w:rPr>
            </w:pPr>
            <w:r>
              <w:rPr>
                <w:rFonts w:ascii="Calibri" w:hAnsi="Calibri" w:eastAsia="Calibri" w:cs="Calibri"/>
                <w:lang w:val="tr-TR"/>
              </w:rPr>
              <w:t>Düzenli olarak SMM’leri görevlendirdiğimiz profesyonel hizmet türlerinden bazıları şunlardır:</w:t>
            </w:r>
          </w:p>
          <w:p w:rsidP="6D167AC4" w14:paraId="3AEF8B47" wp14:textId="6536A232">
            <w:pPr>
              <w:numPr>
                <w:ilvl w:val="0"/>
                <w:numId w:val="22"/>
              </w:numPr>
              <w:spacing w:before="100" w:beforeAutospacing="on" w:after="100" w:afterAutospacing="on"/>
              <w:ind w:left="750" w:right="30"/>
              <w:rPr>
                <w:rFonts w:ascii="Calibri" w:hAnsi="Calibri" w:eastAsia="Times New Roman" w:cs="Calibri"/>
              </w:rPr>
            </w:pPr>
            <w:r w:rsidRPr="6D167AC4" w:rsidR="6D167AC4">
              <w:rPr>
                <w:rFonts w:ascii="Calibri" w:hAnsi="Calibri" w:eastAsia="Calibri" w:cs="Calibri"/>
                <w:lang w:val="tr-TR"/>
              </w:rPr>
              <w:t>Tanıtım amaçlı konuşmacı programlarında konuşma</w:t>
            </w:r>
            <w:ins w:author="Nazikoglu, Dilek" w:date="2024-07-19T18:11:45.771Z" w:id="1202393656">
              <w:r w:rsidRPr="6D167AC4" w:rsidR="6D167AC4">
                <w:rPr>
                  <w:rFonts w:ascii="Calibri" w:hAnsi="Calibri" w:eastAsia="Calibri" w:cs="Calibri"/>
                  <w:lang w:val="tr-TR"/>
                </w:rPr>
                <w:t xml:space="preserve"> hizmeti almak</w:t>
              </w:r>
            </w:ins>
            <w:del w:author="Nazikoglu, Dilek" w:date="2024-07-19T18:11:41.503Z" w:id="430713963">
              <w:r w:rsidRPr="6D167AC4" w:rsidDel="6D167AC4">
                <w:rPr>
                  <w:rFonts w:ascii="Calibri" w:hAnsi="Calibri" w:eastAsia="Calibri" w:cs="Calibri"/>
                  <w:lang w:val="tr-TR"/>
                </w:rPr>
                <w:delText>k</w:delText>
              </w:r>
            </w:del>
            <w:r w:rsidRPr="6D167AC4" w:rsidR="6D167AC4">
              <w:rPr>
                <w:rFonts w:ascii="Calibri" w:hAnsi="Calibri" w:eastAsia="Calibri" w:cs="Calibri"/>
                <w:lang w:val="tr-TR"/>
              </w:rPr>
              <w:t>.</w:t>
            </w:r>
          </w:p>
          <w:p w14:paraId="068CBBC1" wp14:textId="77777777">
            <w:pPr>
              <w:numPr>
                <w:ilvl w:val="0"/>
                <w:numId w:val="2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Danışma kurulu toplantılarına katılmak.</w:t>
            </w:r>
          </w:p>
          <w:p w14:paraId="7F2E0FBF" wp14:textId="77777777">
            <w:pPr>
              <w:numPr>
                <w:ilvl w:val="0"/>
                <w:numId w:val="2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Abbott tarafından düzenlenen programlarda Abbott ürünlerinin uygun kullanımı hakkında başkalarına eğitim vermek.</w:t>
            </w:r>
          </w:p>
          <w:p w14:paraId="3DB68BC4" wp14:textId="77777777">
            <w:pPr>
              <w:numPr>
                <w:ilvl w:val="0"/>
                <w:numId w:val="2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Danışmanlık hizmetleri.</w:t>
            </w:r>
          </w:p>
          <w:p w14:paraId="29266E4C" wp14:textId="77777777">
            <w:pPr>
              <w:pStyle w:val="NormalWeb"/>
              <w:ind w:left="30" w:right="30"/>
              <w:rPr>
                <w:rFonts w:ascii="Calibri" w:hAnsi="Calibri" w:cs="Calibri"/>
              </w:rPr>
            </w:pPr>
            <w:r>
              <w:rPr>
                <w:rFonts w:ascii="Calibri" w:hAnsi="Calibri" w:eastAsia="Calibri" w:cs="Calibri"/>
                <w:lang w:val="tr-TR"/>
              </w:rPr>
              <w:t>Pazar araştırmasına katılmak.</w:t>
            </w:r>
          </w:p>
        </w:tc>
      </w:tr>
      <w:tr xmlns:wp14="http://schemas.microsoft.com/office/word/2010/wordml" w:rsidTr="6D167AC4" w14:paraId="69CD452A" wp14:textId="77777777">
        <w:tc>
          <w:tcPr>
            <w:tcW w:w="1380" w:type="dxa"/>
            <w:shd w:val="clear" w:color="auto" w:fill="C1E4F5" w:themeFill="accent1" w:themeFillTint="33"/>
            <w:tcMar>
              <w:top w:w="120" w:type="dxa"/>
              <w:left w:w="180" w:type="dxa"/>
              <w:bottom w:w="120" w:type="dxa"/>
              <w:right w:w="180" w:type="dxa"/>
            </w:tcMar>
            <w:hideMark/>
          </w:tcPr>
          <w:p w14:paraId="50AA9383" wp14:textId="77777777">
            <w:pPr>
              <w:spacing w:before="30" w:after="30"/>
              <w:ind w:left="30" w:right="30"/>
              <w:rPr>
                <w:rFonts w:ascii="Calibri" w:hAnsi="Calibri" w:eastAsia="Times New Roman" w:cs="Calibri"/>
                <w:sz w:val="16"/>
              </w:rPr>
            </w:pPr>
            <w:hyperlink w:tgtFrame="_blank" w:history="1" r:id="rId25">
              <w:r>
                <w:rPr>
                  <w:rStyle w:val="Hyperlink"/>
                  <w:rFonts w:ascii="Calibri" w:hAnsi="Calibri" w:eastAsia="Times New Roman" w:cs="Calibri"/>
                  <w:sz w:val="16"/>
                </w:rPr>
                <w:t>Screen 10</w:t>
              </w:r>
            </w:hyperlink>
            <w:r>
              <w:rPr>
                <w:rFonts w:ascii="Calibri" w:hAnsi="Calibri" w:eastAsia="Times New Roman" w:cs="Calibri"/>
                <w:sz w:val="16"/>
              </w:rPr>
              <w:t xml:space="preserve"> </w:t>
            </w:r>
          </w:p>
          <w:p w14:paraId="28BFB87F" wp14:textId="77777777">
            <w:pPr>
              <w:ind w:left="30" w:right="30"/>
              <w:rPr>
                <w:rFonts w:ascii="Calibri" w:hAnsi="Calibri" w:eastAsia="Times New Roman" w:cs="Calibri"/>
                <w:sz w:val="16"/>
              </w:rPr>
            </w:pPr>
            <w:hyperlink w:tgtFrame="_blank" w:history="1" r:id="rId26">
              <w:r>
                <w:rPr>
                  <w:rStyle w:val="Hyperlink"/>
                  <w:rFonts w:ascii="Calibri" w:hAnsi="Calibri" w:eastAsia="Times New Roman" w:cs="Calibri"/>
                  <w:sz w:val="16"/>
                </w:rPr>
                <w:t>11_C_11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1BAA342" wp14:textId="77777777">
            <w:pPr>
              <w:pStyle w:val="NormalWeb"/>
              <w:ind w:left="30" w:right="30"/>
              <w:rPr>
                <w:rFonts w:ascii="Calibri" w:hAnsi="Calibri" w:cs="Calibri"/>
              </w:rPr>
            </w:pPr>
            <w:r>
              <w:rPr>
                <w:rFonts w:ascii="Calibri" w:hAnsi="Calibri" w:cs="Calibri"/>
              </w:rPr>
              <w:t>There are several general requirements related to Professional Services Arrangements that must be followed.</w:t>
            </w:r>
          </w:p>
          <w:p w14:paraId="4F08CD86" wp14:textId="77777777">
            <w:pPr>
              <w:pStyle w:val="NormalWeb"/>
              <w:ind w:left="30" w:right="30"/>
              <w:rPr>
                <w:rFonts w:ascii="Calibri" w:hAnsi="Calibri" w:cs="Calibri"/>
              </w:rPr>
            </w:pPr>
            <w:r>
              <w:rPr>
                <w:rFonts w:ascii="Calibri" w:hAnsi="Calibri" w:cs="Calibri"/>
              </w:rPr>
              <w:t>There must be a legitimate business need.</w:t>
            </w:r>
          </w:p>
          <w:p w14:paraId="6E8F7E2A" wp14:textId="77777777">
            <w:pPr>
              <w:pStyle w:val="NormalWeb"/>
              <w:ind w:left="30" w:right="30"/>
              <w:rPr>
                <w:rFonts w:ascii="Calibri" w:hAnsi="Calibri" w:cs="Calibri"/>
              </w:rPr>
            </w:pPr>
            <w:r>
              <w:rPr>
                <w:rFonts w:ascii="Calibri" w:hAnsi="Calibri" w:cs="Calibri"/>
              </w:rPr>
              <w:t>Service providers are engaged to meet specific, legitimate business needs for information, services or advice.</w:t>
            </w:r>
          </w:p>
          <w:p w14:paraId="2886053A" wp14:textId="77777777">
            <w:pPr>
              <w:pStyle w:val="NormalWeb"/>
              <w:ind w:left="30" w:right="30"/>
              <w:rPr>
                <w:rFonts w:ascii="Calibri" w:hAnsi="Calibri" w:cs="Calibri"/>
              </w:rPr>
            </w:pPr>
            <w:r>
              <w:rPr>
                <w:rFonts w:ascii="Calibri" w:hAnsi="Calibri" w:cs="Calibri"/>
              </w:rPr>
              <w:t>Service providers must be qualified.</w:t>
            </w:r>
          </w:p>
          <w:p w14:paraId="6E84E2F6" wp14:textId="77777777">
            <w:pPr>
              <w:pStyle w:val="NormalWeb"/>
              <w:ind w:left="30" w:right="30"/>
              <w:rPr>
                <w:rFonts w:ascii="Calibri" w:hAnsi="Calibri" w:cs="Calibri"/>
              </w:rPr>
            </w:pPr>
            <w:r>
              <w:rPr>
                <w:rFonts w:ascii="Calibri" w:hAnsi="Calibri" w:cs="Calibri"/>
              </w:rPr>
              <w:t>We choose service providers based on their experience and expertise related to the services requested, and not based on past (or possible future) use of Abbott products.</w:t>
            </w:r>
          </w:p>
          <w:p w14:paraId="271D7F92" wp14:textId="77777777">
            <w:pPr>
              <w:pStyle w:val="NormalWeb"/>
              <w:ind w:left="30" w:right="30"/>
              <w:rPr>
                <w:rFonts w:ascii="Calibri" w:hAnsi="Calibri" w:cs="Calibri"/>
              </w:rPr>
            </w:pPr>
            <w:r>
              <w:rPr>
                <w:rFonts w:ascii="Calibri" w:hAnsi="Calibri" w:cs="Calibri"/>
              </w:rPr>
              <w:t>Compensation must be based on fair market value.</w:t>
            </w:r>
          </w:p>
          <w:p w14:paraId="75AE7A59" wp14:textId="77777777">
            <w:pPr>
              <w:pStyle w:val="NormalWeb"/>
              <w:ind w:left="30" w:right="30"/>
              <w:rPr>
                <w:rFonts w:ascii="Calibri" w:hAnsi="Calibri" w:cs="Calibri"/>
              </w:rPr>
            </w:pPr>
            <w:r>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73E4DF1D" wp14:textId="77777777">
            <w:pPr>
              <w:pStyle w:val="NormalWeb"/>
              <w:ind w:left="30" w:right="30"/>
              <w:rPr>
                <w:rFonts w:ascii="Calibri" w:hAnsi="Calibri" w:cs="Calibri"/>
              </w:rPr>
            </w:pPr>
            <w:r>
              <w:rPr>
                <w:rFonts w:ascii="Calibri" w:hAnsi="Calibri" w:cs="Calibri"/>
              </w:rPr>
              <w:t>Written documentation must be completed before professional services begin.</w:t>
            </w:r>
          </w:p>
          <w:p w14:paraId="60F4CC46" wp14:textId="77777777">
            <w:pPr>
              <w:pStyle w:val="NormalWeb"/>
              <w:ind w:left="30" w:right="30"/>
              <w:rPr>
                <w:rFonts w:ascii="Calibri" w:hAnsi="Calibri" w:cs="Calibri"/>
              </w:rPr>
            </w:pPr>
            <w:r>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w:t>
            </w:r>
            <w:r>
              <w:rPr>
                <w:rFonts w:ascii="Calibri" w:hAnsi="Calibri" w:cs="Calibri"/>
              </w:rPr>
              <w:t>procedure. The required forms can be accessed in the Policy and Form Library application in iComply.</w:t>
            </w:r>
          </w:p>
          <w:p w14:paraId="0F1BAEA2" wp14:textId="77777777">
            <w:pPr>
              <w:pStyle w:val="NormalWeb"/>
              <w:ind w:left="30" w:right="30"/>
              <w:rPr>
                <w:rFonts w:ascii="Calibri" w:hAnsi="Calibri" w:cs="Calibri"/>
              </w:rPr>
            </w:pPr>
            <w:r>
              <w:rPr>
                <w:rFonts w:ascii="Calibri" w:hAnsi="Calibri" w:cs="Calibri"/>
              </w:rPr>
              <w:t>You must clearly communicate Abbott’s standards.</w:t>
            </w:r>
          </w:p>
          <w:p w14:paraId="4DDBACB9" wp14:textId="77777777">
            <w:pPr>
              <w:pStyle w:val="NormalWeb"/>
              <w:ind w:left="30" w:right="30"/>
              <w:rPr>
                <w:rFonts w:ascii="Calibri" w:hAnsi="Calibri" w:cs="Calibri"/>
              </w:rPr>
            </w:pPr>
            <w:r>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tcMar/>
            <w:vAlign w:val="center"/>
          </w:tcPr>
          <w:p w14:paraId="3324C3C3" wp14:textId="2B724DD1">
            <w:pPr>
              <w:pStyle w:val="NormalWeb"/>
              <w:ind w:left="30" w:right="30"/>
              <w:rPr>
                <w:rFonts w:ascii="Calibri" w:hAnsi="Calibri" w:cs="Calibri"/>
              </w:rPr>
            </w:pPr>
            <w:r w:rsidRPr="6D167AC4" w:rsidR="6D167AC4">
              <w:rPr>
                <w:rFonts w:ascii="Calibri" w:hAnsi="Calibri" w:eastAsia="Calibri" w:cs="Calibri"/>
                <w:lang w:val="tr-TR"/>
              </w:rPr>
              <w:t>Profesyonel Hizmet</w:t>
            </w:r>
            <w:ins w:author="Nazikoglu, Dilek" w:date="2024-07-19T18:12:06.568Z" w:id="182179787">
              <w:r w:rsidRPr="6D167AC4" w:rsidR="6D167AC4">
                <w:rPr>
                  <w:rFonts w:ascii="Calibri" w:hAnsi="Calibri" w:eastAsia="Calibri" w:cs="Calibri"/>
                  <w:lang w:val="tr-TR"/>
                </w:rPr>
                <w:t xml:space="preserve"> Alımları</w:t>
              </w:r>
            </w:ins>
            <w:del w:author="Nazikoglu, Dilek" w:date="2024-07-19T18:12:01.906Z" w:id="1061526941">
              <w:r w:rsidRPr="6D167AC4" w:rsidDel="6D167AC4">
                <w:rPr>
                  <w:rFonts w:ascii="Calibri" w:hAnsi="Calibri" w:eastAsia="Calibri" w:cs="Calibri"/>
                  <w:lang w:val="tr-TR"/>
                </w:rPr>
                <w:delText>ler Düzenlemel</w:delText>
              </w:r>
            </w:del>
            <w:del w:author="Nazikoglu, Dilek" w:date="2024-07-19T18:11:56.716Z" w:id="55493415">
              <w:r w:rsidRPr="6D167AC4" w:rsidDel="6D167AC4">
                <w:rPr>
                  <w:rFonts w:ascii="Calibri" w:hAnsi="Calibri" w:eastAsia="Calibri" w:cs="Calibri"/>
                  <w:lang w:val="tr-TR"/>
                </w:rPr>
                <w:delText>eri</w:delText>
              </w:r>
            </w:del>
            <w:r w:rsidRPr="6D167AC4" w:rsidR="6D167AC4">
              <w:rPr>
                <w:rFonts w:ascii="Calibri" w:hAnsi="Calibri" w:eastAsia="Calibri" w:cs="Calibri"/>
                <w:lang w:val="tr-TR"/>
              </w:rPr>
              <w:t xml:space="preserve"> ile ilgili olarak uyulması gereken birkaç genel gereklilik bulunur.</w:t>
            </w:r>
          </w:p>
          <w:p w14:paraId="308FFC37" wp14:textId="77777777">
            <w:pPr>
              <w:pStyle w:val="NormalWeb"/>
              <w:ind w:left="30" w:right="30"/>
              <w:rPr>
                <w:rFonts w:ascii="Calibri" w:hAnsi="Calibri" w:cs="Calibri"/>
              </w:rPr>
            </w:pPr>
            <w:r>
              <w:rPr>
                <w:rFonts w:ascii="Calibri" w:hAnsi="Calibri" w:eastAsia="Calibri" w:cs="Calibri"/>
                <w:lang w:val="tr-TR"/>
              </w:rPr>
              <w:t>Yasal bir iş ihtiyacı bulunmalıdır.</w:t>
            </w:r>
          </w:p>
          <w:p w14:paraId="4A8E6808" wp14:textId="77777777">
            <w:pPr>
              <w:pStyle w:val="NormalWeb"/>
              <w:ind w:left="30" w:right="30"/>
              <w:rPr>
                <w:rFonts w:ascii="Calibri" w:hAnsi="Calibri" w:cs="Calibri"/>
              </w:rPr>
            </w:pPr>
            <w:r>
              <w:rPr>
                <w:rFonts w:ascii="Calibri" w:hAnsi="Calibri" w:eastAsia="Calibri" w:cs="Calibri"/>
                <w:lang w:val="tr-TR"/>
              </w:rPr>
              <w:t>Hizmet sağlayıcılar, bilgi, hizmet veya tavsiye için özgün, yasal iş ihtiyaçlarını karşılamak üzere görevlendirilir.</w:t>
            </w:r>
          </w:p>
          <w:p w14:paraId="08E54F1E" wp14:textId="77777777">
            <w:pPr>
              <w:pStyle w:val="NormalWeb"/>
              <w:ind w:left="30" w:right="30"/>
              <w:rPr>
                <w:rFonts w:ascii="Calibri" w:hAnsi="Calibri" w:cs="Calibri"/>
              </w:rPr>
            </w:pPr>
            <w:r>
              <w:rPr>
                <w:rFonts w:ascii="Calibri" w:hAnsi="Calibri" w:eastAsia="Calibri" w:cs="Calibri"/>
                <w:lang w:val="tr-TR"/>
              </w:rPr>
              <w:t>Hizmet sağlayıcılar ehliyetli olmalıdır.</w:t>
            </w:r>
          </w:p>
          <w:p w14:paraId="5CB2FF21" wp14:textId="77777777">
            <w:pPr>
              <w:pStyle w:val="NormalWeb"/>
              <w:ind w:left="30" w:right="30"/>
              <w:rPr>
                <w:rFonts w:ascii="Calibri" w:hAnsi="Calibri" w:cs="Calibri"/>
              </w:rPr>
            </w:pPr>
            <w:r>
              <w:rPr>
                <w:rFonts w:ascii="Calibri" w:hAnsi="Calibri" w:eastAsia="Calibri" w:cs="Calibri"/>
                <w:lang w:val="tr-TR"/>
              </w:rPr>
              <w:t>Hizmet sağlayıcılarını geçmişte (veya muhtemelen gelecekte) Abbott ürünleri kullanmış olmalarına göre değil talep edilen hizmetlerle ilgili deneyimlerine ve uzmanlıklarına göre seçeriz.</w:t>
            </w:r>
          </w:p>
          <w:p w14:paraId="0F3094FA" wp14:textId="77777777">
            <w:pPr>
              <w:pStyle w:val="NormalWeb"/>
              <w:ind w:left="30" w:right="30"/>
              <w:rPr>
                <w:rFonts w:ascii="Calibri" w:hAnsi="Calibri" w:cs="Calibri"/>
              </w:rPr>
            </w:pPr>
            <w:r>
              <w:rPr>
                <w:rFonts w:ascii="Calibri" w:hAnsi="Calibri" w:eastAsia="Calibri" w:cs="Calibri"/>
                <w:lang w:val="tr-TR"/>
              </w:rPr>
              <w:t>Ücret, adil piyasa değerine dayanmalıdır.</w:t>
            </w:r>
          </w:p>
          <w:p w14:paraId="36D7E134" wp14:textId="77777777">
            <w:pPr>
              <w:pStyle w:val="NormalWeb"/>
              <w:ind w:left="30" w:right="30"/>
              <w:rPr>
                <w:rFonts w:ascii="Calibri" w:hAnsi="Calibri" w:cs="Calibri"/>
                <w:lang w:val="tr-TR"/>
              </w:rPr>
            </w:pPr>
            <w:r>
              <w:rPr>
                <w:rFonts w:ascii="Calibri" w:hAnsi="Calibri" w:eastAsia="Calibri" w:cs="Calibri"/>
                <w:lang w:val="tr-TR"/>
              </w:rPr>
              <w:t>Ücret, hizmet sağlayıcının ilgili becerileri, uzmanlığı ve uzmanlık alanı için serbest piyasa değerini asla aşmamalıdır. Ayrıca, hizmetler için ödeme yapmadan önce hizmetlerin yerine getirildiğini doğrulamamız gerekir. Ücret, çek, havale veya banka havalesi ile ödenmelidir.</w:t>
            </w:r>
          </w:p>
          <w:p w14:paraId="3529F3DE" wp14:textId="77777777">
            <w:pPr>
              <w:pStyle w:val="NormalWeb"/>
              <w:ind w:left="30" w:right="30"/>
              <w:rPr>
                <w:rFonts w:ascii="Calibri" w:hAnsi="Calibri" w:cs="Calibri"/>
                <w:lang w:val="tr-TR"/>
              </w:rPr>
            </w:pPr>
            <w:r>
              <w:rPr>
                <w:rFonts w:ascii="Calibri" w:hAnsi="Calibri" w:eastAsia="Calibri" w:cs="Calibri"/>
                <w:lang w:val="tr-TR"/>
              </w:rPr>
              <w:t>Profesyonel hizmetler başlamadan önce yazılı belgeler tamamlanmalıdır.</w:t>
            </w:r>
          </w:p>
          <w:p w14:paraId="5672E7C7" wp14:textId="0E7F1BD2">
            <w:pPr>
              <w:pStyle w:val="NormalWeb"/>
              <w:ind w:left="30" w:right="30"/>
              <w:rPr>
                <w:rFonts w:ascii="Calibri" w:hAnsi="Calibri" w:cs="Calibri"/>
                <w:lang w:val="tr-TR"/>
              </w:rPr>
            </w:pPr>
            <w:r w:rsidRPr="6D167AC4" w:rsidR="6D167AC4">
              <w:rPr>
                <w:rFonts w:ascii="Calibri" w:hAnsi="Calibri" w:eastAsia="Calibri" w:cs="Calibri"/>
                <w:lang w:val="tr-TR"/>
              </w:rPr>
              <w:t xml:space="preserve">Hizmet sağlayıcıya hizmetler için ödeme yapılmayacak olsa bile Tüm Profesyonel Hizmetler </w:t>
            </w:r>
            <w:del w:author="Nazikoglu, Dilek" w:date="2024-07-19T18:13:07.142Z" w:id="573166831">
              <w:r w:rsidRPr="6D167AC4" w:rsidDel="6D167AC4">
                <w:rPr>
                  <w:rFonts w:ascii="Calibri" w:hAnsi="Calibri" w:eastAsia="Calibri" w:cs="Calibri"/>
                  <w:lang w:val="tr-TR"/>
                </w:rPr>
                <w:delText>Düzenlemeleri</w:delText>
              </w:r>
            </w:del>
            <w:r w:rsidRPr="6D167AC4" w:rsidR="6D167AC4">
              <w:rPr>
                <w:rFonts w:ascii="Calibri" w:hAnsi="Calibri" w:eastAsia="Calibri" w:cs="Calibri"/>
                <w:lang w:val="tr-TR"/>
              </w:rPr>
              <w:t xml:space="preserve"> Hukuk bölümü tarafından onaylanan bir biçimde yazılı bir anlaşmada belgelenmelidir. Belirli hizmetlerle ilgili belge gereklilikleri için lütfen </w:t>
            </w:r>
            <w:ins w:author="Nazikoglu, Dilek" w:date="2024-07-19T18:13:55.017Z" w:id="779592053">
              <w:r w:rsidRPr="6D167AC4" w:rsidR="6D167AC4">
                <w:rPr>
                  <w:rFonts w:ascii="Calibri" w:hAnsi="Calibri" w:eastAsia="Calibri" w:cs="Calibri"/>
                  <w:lang w:val="tr-TR"/>
                </w:rPr>
                <w:t>ilgili ülkedeki Abbott kuruluşunun</w:t>
              </w:r>
            </w:ins>
            <w:del w:author="Nazikoglu, Dilek" w:date="2024-07-19T18:13:27.603Z" w:id="139904547">
              <w:r w:rsidRPr="6D167AC4" w:rsidDel="6D167AC4">
                <w:rPr>
                  <w:rFonts w:ascii="Calibri" w:hAnsi="Calibri" w:eastAsia="Calibri" w:cs="Calibri"/>
                  <w:lang w:val="tr-TR"/>
                </w:rPr>
                <w:delText>bağlı kuruluşunuzun</w:delText>
              </w:r>
            </w:del>
            <w:r w:rsidRPr="6D167AC4" w:rsidR="6D167AC4">
              <w:rPr>
                <w:rFonts w:ascii="Calibri" w:hAnsi="Calibri" w:eastAsia="Calibri" w:cs="Calibri"/>
                <w:lang w:val="tr-TR"/>
              </w:rPr>
              <w:t xml:space="preserve"> etik ve uyum politikasına ve prosedürüne bakın. Gerekli formlara </w:t>
            </w:r>
            <w:r w:rsidRPr="6D167AC4" w:rsidR="6D167AC4">
              <w:rPr>
                <w:rFonts w:ascii="Calibri" w:hAnsi="Calibri" w:eastAsia="Calibri" w:cs="Calibri"/>
                <w:lang w:val="tr-TR"/>
              </w:rPr>
              <w:t>iComply’da</w:t>
            </w:r>
            <w:r w:rsidRPr="6D167AC4" w:rsidR="6D167AC4">
              <w:rPr>
                <w:rFonts w:ascii="Calibri" w:hAnsi="Calibri" w:eastAsia="Calibri" w:cs="Calibri"/>
                <w:lang w:val="tr-TR"/>
              </w:rPr>
              <w:t xml:space="preserve"> Politika ve Form Kitaplığı</w:t>
            </w:r>
            <w:ins w:author="Nazikoglu, Dilek" w:date="2024-07-19T18:14:16.265Z" w:id="961692585">
              <w:r w:rsidRPr="6D167AC4" w:rsidR="6D167AC4">
                <w:rPr>
                  <w:rFonts w:ascii="Calibri" w:hAnsi="Calibri" w:eastAsia="Calibri" w:cs="Calibri"/>
                  <w:lang w:val="tr-TR"/>
                </w:rPr>
                <w:t xml:space="preserve"> (</w:t>
              </w:r>
              <w:r w:rsidRPr="6D167AC4" w:rsidR="6D167AC4">
                <w:rPr>
                  <w:rFonts w:ascii="Calibri" w:hAnsi="Calibri" w:eastAsia="Calibri" w:cs="Calibri"/>
                  <w:lang w:val="tr-TR"/>
                </w:rPr>
                <w:t>Policy</w:t>
              </w:r>
              <w:r w:rsidRPr="6D167AC4" w:rsidR="6D167AC4">
                <w:rPr>
                  <w:rFonts w:ascii="Calibri" w:hAnsi="Calibri" w:eastAsia="Calibri" w:cs="Calibri"/>
                  <w:lang w:val="tr-TR"/>
                </w:rPr>
                <w:t xml:space="preserve"> and Form Library)</w:t>
              </w:r>
            </w:ins>
            <w:r w:rsidRPr="6D167AC4" w:rsidR="6D167AC4">
              <w:rPr>
                <w:rFonts w:ascii="Calibri" w:hAnsi="Calibri" w:eastAsia="Calibri" w:cs="Calibri"/>
                <w:lang w:val="tr-TR"/>
              </w:rPr>
              <w:t xml:space="preserve"> uygulamasından erişilebilir.</w:t>
            </w:r>
          </w:p>
          <w:p w14:paraId="693AD40F" wp14:textId="77777777">
            <w:pPr>
              <w:pStyle w:val="NormalWeb"/>
              <w:ind w:left="30" w:right="30"/>
              <w:rPr>
                <w:rFonts w:ascii="Calibri" w:hAnsi="Calibri" w:cs="Calibri"/>
                <w:lang w:val="tr-TR"/>
              </w:rPr>
            </w:pPr>
            <w:r>
              <w:rPr>
                <w:rFonts w:ascii="Calibri" w:hAnsi="Calibri" w:eastAsia="Calibri" w:cs="Calibri"/>
                <w:lang w:val="tr-TR"/>
              </w:rPr>
              <w:t>Abbott standartlarını açıkça iletmeniz gerekir.</w:t>
            </w:r>
          </w:p>
          <w:p w14:paraId="6F471080" wp14:textId="77777777">
            <w:pPr>
              <w:pStyle w:val="NormalWeb"/>
              <w:ind w:left="30" w:right="30"/>
              <w:rPr>
                <w:rFonts w:ascii="Calibri" w:hAnsi="Calibri" w:cs="Calibri"/>
                <w:lang w:val="tr-TR"/>
              </w:rPr>
            </w:pPr>
            <w:r w:rsidRPr="6D167AC4" w:rsidR="6D167AC4">
              <w:rPr>
                <w:rFonts w:ascii="Calibri" w:hAnsi="Calibri" w:eastAsia="Calibri" w:cs="Calibri"/>
                <w:lang w:val="tr-TR"/>
              </w:rPr>
              <w:t>Profesyonel hizmet</w:t>
            </w:r>
            <w:del w:author="Nazikoglu, Dilek" w:date="2024-07-19T18:14:43.951Z" w:id="978336087">
              <w:r w:rsidRPr="6D167AC4" w:rsidDel="6D167AC4">
                <w:rPr>
                  <w:rFonts w:ascii="Calibri" w:hAnsi="Calibri" w:eastAsia="Calibri" w:cs="Calibri"/>
                  <w:lang w:val="tr-TR"/>
                </w:rPr>
                <w:delText>ler</w:delText>
              </w:r>
            </w:del>
            <w:r w:rsidRPr="6D167AC4" w:rsidR="6D167AC4">
              <w:rPr>
                <w:rFonts w:ascii="Calibri" w:hAnsi="Calibri" w:eastAsia="Calibri" w:cs="Calibri"/>
                <w:lang w:val="tr-TR"/>
              </w:rPr>
              <w:t xml:space="preserve"> görevlendirmesine nezaret ediyorsanız hizmet sağlayıcıya Abbott’un yemekler ve seyahat ile ilgili beklentilerini ve diğer Abbott standartlarını iletmeniz gerekir. Ve bir devlet kuruluşu için çalışabilecek olan devlet görevlilerini veya </w:t>
            </w:r>
            <w:r w:rsidRPr="6D167AC4" w:rsidR="6D167AC4">
              <w:rPr>
                <w:rFonts w:ascii="Calibri" w:hAnsi="Calibri" w:eastAsia="Calibri" w:cs="Calibri"/>
                <w:lang w:val="tr-TR"/>
              </w:rPr>
              <w:t>SMM’leri</w:t>
            </w:r>
            <w:r w:rsidRPr="6D167AC4" w:rsidR="6D167AC4">
              <w:rPr>
                <w:rFonts w:ascii="Calibri" w:hAnsi="Calibri" w:eastAsia="Calibri" w:cs="Calibri"/>
                <w:lang w:val="tr-TR"/>
              </w:rPr>
              <w:t xml:space="preserve"> görevlendirmeyi öngörüyorsanız, onları görevlendirmeden önce Etik ve Uyum Ofisi rehberliği isteyin.</w:t>
            </w:r>
          </w:p>
        </w:tc>
      </w:tr>
      <w:tr xmlns:wp14="http://schemas.microsoft.com/office/word/2010/wordml" w:rsidTr="6D167AC4" w14:paraId="1BC9576C" wp14:textId="77777777">
        <w:tc>
          <w:tcPr>
            <w:tcW w:w="1380" w:type="dxa"/>
            <w:shd w:val="clear" w:color="auto" w:fill="C1E4F5" w:themeFill="accent1" w:themeFillTint="33"/>
            <w:tcMar>
              <w:top w:w="120" w:type="dxa"/>
              <w:left w:w="180" w:type="dxa"/>
              <w:bottom w:w="120" w:type="dxa"/>
              <w:right w:w="180" w:type="dxa"/>
            </w:tcMar>
            <w:hideMark/>
          </w:tcPr>
          <w:p w14:paraId="5DC557E3" wp14:textId="77777777">
            <w:pPr>
              <w:spacing w:before="30" w:after="30"/>
              <w:ind w:left="30" w:right="30"/>
              <w:rPr>
                <w:rFonts w:ascii="Calibri" w:hAnsi="Calibri" w:eastAsia="Times New Roman" w:cs="Calibri"/>
                <w:sz w:val="16"/>
              </w:rPr>
            </w:pPr>
            <w:hyperlink w:tgtFrame="_blank" w:history="1" r:id="rId27">
              <w:r>
                <w:rPr>
                  <w:rStyle w:val="Hyperlink"/>
                  <w:rFonts w:ascii="Calibri" w:hAnsi="Calibri" w:eastAsia="Times New Roman" w:cs="Calibri"/>
                  <w:sz w:val="16"/>
                </w:rPr>
                <w:t>Screen 11</w:t>
              </w:r>
            </w:hyperlink>
            <w:r>
              <w:rPr>
                <w:rFonts w:ascii="Calibri" w:hAnsi="Calibri" w:eastAsia="Times New Roman" w:cs="Calibri"/>
                <w:sz w:val="16"/>
              </w:rPr>
              <w:t xml:space="preserve"> </w:t>
            </w:r>
          </w:p>
          <w:p w14:paraId="4503A408" wp14:textId="77777777">
            <w:pPr>
              <w:ind w:left="30" w:right="30"/>
              <w:rPr>
                <w:rFonts w:ascii="Calibri" w:hAnsi="Calibri" w:eastAsia="Times New Roman" w:cs="Calibri"/>
                <w:sz w:val="16"/>
              </w:rPr>
            </w:pPr>
            <w:hyperlink w:tgtFrame="_blank" w:history="1" r:id="rId28">
              <w:r>
                <w:rPr>
                  <w:rStyle w:val="Hyperlink"/>
                  <w:rFonts w:ascii="Calibri" w:hAnsi="Calibri" w:eastAsia="Times New Roman" w:cs="Calibri"/>
                  <w:sz w:val="16"/>
                </w:rPr>
                <w:t>12_C_12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6115BAE" wp14:textId="77777777">
            <w:pPr>
              <w:pStyle w:val="NormalWeb"/>
              <w:ind w:left="30" w:right="30"/>
              <w:rPr>
                <w:rFonts w:ascii="Calibri" w:hAnsi="Calibri" w:cs="Calibri"/>
              </w:rPr>
            </w:pPr>
            <w:r>
              <w:rPr>
                <w:rFonts w:ascii="Calibri" w:hAnsi="Calibri" w:cs="Calibri"/>
              </w:rPr>
              <w:t>Engaging a service provider requires the completion of a number of actions before, during, and after the services.</w:t>
            </w:r>
          </w:p>
        </w:tc>
        <w:tc>
          <w:tcPr>
            <w:tcW w:w="6000" w:type="dxa"/>
            <w:tcMar/>
            <w:vAlign w:val="center"/>
          </w:tcPr>
          <w:p w14:paraId="3D57B196" wp14:textId="77777777">
            <w:pPr>
              <w:pStyle w:val="NormalWeb"/>
              <w:ind w:left="30" w:right="30"/>
              <w:rPr>
                <w:rFonts w:ascii="Calibri" w:hAnsi="Calibri" w:cs="Calibri"/>
              </w:rPr>
            </w:pPr>
            <w:r>
              <w:rPr>
                <w:rFonts w:ascii="Calibri" w:hAnsi="Calibri" w:eastAsia="Calibri" w:cs="Calibri"/>
                <w:lang w:val="tr-TR"/>
              </w:rPr>
              <w:t>Bir hizmet sağlayıcıyı görevlendirmek, hizmetlerin öncesinde, sırasında ve sonrasında bir dizi işlemin tamamlanmasını gerektirir.</w:t>
            </w:r>
          </w:p>
        </w:tc>
      </w:tr>
      <w:tr xmlns:wp14="http://schemas.microsoft.com/office/word/2010/wordml" w:rsidTr="6D167AC4" w14:paraId="4DC529CB" wp14:textId="77777777">
        <w:tc>
          <w:tcPr>
            <w:tcW w:w="1380" w:type="dxa"/>
            <w:shd w:val="clear" w:color="auto" w:fill="C1E4F5" w:themeFill="accent1" w:themeFillTint="33"/>
            <w:tcMar>
              <w:top w:w="120" w:type="dxa"/>
              <w:left w:w="180" w:type="dxa"/>
              <w:bottom w:w="120" w:type="dxa"/>
              <w:right w:w="180" w:type="dxa"/>
            </w:tcMar>
            <w:hideMark/>
          </w:tcPr>
          <w:p w14:paraId="7D4B45EC" wp14:textId="77777777">
            <w:pPr>
              <w:spacing w:before="30" w:after="30"/>
              <w:ind w:left="30" w:right="30"/>
              <w:rPr>
                <w:rFonts w:ascii="Calibri" w:hAnsi="Calibri" w:eastAsia="Times New Roman" w:cs="Calibri"/>
                <w:sz w:val="16"/>
              </w:rPr>
            </w:pPr>
            <w:hyperlink w:tgtFrame="_blank" w:history="1" r:id="rId29">
              <w:r>
                <w:rPr>
                  <w:rStyle w:val="Hyperlink"/>
                  <w:rFonts w:ascii="Calibri" w:hAnsi="Calibri" w:eastAsia="Times New Roman" w:cs="Calibri"/>
                  <w:sz w:val="16"/>
                </w:rPr>
                <w:t>Screen 12</w:t>
              </w:r>
            </w:hyperlink>
            <w:r>
              <w:rPr>
                <w:rFonts w:ascii="Calibri" w:hAnsi="Calibri" w:eastAsia="Times New Roman" w:cs="Calibri"/>
                <w:sz w:val="16"/>
              </w:rPr>
              <w:t xml:space="preserve"> </w:t>
            </w:r>
          </w:p>
          <w:p w14:paraId="57BD282B" wp14:textId="77777777">
            <w:pPr>
              <w:ind w:left="30" w:right="30"/>
              <w:rPr>
                <w:rFonts w:ascii="Calibri" w:hAnsi="Calibri" w:eastAsia="Times New Roman" w:cs="Calibri"/>
                <w:sz w:val="16"/>
              </w:rPr>
            </w:pPr>
            <w:hyperlink w:tgtFrame="_blank" w:history="1" r:id="rId30">
              <w:r>
                <w:rPr>
                  <w:rStyle w:val="Hyperlink"/>
                  <w:rFonts w:ascii="Calibri" w:hAnsi="Calibri" w:eastAsia="Times New Roman" w:cs="Calibri"/>
                  <w:sz w:val="16"/>
                </w:rPr>
                <w:t>13_C_13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37EFC17" wp14:textId="77777777">
            <w:pPr>
              <w:pStyle w:val="NormalWeb"/>
              <w:ind w:left="30" w:right="30"/>
              <w:rPr>
                <w:rFonts w:ascii="Calibri" w:hAnsi="Calibri" w:cs="Calibri"/>
              </w:rPr>
            </w:pPr>
            <w:r>
              <w:rPr>
                <w:rFonts w:ascii="Calibri" w:hAnsi="Calibri" w:cs="Calibri"/>
              </w:rPr>
              <w:t>Before the services, select the service provider based on defined criteria, such as academic and clinical qualifications and expertise.</w:t>
            </w:r>
          </w:p>
          <w:p w14:paraId="304F924E" wp14:textId="77777777">
            <w:pPr>
              <w:pStyle w:val="NormalWeb"/>
              <w:ind w:left="30" w:right="30"/>
              <w:rPr>
                <w:rFonts w:ascii="Calibri" w:hAnsi="Calibri" w:cs="Calibri"/>
              </w:rPr>
            </w:pPr>
            <w:r>
              <w:rPr>
                <w:rFonts w:ascii="Calibri" w:hAnsi="Calibri" w:cs="Calibri"/>
              </w:rPr>
              <w:t>Complete a fair market value (FMV) analysis.</w:t>
            </w:r>
          </w:p>
          <w:p w14:paraId="1AD9E484" wp14:textId="77777777">
            <w:pPr>
              <w:pStyle w:val="NormalWeb"/>
              <w:ind w:left="30" w:right="30"/>
              <w:rPr>
                <w:rFonts w:ascii="Calibri" w:hAnsi="Calibri" w:cs="Calibri"/>
              </w:rPr>
            </w:pPr>
            <w:r>
              <w:rPr>
                <w:rFonts w:ascii="Calibri" w:hAnsi="Calibri" w:cs="Calibri"/>
              </w:rPr>
              <w:t>If an FMV exception is needed, you should initiate an exception request in the OEC Exceptions Database.</w:t>
            </w:r>
          </w:p>
          <w:p w14:paraId="39E6AF60" wp14:textId="77777777">
            <w:pPr>
              <w:pStyle w:val="NormalWeb"/>
              <w:ind w:left="30" w:right="30"/>
              <w:rPr>
                <w:rFonts w:ascii="Calibri" w:hAnsi="Calibri" w:cs="Calibri"/>
              </w:rPr>
            </w:pPr>
            <w:r>
              <w:rPr>
                <w:rFonts w:ascii="Calibri" w:hAnsi="Calibri" w:cs="Calibri"/>
              </w:rPr>
              <w:t>Communicate Abbott's compliance expectations to the service provider and sign the necessary agreements.</w:t>
            </w:r>
          </w:p>
          <w:p w14:paraId="08476922" wp14:textId="77777777">
            <w:pPr>
              <w:pStyle w:val="NormalWeb"/>
              <w:ind w:left="30" w:right="30"/>
              <w:rPr>
                <w:rFonts w:ascii="Calibri" w:hAnsi="Calibri" w:cs="Calibri"/>
              </w:rPr>
            </w:pPr>
            <w:r>
              <w:rPr>
                <w:rFonts w:ascii="Calibri" w:hAnsi="Calibri" w:cs="Calibri"/>
              </w:rPr>
              <w:t>Professional Services Agreement or Statement of Work (if a Master Services Agreement is in place).</w:t>
            </w:r>
          </w:p>
          <w:p w14:paraId="74D4E922" wp14:textId="77777777">
            <w:pPr>
              <w:pStyle w:val="NormalWeb"/>
              <w:ind w:left="30" w:right="30"/>
              <w:rPr>
                <w:rFonts w:ascii="Calibri" w:hAnsi="Calibri" w:cs="Calibri"/>
              </w:rPr>
            </w:pPr>
            <w:r>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tcMar/>
            <w:vAlign w:val="center"/>
          </w:tcPr>
          <w:p w14:paraId="26BE747F" wp14:textId="77777777">
            <w:pPr>
              <w:pStyle w:val="NormalWeb"/>
              <w:ind w:left="30" w:right="30"/>
              <w:rPr>
                <w:rFonts w:ascii="Calibri" w:hAnsi="Calibri" w:cs="Calibri"/>
              </w:rPr>
            </w:pPr>
            <w:r>
              <w:rPr>
                <w:rFonts w:ascii="Calibri" w:hAnsi="Calibri" w:eastAsia="Calibri" w:cs="Calibri"/>
                <w:lang w:val="tr-TR"/>
              </w:rPr>
              <w:t>Hizmetlerden önce, hizmet sağlayıcıyı akademik ve klinik nitelikler ve uzmanlık gibi tanımlanmış ölçütlere göre seçin.</w:t>
            </w:r>
          </w:p>
          <w:p w14:paraId="52F1B020" wp14:textId="77777777">
            <w:pPr>
              <w:pStyle w:val="NormalWeb"/>
              <w:ind w:left="30" w:right="30"/>
              <w:rPr>
                <w:rFonts w:ascii="Calibri" w:hAnsi="Calibri" w:cs="Calibri"/>
              </w:rPr>
            </w:pPr>
            <w:r>
              <w:rPr>
                <w:rFonts w:ascii="Calibri" w:hAnsi="Calibri" w:eastAsia="Calibri" w:cs="Calibri"/>
                <w:lang w:val="tr-TR"/>
              </w:rPr>
              <w:t>Adil piyasa değeri (Fair Market Value, FMV) analizini tamamlayın.</w:t>
            </w:r>
          </w:p>
          <w:p w14:paraId="5ECCDCEB" wp14:textId="77777777">
            <w:pPr>
              <w:pStyle w:val="NormalWeb"/>
              <w:ind w:left="30" w:right="30"/>
              <w:rPr>
                <w:rFonts w:ascii="Calibri" w:hAnsi="Calibri" w:cs="Calibri"/>
              </w:rPr>
            </w:pPr>
            <w:r>
              <w:rPr>
                <w:rFonts w:ascii="Calibri" w:hAnsi="Calibri" w:eastAsia="Calibri" w:cs="Calibri"/>
                <w:lang w:val="tr-TR"/>
              </w:rPr>
              <w:t>Bir FMV istisnası gerekirse Etik ve Uyum Ofisi İstisnaları Veri Tabanında bir istisna talebi başlatmanız gerekir.</w:t>
            </w:r>
          </w:p>
          <w:p w14:paraId="38198F7F" wp14:textId="77777777">
            <w:pPr>
              <w:pStyle w:val="NormalWeb"/>
              <w:ind w:left="30" w:right="30"/>
              <w:rPr>
                <w:rFonts w:ascii="Calibri" w:hAnsi="Calibri" w:cs="Calibri"/>
              </w:rPr>
            </w:pPr>
            <w:r>
              <w:rPr>
                <w:rFonts w:ascii="Calibri" w:hAnsi="Calibri" w:eastAsia="Calibri" w:cs="Calibri"/>
                <w:lang w:val="tr-TR"/>
              </w:rPr>
              <w:t>Abbott’un uyum beklentilerini hizmet sağlayıcıya iletin ve gerekli anlaşmaları imzalayın.</w:t>
            </w:r>
          </w:p>
          <w:p w14:paraId="7E374F8A" wp14:textId="77777777">
            <w:pPr>
              <w:pStyle w:val="NormalWeb"/>
              <w:ind w:left="30" w:right="30"/>
              <w:rPr>
                <w:rFonts w:ascii="Calibri" w:hAnsi="Calibri" w:cs="Calibri"/>
              </w:rPr>
            </w:pPr>
            <w:r w:rsidRPr="6D167AC4" w:rsidR="6D167AC4">
              <w:rPr>
                <w:rFonts w:ascii="Calibri" w:hAnsi="Calibri" w:eastAsia="Calibri" w:cs="Calibri"/>
                <w:lang w:val="tr-TR"/>
              </w:rPr>
              <w:t>Profesyonel Hizmet</w:t>
            </w:r>
            <w:del w:author="Nazikoglu, Dilek" w:date="2024-07-19T18:15:34.195Z" w:id="492558128">
              <w:r w:rsidRPr="6D167AC4" w:rsidDel="6D167AC4">
                <w:rPr>
                  <w:rFonts w:ascii="Calibri" w:hAnsi="Calibri" w:eastAsia="Calibri" w:cs="Calibri"/>
                  <w:lang w:val="tr-TR"/>
                </w:rPr>
                <w:delText>ler</w:delText>
              </w:r>
            </w:del>
            <w:r w:rsidRPr="6D167AC4" w:rsidR="6D167AC4">
              <w:rPr>
                <w:rFonts w:ascii="Calibri" w:hAnsi="Calibri" w:eastAsia="Calibri" w:cs="Calibri"/>
                <w:lang w:val="tr-TR"/>
              </w:rPr>
              <w:t xml:space="preserve"> Anlaşması veya Çalışma Talimatı (eğer bir Ana Hizmetler Sözleşmesi bulunuyorsa).</w:t>
            </w:r>
          </w:p>
          <w:p w14:paraId="3B51D397" wp14:textId="77777777">
            <w:pPr>
              <w:pStyle w:val="NormalWeb"/>
              <w:ind w:left="30" w:right="30"/>
              <w:rPr>
                <w:rFonts w:ascii="Calibri" w:hAnsi="Calibri" w:cs="Calibri"/>
              </w:rPr>
            </w:pPr>
            <w:r>
              <w:rPr>
                <w:rFonts w:ascii="Calibri" w:hAnsi="Calibri" w:eastAsia="Calibri" w:cs="Calibri"/>
                <w:lang w:val="tr-TR"/>
              </w:rPr>
              <w:t>Faaliyet gösterdiğiniz ülke için geçerli olan belirli süreçler, prosedürler ve dokümantasyon gereklilikleri için her zaman bağlı kuruluş etik ve uyum politikalarına ve prosedürlerine bakın.</w:t>
            </w:r>
          </w:p>
        </w:tc>
      </w:tr>
      <w:tr xmlns:wp14="http://schemas.microsoft.com/office/word/2010/wordml" w:rsidTr="6D167AC4" w14:paraId="11F0F7CD" wp14:textId="77777777">
        <w:tc>
          <w:tcPr>
            <w:tcW w:w="1380" w:type="dxa"/>
            <w:shd w:val="clear" w:color="auto" w:fill="C1E4F5" w:themeFill="accent1" w:themeFillTint="33"/>
            <w:tcMar>
              <w:top w:w="120" w:type="dxa"/>
              <w:left w:w="180" w:type="dxa"/>
              <w:bottom w:w="120" w:type="dxa"/>
              <w:right w:w="180" w:type="dxa"/>
            </w:tcMar>
            <w:hideMark/>
          </w:tcPr>
          <w:p w14:paraId="2CC386C0" wp14:textId="77777777">
            <w:pPr>
              <w:spacing w:before="30" w:after="30"/>
              <w:ind w:left="30" w:right="30"/>
              <w:rPr>
                <w:rFonts w:ascii="Calibri" w:hAnsi="Calibri" w:eastAsia="Times New Roman" w:cs="Calibri"/>
                <w:sz w:val="16"/>
              </w:rPr>
            </w:pPr>
            <w:hyperlink w:tgtFrame="_blank" w:history="1" r:id="rId31">
              <w:r>
                <w:rPr>
                  <w:rStyle w:val="Hyperlink"/>
                  <w:rFonts w:ascii="Calibri" w:hAnsi="Calibri" w:eastAsia="Times New Roman" w:cs="Calibri"/>
                  <w:sz w:val="16"/>
                </w:rPr>
                <w:t>Screen 13</w:t>
              </w:r>
            </w:hyperlink>
            <w:r>
              <w:rPr>
                <w:rFonts w:ascii="Calibri" w:hAnsi="Calibri" w:eastAsia="Times New Roman" w:cs="Calibri"/>
                <w:sz w:val="16"/>
              </w:rPr>
              <w:t xml:space="preserve"> </w:t>
            </w:r>
          </w:p>
          <w:p w14:paraId="4E4C85B9" wp14:textId="77777777">
            <w:pPr>
              <w:ind w:left="30" w:right="30"/>
              <w:rPr>
                <w:rFonts w:ascii="Calibri" w:hAnsi="Calibri" w:eastAsia="Times New Roman" w:cs="Calibri"/>
                <w:sz w:val="16"/>
              </w:rPr>
            </w:pPr>
            <w:hyperlink w:tgtFrame="_blank" w:history="1" r:id="rId32">
              <w:r>
                <w:rPr>
                  <w:rStyle w:val="Hyperlink"/>
                  <w:rFonts w:ascii="Calibri" w:hAnsi="Calibri" w:eastAsia="Times New Roman" w:cs="Calibri"/>
                  <w:sz w:val="16"/>
                </w:rPr>
                <w:t>14_C_14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53301E7" wp14:textId="77777777">
            <w:pPr>
              <w:pStyle w:val="NormalWeb"/>
              <w:ind w:left="30" w:right="30"/>
              <w:rPr>
                <w:rFonts w:ascii="Calibri" w:hAnsi="Calibri" w:cs="Calibri"/>
              </w:rPr>
            </w:pPr>
            <w:r>
              <w:rPr>
                <w:rFonts w:ascii="Calibri" w:hAnsi="Calibri" w:cs="Calibri"/>
              </w:rPr>
              <w:t>During the event, document proof of performance.</w:t>
            </w:r>
          </w:p>
          <w:p w14:paraId="2A5AA6D3" wp14:textId="77777777">
            <w:pPr>
              <w:pStyle w:val="NormalWeb"/>
              <w:ind w:left="30" w:right="30"/>
              <w:rPr>
                <w:rFonts w:ascii="Calibri" w:hAnsi="Calibri" w:cs="Calibri"/>
              </w:rPr>
            </w:pPr>
            <w:r>
              <w:rPr>
                <w:rFonts w:ascii="Calibri" w:hAnsi="Calibri" w:cs="Calibri"/>
              </w:rPr>
              <w:t>Examples of documentation may include:</w:t>
            </w:r>
          </w:p>
          <w:p w14:paraId="1395789A" wp14:textId="77777777">
            <w:pPr>
              <w:numPr>
                <w:ilvl w:val="0"/>
                <w:numId w:val="23"/>
              </w:numPr>
              <w:spacing w:before="100" w:beforeAutospacing="1" w:after="100" w:afterAutospacing="1"/>
              <w:ind w:left="750" w:right="30"/>
              <w:rPr>
                <w:rFonts w:ascii="Calibri" w:hAnsi="Calibri" w:eastAsia="Times New Roman" w:cs="Calibri"/>
              </w:rPr>
            </w:pPr>
            <w:r>
              <w:rPr>
                <w:rFonts w:ascii="Calibri" w:hAnsi="Calibri" w:eastAsia="Times New Roman" w:cs="Calibri"/>
              </w:rPr>
              <w:t>Sign-in sheets</w:t>
            </w:r>
          </w:p>
          <w:p w14:paraId="706CF75B" wp14:textId="77777777">
            <w:pPr>
              <w:numPr>
                <w:ilvl w:val="0"/>
                <w:numId w:val="23"/>
              </w:numPr>
              <w:spacing w:before="100" w:beforeAutospacing="1" w:after="100" w:afterAutospacing="1"/>
              <w:ind w:left="750" w:right="30"/>
              <w:rPr>
                <w:rFonts w:ascii="Calibri" w:hAnsi="Calibri" w:eastAsia="Times New Roman" w:cs="Calibri"/>
              </w:rPr>
            </w:pPr>
            <w:r>
              <w:rPr>
                <w:rFonts w:ascii="Calibri" w:hAnsi="Calibri" w:eastAsia="Times New Roman" w:cs="Calibri"/>
              </w:rPr>
              <w:t>Meeting minutes</w:t>
            </w:r>
          </w:p>
          <w:p w14:paraId="01080835" wp14:textId="77777777">
            <w:pPr>
              <w:numPr>
                <w:ilvl w:val="0"/>
                <w:numId w:val="23"/>
              </w:numPr>
              <w:spacing w:before="100" w:beforeAutospacing="1" w:after="100" w:afterAutospacing="1"/>
              <w:ind w:left="750" w:right="30"/>
              <w:rPr>
                <w:rFonts w:ascii="Calibri" w:hAnsi="Calibri" w:eastAsia="Times New Roman" w:cs="Calibri"/>
              </w:rPr>
            </w:pPr>
            <w:r>
              <w:rPr>
                <w:rFonts w:ascii="Calibri" w:hAnsi="Calibri" w:eastAsia="Times New Roman" w:cs="Calibri"/>
              </w:rPr>
              <w:t>Photos taken at the event</w:t>
            </w:r>
          </w:p>
          <w:p w14:paraId="6F3660A1" wp14:textId="77777777">
            <w:pPr>
              <w:numPr>
                <w:ilvl w:val="0"/>
                <w:numId w:val="23"/>
              </w:numPr>
              <w:spacing w:before="100" w:beforeAutospacing="1" w:after="100" w:afterAutospacing="1"/>
              <w:ind w:left="750" w:right="30"/>
              <w:rPr>
                <w:rFonts w:ascii="Calibri" w:hAnsi="Calibri" w:eastAsia="Times New Roman" w:cs="Calibri"/>
              </w:rPr>
            </w:pPr>
            <w:r>
              <w:rPr>
                <w:rFonts w:ascii="Calibri" w:hAnsi="Calibri" w:eastAsia="Times New Roman" w:cs="Calibri"/>
              </w:rPr>
              <w:t>A copy of the presentation materials</w:t>
            </w:r>
          </w:p>
          <w:p w14:paraId="2F8EDF0B" wp14:textId="77777777">
            <w:pPr>
              <w:numPr>
                <w:ilvl w:val="0"/>
                <w:numId w:val="23"/>
              </w:numPr>
              <w:spacing w:before="100" w:beforeAutospacing="1" w:after="100" w:afterAutospacing="1"/>
              <w:ind w:left="750" w:right="30"/>
              <w:rPr>
                <w:rFonts w:ascii="Calibri" w:hAnsi="Calibri" w:eastAsia="Times New Roman" w:cs="Calibri"/>
              </w:rPr>
            </w:pPr>
            <w:r>
              <w:rPr>
                <w:rFonts w:ascii="Calibri" w:hAnsi="Calibri" w:eastAsia="Times New Roman" w:cs="Calibri"/>
              </w:rPr>
              <w:t>Notes from market research feedback</w:t>
            </w:r>
          </w:p>
          <w:p w14:paraId="3CDB0745" wp14:textId="77777777">
            <w:pPr>
              <w:numPr>
                <w:ilvl w:val="0"/>
                <w:numId w:val="23"/>
              </w:numPr>
              <w:spacing w:before="100" w:beforeAutospacing="1" w:after="100" w:afterAutospacing="1"/>
              <w:ind w:left="750" w:right="30"/>
              <w:rPr>
                <w:rFonts w:ascii="Calibri" w:hAnsi="Calibri" w:eastAsia="Times New Roman" w:cs="Calibri"/>
              </w:rPr>
            </w:pPr>
            <w:r>
              <w:rPr>
                <w:rFonts w:ascii="Calibri" w:hAnsi="Calibri" w:eastAsia="Times New Roman" w:cs="Calibri"/>
              </w:rPr>
              <w:t>Other deliverables, if applicable.</w:t>
            </w:r>
          </w:p>
        </w:tc>
        <w:tc>
          <w:tcPr>
            <w:tcW w:w="6000" w:type="dxa"/>
            <w:tcMar/>
            <w:vAlign w:val="center"/>
          </w:tcPr>
          <w:p w14:paraId="24A96D08" wp14:textId="77777777">
            <w:pPr>
              <w:pStyle w:val="NormalWeb"/>
              <w:ind w:left="30" w:right="30"/>
              <w:rPr>
                <w:rFonts w:ascii="Calibri" w:hAnsi="Calibri" w:cs="Calibri"/>
              </w:rPr>
            </w:pPr>
            <w:r>
              <w:rPr>
                <w:rFonts w:ascii="Calibri" w:hAnsi="Calibri" w:eastAsia="Calibri" w:cs="Calibri"/>
                <w:lang w:val="tr-TR"/>
              </w:rPr>
              <w:t>Etkinlik sırasında performans kanıtını belgelendirin.</w:t>
            </w:r>
          </w:p>
          <w:p w14:paraId="7BDAC6EB" wp14:textId="77777777">
            <w:pPr>
              <w:pStyle w:val="NormalWeb"/>
              <w:ind w:left="30" w:right="30"/>
              <w:rPr>
                <w:rFonts w:ascii="Calibri" w:hAnsi="Calibri" w:cs="Calibri"/>
              </w:rPr>
            </w:pPr>
            <w:r>
              <w:rPr>
                <w:rFonts w:ascii="Calibri" w:hAnsi="Calibri" w:eastAsia="Calibri" w:cs="Calibri"/>
                <w:lang w:val="tr-TR"/>
              </w:rPr>
              <w:t>Belgelendirme örnekleri şunları içerebilir:</w:t>
            </w:r>
          </w:p>
          <w:p w14:paraId="161E812D" wp14:textId="77777777">
            <w:pPr>
              <w:numPr>
                <w:ilvl w:val="0"/>
                <w:numId w:val="23"/>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Katılım imzası sayfaları</w:t>
            </w:r>
          </w:p>
          <w:p w14:paraId="2A0449D9" wp14:textId="77777777">
            <w:pPr>
              <w:numPr>
                <w:ilvl w:val="0"/>
                <w:numId w:val="23"/>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Toplantı tutanakları</w:t>
            </w:r>
          </w:p>
          <w:p w14:paraId="11E93EF3" wp14:textId="77777777">
            <w:pPr>
              <w:numPr>
                <w:ilvl w:val="0"/>
                <w:numId w:val="23"/>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Etkinlikte çekilen fotoğraflar</w:t>
            </w:r>
          </w:p>
          <w:p w14:paraId="2A9B6ADE" wp14:textId="77777777">
            <w:pPr>
              <w:numPr>
                <w:ilvl w:val="0"/>
                <w:numId w:val="23"/>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Sunum materyallerinin bir kopyası</w:t>
            </w:r>
          </w:p>
          <w:p w:rsidP="6D167AC4" w14:paraId="02663FC1" wp14:textId="77777777">
            <w:pPr>
              <w:numPr>
                <w:ilvl w:val="0"/>
                <w:numId w:val="23"/>
              </w:numPr>
              <w:spacing w:before="100" w:beforeAutospacing="on" w:after="100" w:afterAutospacing="on"/>
              <w:ind w:left="750" w:right="30"/>
              <w:rPr>
                <w:ins w:author="Nazikoglu, Dilek" w:date="2024-07-19T18:15:54.302Z" w16du:dateUtc="2024-07-19T18:15:54.302Z" w:id="203152028"/>
                <w:rFonts w:ascii="Calibri" w:hAnsi="Calibri" w:eastAsia="Times New Roman" w:cs="Calibri"/>
              </w:rPr>
            </w:pPr>
            <w:r w:rsidRPr="6D167AC4" w:rsidR="6D167AC4">
              <w:rPr>
                <w:rFonts w:ascii="Calibri" w:hAnsi="Calibri" w:eastAsia="Calibri" w:cs="Calibri"/>
                <w:lang w:val="tr-TR"/>
              </w:rPr>
              <w:t>Pazar araştırması geri bildiriminden notlar</w:t>
            </w:r>
          </w:p>
          <w:p w:rsidR="41191605" w:rsidP="6D167AC4" w:rsidRDefault="41191605" w14:paraId="2B84CB55" w14:textId="5E8A342A">
            <w:pPr>
              <w:numPr>
                <w:ilvl w:val="0"/>
                <w:numId w:val="23"/>
              </w:numPr>
              <w:spacing w:beforeAutospacing="on" w:afterAutospacing="on"/>
              <w:ind w:left="750" w:right="30"/>
              <w:rPr>
                <w:del w:author="Nazikoglu, Dilek" w:date="2024-07-19T18:15:53.198Z" w16du:dateUtc="2024-07-19T18:15:53.198Z" w:id="1896988604"/>
                <w:rFonts w:ascii="Calibri" w:hAnsi="Calibri" w:eastAsia="Calibri" w:cs="Calibri"/>
                <w:lang w:val="tr-TR"/>
              </w:rPr>
            </w:pPr>
            <w:ins w:author="Nazikoglu, Dilek" w:date="2024-07-19T18:15:59.626Z" w:id="99667896">
              <w:r w:rsidRPr="6D167AC4" w:rsidR="41191605">
                <w:rPr>
                  <w:rFonts w:ascii="Calibri" w:hAnsi="Calibri" w:eastAsia="Calibri" w:cs="Calibri"/>
                  <w:lang w:val="tr-TR"/>
                </w:rPr>
                <w:t>Varsa</w:t>
              </w:r>
            </w:ins>
          </w:p>
          <w:p w:rsidP="6D167AC4" w14:paraId="3E8A22E9" wp14:textId="77777777">
            <w:pPr>
              <w:pStyle w:val="NormalWeb"/>
              <w:ind w:left="0" w:right="30"/>
              <w:rPr>
                <w:rFonts w:ascii="Calibri" w:hAnsi="Calibri" w:cs="Calibri"/>
              </w:rPr>
              <w:pPrChange w:author="Nazikoglu, Dilek" w:date="2024-07-19T18:15:52.714Z">
                <w:pPr>
                  <w:pStyle w:val="NormalWeb"/>
                  <w:ind w:left="30" w:right="30"/>
                </w:pPr>
              </w:pPrChange>
            </w:pPr>
            <w:del w:author="Nazikoglu, Dilek" w:date="2024-07-19T18:16:01.834Z" w:id="2106934912">
              <w:r w:rsidRPr="6D167AC4" w:rsidDel="6D167AC4">
                <w:rPr>
                  <w:rFonts w:ascii="Calibri" w:hAnsi="Calibri" w:eastAsia="Calibri" w:cs="Calibri"/>
                  <w:lang w:val="tr-TR"/>
                </w:rPr>
                <w:delText xml:space="preserve">Geçerli ise </w:delText>
              </w:r>
            </w:del>
            <w:r w:rsidRPr="6D167AC4" w:rsidR="6D167AC4">
              <w:rPr>
                <w:rFonts w:ascii="Calibri" w:hAnsi="Calibri" w:eastAsia="Calibri" w:cs="Calibri"/>
                <w:lang w:val="tr-TR"/>
              </w:rPr>
              <w:t>diğer çıktılar.</w:t>
            </w:r>
          </w:p>
        </w:tc>
      </w:tr>
      <w:tr xmlns:wp14="http://schemas.microsoft.com/office/word/2010/wordml" w:rsidTr="6D167AC4" w14:paraId="00084AA3" wp14:textId="77777777">
        <w:tc>
          <w:tcPr>
            <w:tcW w:w="1380" w:type="dxa"/>
            <w:shd w:val="clear" w:color="auto" w:fill="C1E4F5" w:themeFill="accent1" w:themeFillTint="33"/>
            <w:tcMar>
              <w:top w:w="120" w:type="dxa"/>
              <w:left w:w="180" w:type="dxa"/>
              <w:bottom w:w="120" w:type="dxa"/>
              <w:right w:w="180" w:type="dxa"/>
            </w:tcMar>
            <w:hideMark/>
          </w:tcPr>
          <w:p w14:paraId="0F68A9D8" wp14:textId="77777777">
            <w:pPr>
              <w:spacing w:before="30" w:after="30"/>
              <w:ind w:left="30" w:right="30"/>
              <w:rPr>
                <w:rFonts w:ascii="Calibri" w:hAnsi="Calibri" w:eastAsia="Times New Roman" w:cs="Calibri"/>
                <w:sz w:val="16"/>
              </w:rPr>
            </w:pPr>
            <w:hyperlink w:tgtFrame="_blank" w:history="1" r:id="rId33">
              <w:r>
                <w:rPr>
                  <w:rStyle w:val="Hyperlink"/>
                  <w:rFonts w:ascii="Calibri" w:hAnsi="Calibri" w:eastAsia="Times New Roman" w:cs="Calibri"/>
                  <w:sz w:val="16"/>
                </w:rPr>
                <w:t>Screen 14</w:t>
              </w:r>
            </w:hyperlink>
            <w:r>
              <w:rPr>
                <w:rFonts w:ascii="Calibri" w:hAnsi="Calibri" w:eastAsia="Times New Roman" w:cs="Calibri"/>
                <w:sz w:val="16"/>
              </w:rPr>
              <w:t xml:space="preserve"> </w:t>
            </w:r>
          </w:p>
          <w:p w14:paraId="4CC242BF" wp14:textId="77777777">
            <w:pPr>
              <w:ind w:left="30" w:right="30"/>
              <w:rPr>
                <w:rFonts w:ascii="Calibri" w:hAnsi="Calibri" w:eastAsia="Times New Roman" w:cs="Calibri"/>
                <w:sz w:val="16"/>
              </w:rPr>
            </w:pPr>
            <w:hyperlink w:tgtFrame="_blank" w:history="1" r:id="rId34">
              <w:r>
                <w:rPr>
                  <w:rStyle w:val="Hyperlink"/>
                  <w:rFonts w:ascii="Calibri" w:hAnsi="Calibri" w:eastAsia="Times New Roman" w:cs="Calibri"/>
                  <w:sz w:val="16"/>
                </w:rPr>
                <w:t>15_C_15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509837D" wp14:textId="77777777">
            <w:pPr>
              <w:pStyle w:val="NormalWeb"/>
              <w:ind w:left="30" w:right="30"/>
              <w:rPr>
                <w:rFonts w:ascii="Calibri" w:hAnsi="Calibri" w:cs="Calibri"/>
              </w:rPr>
            </w:pPr>
            <w:r>
              <w:rPr>
                <w:rFonts w:ascii="Calibri" w:hAnsi="Calibri" w:cs="Calibri"/>
              </w:rPr>
              <w:t>After the event, make sure the performance of the services has occurred prior to compensating the service provider.</w:t>
            </w:r>
          </w:p>
          <w:p w14:paraId="4C4E1248" wp14:textId="77777777">
            <w:pPr>
              <w:pStyle w:val="NormalWeb"/>
              <w:ind w:left="30" w:right="30"/>
              <w:rPr>
                <w:rFonts w:ascii="Calibri" w:hAnsi="Calibri" w:cs="Calibri"/>
              </w:rPr>
            </w:pPr>
            <w:r>
              <w:rPr>
                <w:rFonts w:ascii="Calibri" w:hAnsi="Calibri" w:cs="Calibri"/>
              </w:rPr>
              <w:t>Review all invoices and receipts submitted by the service provider for reimbursement.</w:t>
            </w:r>
          </w:p>
          <w:p w14:paraId="72A36C95" wp14:textId="77777777">
            <w:pPr>
              <w:pStyle w:val="NormalWeb"/>
              <w:ind w:left="30" w:right="30"/>
              <w:rPr>
                <w:rFonts w:ascii="Calibri" w:hAnsi="Calibri" w:cs="Calibri"/>
              </w:rPr>
            </w:pPr>
            <w:r>
              <w:rPr>
                <w:rFonts w:ascii="Calibri" w:hAnsi="Calibri" w:cs="Calibri"/>
              </w:rPr>
              <w:t>Ensure they are:</w:t>
            </w:r>
          </w:p>
          <w:p w14:paraId="1563E109" wp14:textId="77777777">
            <w:pPr>
              <w:numPr>
                <w:ilvl w:val="0"/>
                <w:numId w:val="24"/>
              </w:numPr>
              <w:spacing w:before="100" w:beforeAutospacing="1" w:after="100" w:afterAutospacing="1"/>
              <w:ind w:left="750" w:right="30"/>
              <w:rPr>
                <w:rFonts w:ascii="Calibri" w:hAnsi="Calibri" w:eastAsia="Times New Roman" w:cs="Calibri"/>
              </w:rPr>
            </w:pPr>
            <w:r>
              <w:rPr>
                <w:rFonts w:ascii="Calibri" w:hAnsi="Calibri" w:eastAsia="Times New Roman" w:cs="Calibri"/>
              </w:rPr>
              <w:t>Itemized,</w:t>
            </w:r>
          </w:p>
          <w:p w14:paraId="0418671A" wp14:textId="77777777">
            <w:pPr>
              <w:numPr>
                <w:ilvl w:val="0"/>
                <w:numId w:val="24"/>
              </w:numPr>
              <w:spacing w:before="100" w:beforeAutospacing="1" w:after="100" w:afterAutospacing="1"/>
              <w:ind w:left="750" w:right="30"/>
              <w:rPr>
                <w:rFonts w:ascii="Calibri" w:hAnsi="Calibri" w:eastAsia="Times New Roman" w:cs="Calibri"/>
              </w:rPr>
            </w:pPr>
            <w:r>
              <w:rPr>
                <w:rFonts w:ascii="Calibri" w:hAnsi="Calibri" w:eastAsia="Times New Roman" w:cs="Calibri"/>
              </w:rPr>
              <w:t>Appropriate, and</w:t>
            </w:r>
          </w:p>
          <w:p w14:paraId="40635D02" wp14:textId="77777777">
            <w:pPr>
              <w:numPr>
                <w:ilvl w:val="0"/>
                <w:numId w:val="24"/>
              </w:numPr>
              <w:spacing w:before="100" w:beforeAutospacing="1" w:after="100" w:afterAutospacing="1"/>
              <w:ind w:left="750" w:right="30"/>
              <w:rPr>
                <w:rFonts w:ascii="Calibri" w:hAnsi="Calibri" w:eastAsia="Times New Roman" w:cs="Calibri"/>
              </w:rPr>
            </w:pPr>
            <w:r>
              <w:rPr>
                <w:rFonts w:ascii="Calibri" w:hAnsi="Calibri" w:eastAsia="Times New Roman" w:cs="Calibri"/>
              </w:rPr>
              <w:t>Allowed per the written agreement.</w:t>
            </w:r>
          </w:p>
          <w:p w14:paraId="5036AA88" wp14:textId="77777777">
            <w:pPr>
              <w:pStyle w:val="NormalWeb"/>
              <w:ind w:left="30" w:right="30"/>
              <w:rPr>
                <w:rFonts w:ascii="Calibri" w:hAnsi="Calibri" w:cs="Calibri"/>
              </w:rPr>
            </w:pPr>
            <w:r>
              <w:rPr>
                <w:rFonts w:ascii="Calibri" w:hAnsi="Calibri" w:cs="Calibri"/>
              </w:rPr>
              <w:t>Keep all required documents easily accessible should the engagement be monitored or audited.</w:t>
            </w:r>
          </w:p>
        </w:tc>
        <w:tc>
          <w:tcPr>
            <w:tcW w:w="6000" w:type="dxa"/>
            <w:tcMar/>
            <w:vAlign w:val="center"/>
          </w:tcPr>
          <w:p w14:paraId="36C77738" wp14:textId="77777777">
            <w:pPr>
              <w:pStyle w:val="NormalWeb"/>
              <w:ind w:left="30" w:right="30"/>
              <w:rPr>
                <w:rFonts w:ascii="Calibri" w:hAnsi="Calibri" w:cs="Calibri"/>
              </w:rPr>
            </w:pPr>
            <w:r>
              <w:rPr>
                <w:rFonts w:ascii="Calibri" w:hAnsi="Calibri" w:eastAsia="Calibri" w:cs="Calibri"/>
                <w:lang w:val="tr-TR"/>
              </w:rPr>
              <w:t>Etkinlikten sonra, hizmet sağlayıcıya ücret ödemeden önce hizmetlerin yerine getirildiğinden emin olun.</w:t>
            </w:r>
          </w:p>
          <w:p w14:paraId="6EC2C7AD" wp14:textId="77777777">
            <w:pPr>
              <w:pStyle w:val="NormalWeb"/>
              <w:ind w:left="30" w:right="30"/>
              <w:rPr>
                <w:rFonts w:ascii="Calibri" w:hAnsi="Calibri" w:cs="Calibri"/>
              </w:rPr>
            </w:pPr>
            <w:r>
              <w:rPr>
                <w:rFonts w:ascii="Calibri" w:hAnsi="Calibri" w:eastAsia="Calibri" w:cs="Calibri"/>
                <w:lang w:val="tr-TR"/>
              </w:rPr>
              <w:t>Hizmet sağlayıcı tarafından geri ödeme için gönderilen tüm faturaları ve makbuzları inceleyin.</w:t>
            </w:r>
          </w:p>
          <w:p w14:paraId="0C1715BA" wp14:textId="77777777">
            <w:pPr>
              <w:pStyle w:val="NormalWeb"/>
              <w:ind w:left="30" w:right="30"/>
              <w:rPr>
                <w:rFonts w:ascii="Calibri" w:hAnsi="Calibri" w:cs="Calibri"/>
              </w:rPr>
            </w:pPr>
            <w:r>
              <w:rPr>
                <w:rFonts w:ascii="Calibri" w:hAnsi="Calibri" w:eastAsia="Calibri" w:cs="Calibri"/>
                <w:lang w:val="tr-TR"/>
              </w:rPr>
              <w:t>Aşağıdaki gibi olduklarından emin olun:</w:t>
            </w:r>
          </w:p>
          <w:p w:rsidP="6D167AC4" w14:paraId="2581AF06" wp14:textId="3D6B245C">
            <w:pPr>
              <w:numPr>
                <w:ilvl w:val="0"/>
                <w:numId w:val="24"/>
              </w:numPr>
              <w:spacing w:before="100" w:beforeAutospacing="on" w:after="100" w:afterAutospacing="on"/>
              <w:ind w:left="750" w:right="30"/>
              <w:rPr>
                <w:rFonts w:ascii="Calibri" w:hAnsi="Calibri" w:eastAsia="Calibri" w:cs="Calibri"/>
                <w:lang w:val="tr-TR"/>
              </w:rPr>
            </w:pPr>
            <w:r w:rsidRPr="6D167AC4" w:rsidR="6D167AC4">
              <w:rPr>
                <w:rFonts w:ascii="Calibri" w:hAnsi="Calibri" w:eastAsia="Calibri" w:cs="Calibri"/>
                <w:lang w:val="tr-TR"/>
              </w:rPr>
              <w:t>Maddeler</w:t>
            </w:r>
            <w:r w:rsidRPr="6D167AC4" w:rsidR="6D167AC4">
              <w:rPr>
                <w:rFonts w:ascii="Calibri" w:hAnsi="Calibri" w:eastAsia="Calibri" w:cs="Calibri"/>
                <w:lang w:val="tr-TR"/>
              </w:rPr>
              <w:t xml:space="preserve"> hâlinde,</w:t>
            </w:r>
            <w:ins w:author="Nazikoglu, Dilek" w:date="2024-07-19T18:30:21.708Z" w:id="2013497703">
              <w:r w:rsidRPr="6D167AC4" w:rsidR="032EE2BC">
                <w:rPr>
                  <w:rFonts w:ascii="Calibri" w:hAnsi="Calibri" w:eastAsia="Calibri" w:cs="Calibri"/>
                  <w:lang w:val="tr-TR"/>
                </w:rPr>
                <w:t xml:space="preserve"> yapılan harcamaların ayrıntılarını içeren</w:t>
              </w:r>
            </w:ins>
          </w:p>
          <w:p w14:paraId="160DCA73" wp14:textId="77777777">
            <w:pPr>
              <w:numPr>
                <w:ilvl w:val="0"/>
                <w:numId w:val="24"/>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Uygun ve</w:t>
            </w:r>
          </w:p>
          <w:p w14:paraId="06628680" wp14:textId="77777777">
            <w:pPr>
              <w:numPr>
                <w:ilvl w:val="0"/>
                <w:numId w:val="24"/>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Yazılı anlaşma uyarınca izin vardır.</w:t>
            </w:r>
          </w:p>
          <w:p w14:paraId="13F83A42" wp14:textId="77777777">
            <w:pPr>
              <w:pStyle w:val="NormalWeb"/>
              <w:ind w:left="30" w:right="30"/>
              <w:rPr>
                <w:rFonts w:ascii="Calibri" w:hAnsi="Calibri" w:cs="Calibri"/>
              </w:rPr>
            </w:pPr>
            <w:r>
              <w:rPr>
                <w:rFonts w:ascii="Calibri" w:hAnsi="Calibri" w:eastAsia="Calibri" w:cs="Calibri"/>
                <w:lang w:val="tr-TR"/>
              </w:rPr>
              <w:t>Görevlendirme izlenecek veya denetlenecek olması durumunda gerekli tüm belgeleri kolayca erişilebilir durumda tutun.</w:t>
            </w:r>
          </w:p>
        </w:tc>
      </w:tr>
      <w:tr xmlns:wp14="http://schemas.microsoft.com/office/word/2010/wordml" w:rsidTr="6D167AC4" w14:paraId="78F94487" wp14:textId="77777777">
        <w:tc>
          <w:tcPr>
            <w:tcW w:w="1380" w:type="dxa"/>
            <w:shd w:val="clear" w:color="auto" w:fill="C1E4F5" w:themeFill="accent1" w:themeFillTint="33"/>
            <w:tcMar>
              <w:top w:w="120" w:type="dxa"/>
              <w:left w:w="180" w:type="dxa"/>
              <w:bottom w:w="120" w:type="dxa"/>
              <w:right w:w="180" w:type="dxa"/>
            </w:tcMar>
            <w:hideMark/>
          </w:tcPr>
          <w:p w14:paraId="15D3A420" wp14:textId="77777777">
            <w:pPr>
              <w:spacing w:before="30" w:after="30"/>
              <w:ind w:left="30" w:right="30"/>
              <w:rPr>
                <w:rFonts w:ascii="Calibri" w:hAnsi="Calibri" w:eastAsia="Times New Roman" w:cs="Calibri"/>
                <w:sz w:val="16"/>
              </w:rPr>
            </w:pPr>
            <w:hyperlink w:tgtFrame="_blank" w:history="1" r:id="rId35">
              <w:r>
                <w:rPr>
                  <w:rStyle w:val="Hyperlink"/>
                  <w:rFonts w:ascii="Calibri" w:hAnsi="Calibri" w:eastAsia="Times New Roman" w:cs="Calibri"/>
                  <w:sz w:val="16"/>
                </w:rPr>
                <w:t>Screen 15</w:t>
              </w:r>
            </w:hyperlink>
            <w:r>
              <w:rPr>
                <w:rFonts w:ascii="Calibri" w:hAnsi="Calibri" w:eastAsia="Times New Roman" w:cs="Calibri"/>
                <w:sz w:val="16"/>
              </w:rPr>
              <w:t xml:space="preserve"> </w:t>
            </w:r>
          </w:p>
          <w:p w14:paraId="48FCFAD1" wp14:textId="77777777">
            <w:pPr>
              <w:ind w:left="30" w:right="30"/>
              <w:rPr>
                <w:rFonts w:ascii="Calibri" w:hAnsi="Calibri" w:eastAsia="Times New Roman" w:cs="Calibri"/>
                <w:sz w:val="16"/>
              </w:rPr>
            </w:pPr>
            <w:hyperlink w:tgtFrame="_blank" w:history="1" r:id="rId36">
              <w:r>
                <w:rPr>
                  <w:rStyle w:val="Hyperlink"/>
                  <w:rFonts w:ascii="Calibri" w:hAnsi="Calibri" w:eastAsia="Times New Roman" w:cs="Calibri"/>
                  <w:sz w:val="16"/>
                </w:rPr>
                <w:t>16_C_16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D513297" wp14:textId="77777777">
            <w:pPr>
              <w:pStyle w:val="NormalWeb"/>
              <w:ind w:left="30" w:right="30"/>
              <w:rPr>
                <w:rFonts w:ascii="Calibri" w:hAnsi="Calibri" w:cs="Calibri"/>
              </w:rPr>
            </w:pPr>
            <w:r>
              <w:rPr>
                <w:rFonts w:ascii="Calibri" w:hAnsi="Calibri" w:cs="Calibri"/>
              </w:rPr>
              <w:t>Did you know?</w:t>
            </w:r>
          </w:p>
          <w:p w14:paraId="09E3605C" wp14:textId="77777777">
            <w:pPr>
              <w:pStyle w:val="NormalWeb"/>
              <w:ind w:left="30" w:right="30"/>
              <w:rPr>
                <w:rFonts w:ascii="Calibri" w:hAnsi="Calibri" w:cs="Calibri"/>
              </w:rPr>
            </w:pPr>
            <w:r>
              <w:rPr>
                <w:rFonts w:ascii="Calibri" w:hAnsi="Calibri" w:cs="Calibri"/>
              </w:rPr>
              <w:t>Some countries may require at least 3 months’ notice for pre-approvals of an HCP contract or a visa prior to travel.</w:t>
            </w:r>
          </w:p>
          <w:p w14:paraId="6803183C" wp14:textId="77777777">
            <w:pPr>
              <w:pStyle w:val="NormalWeb"/>
              <w:ind w:left="30" w:right="30"/>
              <w:rPr>
                <w:rFonts w:ascii="Calibri" w:hAnsi="Calibri" w:cs="Calibri"/>
              </w:rPr>
            </w:pPr>
            <w:r>
              <w:rPr>
                <w:rFonts w:ascii="Calibri" w:hAnsi="Calibri" w:cs="Calibri"/>
              </w:rPr>
              <w:t>Find in iComply the Global Engagement PASSPORT tool that provides guidance on planning, executing, and documenting cross-border engagements.</w:t>
            </w:r>
          </w:p>
          <w:p w14:paraId="3DDD1884" wp14:textId="77777777">
            <w:pPr>
              <w:pStyle w:val="NormalWeb"/>
              <w:ind w:left="30" w:right="30"/>
              <w:rPr>
                <w:rFonts w:ascii="Calibri" w:hAnsi="Calibri" w:cs="Calibri"/>
              </w:rPr>
            </w:pPr>
            <w:r>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tcMar/>
            <w:vAlign w:val="center"/>
          </w:tcPr>
          <w:p w14:paraId="5F6F6B19" wp14:textId="77777777">
            <w:pPr>
              <w:pStyle w:val="NormalWeb"/>
              <w:ind w:left="30" w:right="30"/>
              <w:rPr>
                <w:rFonts w:ascii="Calibri" w:hAnsi="Calibri" w:cs="Calibri"/>
              </w:rPr>
            </w:pPr>
            <w:r>
              <w:rPr>
                <w:rFonts w:ascii="Calibri" w:hAnsi="Calibri" w:eastAsia="Calibri" w:cs="Calibri"/>
                <w:lang w:val="tr-TR"/>
              </w:rPr>
              <w:t>Biliyor muydunuz?</w:t>
            </w:r>
          </w:p>
          <w:p w14:paraId="61808B42" wp14:textId="77777777">
            <w:pPr>
              <w:pStyle w:val="NormalWeb"/>
              <w:ind w:left="30" w:right="30"/>
              <w:rPr>
                <w:rFonts w:ascii="Calibri" w:hAnsi="Calibri" w:cs="Calibri"/>
              </w:rPr>
            </w:pPr>
            <w:r>
              <w:rPr>
                <w:rFonts w:ascii="Calibri" w:hAnsi="Calibri" w:eastAsia="Calibri" w:cs="Calibri"/>
                <w:lang w:val="tr-TR"/>
              </w:rPr>
              <w:t>Bazı ülkeler, seyahatten önce bir SMM sözleşmesinin ön onayları veya vize için en az 3 ay önceden bildirimde bulunulmasını gerekli tutabilir.</w:t>
            </w:r>
          </w:p>
          <w:p w14:paraId="0ECD3ED1" wp14:textId="1728DC2C">
            <w:pPr>
              <w:pStyle w:val="NormalWeb"/>
              <w:ind w:left="30" w:right="30"/>
              <w:rPr>
                <w:rFonts w:ascii="Calibri" w:hAnsi="Calibri" w:cs="Calibri"/>
              </w:rPr>
            </w:pPr>
            <w:r w:rsidRPr="6D167AC4" w:rsidR="6D167AC4">
              <w:rPr>
                <w:rFonts w:ascii="Calibri" w:hAnsi="Calibri" w:eastAsia="Calibri" w:cs="Calibri"/>
                <w:lang w:val="tr-TR"/>
              </w:rPr>
              <w:t>Sınır ötesi görevlendirmelerin planlanması, yürütülmesi ve belgelenmesi hakkında rehberlik sağlayan Global Görevlendirme PASAPORTU</w:t>
            </w:r>
            <w:ins w:author="Nazikoglu, Dilek" w:date="2024-07-19T18:16:44.846Z" w:id="1066662597">
              <w:r w:rsidRPr="6D167AC4" w:rsidR="734CD2CC">
                <w:rPr>
                  <w:rFonts w:ascii="Calibri" w:hAnsi="Calibri" w:eastAsia="Calibri" w:cs="Calibri"/>
                  <w:lang w:val="tr-TR"/>
                </w:rPr>
                <w:t xml:space="preserve"> (</w:t>
              </w:r>
              <w:r w:rsidRPr="6D167AC4" w:rsidR="734CD2CC">
                <w:rPr>
                  <w:rFonts w:ascii="Calibri" w:hAnsi="Calibri" w:cs="Calibri"/>
                </w:rPr>
                <w:t>Global Engagement PASSPORT</w:t>
              </w:r>
              <w:r w:rsidRPr="6D167AC4" w:rsidR="734CD2CC">
                <w:rPr>
                  <w:rFonts w:ascii="Calibri" w:hAnsi="Calibri" w:cs="Calibri"/>
                </w:rPr>
                <w:t>)</w:t>
              </w:r>
            </w:ins>
            <w:r w:rsidRPr="6D167AC4" w:rsidR="6D167AC4">
              <w:rPr>
                <w:rFonts w:ascii="Calibri" w:hAnsi="Calibri" w:eastAsia="Calibri" w:cs="Calibri"/>
                <w:lang w:val="tr-TR"/>
              </w:rPr>
              <w:t xml:space="preserve"> aracını </w:t>
            </w:r>
            <w:r w:rsidRPr="6D167AC4" w:rsidR="6D167AC4">
              <w:rPr>
                <w:rFonts w:ascii="Calibri" w:hAnsi="Calibri" w:eastAsia="Calibri" w:cs="Calibri"/>
                <w:lang w:val="tr-TR"/>
              </w:rPr>
              <w:t>iComply’da</w:t>
            </w:r>
            <w:r w:rsidRPr="6D167AC4" w:rsidR="6D167AC4">
              <w:rPr>
                <w:rFonts w:ascii="Calibri" w:hAnsi="Calibri" w:eastAsia="Calibri" w:cs="Calibri"/>
                <w:lang w:val="tr-TR"/>
              </w:rPr>
              <w:t xml:space="preserve"> bulun.</w:t>
            </w:r>
          </w:p>
          <w:p w14:paraId="14231840" wp14:textId="4500A88A">
            <w:pPr>
              <w:pStyle w:val="NormalWeb"/>
              <w:ind w:left="30" w:right="30"/>
              <w:rPr>
                <w:rFonts w:ascii="Calibri" w:hAnsi="Calibri" w:cs="Calibri"/>
                <w:lang w:val="tr-TR"/>
              </w:rPr>
            </w:pPr>
            <w:r w:rsidRPr="6D167AC4" w:rsidR="6D167AC4">
              <w:rPr>
                <w:rFonts w:ascii="Calibri" w:hAnsi="Calibri" w:eastAsia="Calibri" w:cs="Calibri"/>
                <w:lang w:val="tr-TR"/>
              </w:rPr>
              <w:t>Bazı ülkeler şeffaflık raporlaması için bir Sınır Ötesi Görevlendirme Formu</w:t>
            </w:r>
            <w:ins w:author="Nazikoglu, Dilek" w:date="2024-07-19T18:17:19.368Z" w:id="1591915336">
              <w:r w:rsidRPr="6D167AC4" w:rsidR="73B12AE1">
                <w:rPr>
                  <w:rFonts w:ascii="Calibri" w:hAnsi="Calibri" w:eastAsia="Calibri" w:cs="Calibri"/>
                  <w:lang w:val="tr-TR"/>
                </w:rPr>
                <w:t xml:space="preserve"> (Cross-</w:t>
              </w:r>
              <w:r w:rsidRPr="6D167AC4" w:rsidR="73B12AE1">
                <w:rPr>
                  <w:rFonts w:ascii="Calibri" w:hAnsi="Calibri" w:eastAsia="Calibri" w:cs="Calibri"/>
                  <w:lang w:val="tr-TR"/>
                </w:rPr>
                <w:t>Border</w:t>
              </w:r>
              <w:r w:rsidRPr="6D167AC4" w:rsidR="73B12AE1">
                <w:rPr>
                  <w:rFonts w:ascii="Calibri" w:hAnsi="Calibri" w:eastAsia="Calibri" w:cs="Calibri"/>
                  <w:lang w:val="tr-TR"/>
                </w:rPr>
                <w:t xml:space="preserve"> Form)</w:t>
              </w:r>
            </w:ins>
            <w:r w:rsidRPr="6D167AC4" w:rsidR="6D167AC4">
              <w:rPr>
                <w:rFonts w:ascii="Calibri" w:hAnsi="Calibri" w:eastAsia="Calibri" w:cs="Calibri"/>
                <w:lang w:val="tr-TR"/>
              </w:rPr>
              <w:t xml:space="preserve"> gerektirebilir. Ücretin SMM’nin kendi ülkesine göre ve SMM’nin kendi ülkesinin para biriminde hesaplanması gerektiğini unutmayın.</w:t>
            </w:r>
          </w:p>
        </w:tc>
      </w:tr>
      <w:tr xmlns:wp14="http://schemas.microsoft.com/office/word/2010/wordml" w:rsidTr="6D167AC4" w14:paraId="7CAB223A" wp14:textId="77777777">
        <w:tc>
          <w:tcPr>
            <w:tcW w:w="1380" w:type="dxa"/>
            <w:shd w:val="clear" w:color="auto" w:fill="C1E4F5" w:themeFill="accent1" w:themeFillTint="33"/>
            <w:tcMar>
              <w:top w:w="120" w:type="dxa"/>
              <w:left w:w="180" w:type="dxa"/>
              <w:bottom w:w="120" w:type="dxa"/>
              <w:right w:w="180" w:type="dxa"/>
            </w:tcMar>
            <w:hideMark/>
          </w:tcPr>
          <w:p w14:paraId="4B49F506" wp14:textId="77777777">
            <w:pPr>
              <w:spacing w:before="30" w:after="30"/>
              <w:ind w:left="30" w:right="30"/>
              <w:rPr>
                <w:rFonts w:ascii="Calibri" w:hAnsi="Calibri" w:eastAsia="Times New Roman" w:cs="Calibri"/>
                <w:sz w:val="16"/>
              </w:rPr>
            </w:pPr>
            <w:hyperlink w:tgtFrame="_blank" w:history="1" r:id="rId37">
              <w:r>
                <w:rPr>
                  <w:rStyle w:val="Hyperlink"/>
                  <w:rFonts w:ascii="Calibri" w:hAnsi="Calibri" w:eastAsia="Times New Roman" w:cs="Calibri"/>
                  <w:sz w:val="16"/>
                </w:rPr>
                <w:t>Screen 16</w:t>
              </w:r>
            </w:hyperlink>
            <w:r>
              <w:rPr>
                <w:rFonts w:ascii="Calibri" w:hAnsi="Calibri" w:eastAsia="Times New Roman" w:cs="Calibri"/>
                <w:sz w:val="16"/>
              </w:rPr>
              <w:t xml:space="preserve"> </w:t>
            </w:r>
          </w:p>
          <w:p w14:paraId="1317BFDB" wp14:textId="77777777">
            <w:pPr>
              <w:ind w:left="30" w:right="30"/>
              <w:rPr>
                <w:rFonts w:ascii="Calibri" w:hAnsi="Calibri" w:eastAsia="Times New Roman" w:cs="Calibri"/>
                <w:sz w:val="16"/>
              </w:rPr>
            </w:pPr>
            <w:hyperlink w:tgtFrame="_blank" w:history="1" r:id="rId38">
              <w:r>
                <w:rPr>
                  <w:rStyle w:val="Hyperlink"/>
                  <w:rFonts w:ascii="Calibri" w:hAnsi="Calibri" w:eastAsia="Times New Roman" w:cs="Calibri"/>
                  <w:sz w:val="16"/>
                </w:rPr>
                <w:t>17_C_17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6D070BB" wp14:textId="77777777">
            <w:pPr>
              <w:pStyle w:val="NormalWeb"/>
              <w:ind w:left="30" w:right="30"/>
              <w:rPr>
                <w:rFonts w:ascii="Calibri" w:hAnsi="Calibri" w:cs="Calibri"/>
              </w:rPr>
            </w:pPr>
            <w:r>
              <w:rPr>
                <w:rFonts w:ascii="Calibri" w:hAnsi="Calibri" w:cs="Calibri"/>
              </w:rPr>
              <w:t>Quick Check</w:t>
            </w:r>
          </w:p>
          <w:p w14:paraId="199C2500" wp14:textId="77777777">
            <w:pPr>
              <w:pStyle w:val="NormalWeb"/>
              <w:ind w:left="30" w:right="30"/>
              <w:rPr>
                <w:rFonts w:ascii="Calibri" w:hAnsi="Calibri" w:cs="Calibri"/>
              </w:rPr>
            </w:pPr>
            <w:r>
              <w:rPr>
                <w:rFonts w:ascii="Calibri" w:hAnsi="Calibri" w:cs="Calibri"/>
              </w:rPr>
              <w:t>Test your knowledge now!</w:t>
            </w:r>
          </w:p>
        </w:tc>
        <w:tc>
          <w:tcPr>
            <w:tcW w:w="6000" w:type="dxa"/>
            <w:tcMar/>
            <w:vAlign w:val="center"/>
          </w:tcPr>
          <w:p w14:paraId="748BFB4F" wp14:textId="77777777">
            <w:pPr>
              <w:pStyle w:val="NormalWeb"/>
              <w:ind w:left="30" w:right="30"/>
              <w:rPr>
                <w:rFonts w:ascii="Calibri" w:hAnsi="Calibri" w:cs="Calibri"/>
              </w:rPr>
            </w:pPr>
            <w:r>
              <w:rPr>
                <w:rFonts w:ascii="Calibri" w:hAnsi="Calibri" w:eastAsia="Calibri" w:cs="Calibri"/>
                <w:lang w:val="tr-TR"/>
              </w:rPr>
              <w:t>Hızlı Kontrol</w:t>
            </w:r>
          </w:p>
          <w:p w14:paraId="21D4C7DC" wp14:textId="77777777">
            <w:pPr>
              <w:pStyle w:val="NormalWeb"/>
              <w:ind w:left="30" w:right="30"/>
              <w:rPr>
                <w:rFonts w:ascii="Calibri" w:hAnsi="Calibri" w:cs="Calibri"/>
              </w:rPr>
            </w:pPr>
            <w:r>
              <w:rPr>
                <w:rFonts w:ascii="Calibri" w:hAnsi="Calibri" w:eastAsia="Calibri" w:cs="Calibri"/>
                <w:lang w:val="tr-TR"/>
              </w:rPr>
              <w:t>Şimdi bilginizi test edin!</w:t>
            </w:r>
          </w:p>
        </w:tc>
      </w:tr>
      <w:tr xmlns:wp14="http://schemas.microsoft.com/office/word/2010/wordml" w:rsidTr="6D167AC4" w14:paraId="04C07F07" wp14:textId="77777777">
        <w:tc>
          <w:tcPr>
            <w:tcW w:w="1380" w:type="dxa"/>
            <w:shd w:val="clear" w:color="auto" w:fill="C1E4F5" w:themeFill="accent1" w:themeFillTint="33"/>
            <w:tcMar>
              <w:top w:w="120" w:type="dxa"/>
              <w:left w:w="180" w:type="dxa"/>
              <w:bottom w:w="120" w:type="dxa"/>
              <w:right w:w="180" w:type="dxa"/>
            </w:tcMar>
            <w:hideMark/>
          </w:tcPr>
          <w:p w14:paraId="0C5B3215" wp14:textId="77777777">
            <w:pPr>
              <w:spacing w:before="30" w:after="30"/>
              <w:ind w:left="30" w:right="30"/>
              <w:rPr>
                <w:rFonts w:ascii="Calibri" w:hAnsi="Calibri" w:eastAsia="Times New Roman" w:cs="Calibri"/>
                <w:sz w:val="16"/>
              </w:rPr>
            </w:pPr>
            <w:hyperlink w:tgtFrame="_blank" w:history="1" r:id="rId39">
              <w:r>
                <w:rPr>
                  <w:rStyle w:val="Hyperlink"/>
                  <w:rFonts w:ascii="Calibri" w:hAnsi="Calibri" w:eastAsia="Times New Roman" w:cs="Calibri"/>
                  <w:sz w:val="16"/>
                </w:rPr>
                <w:t>Screen 16</w:t>
              </w:r>
            </w:hyperlink>
            <w:r>
              <w:rPr>
                <w:rFonts w:ascii="Calibri" w:hAnsi="Calibri" w:eastAsia="Times New Roman" w:cs="Calibri"/>
                <w:sz w:val="16"/>
              </w:rPr>
              <w:t xml:space="preserve"> </w:t>
            </w:r>
          </w:p>
          <w:p w14:paraId="45DA603A" wp14:textId="77777777">
            <w:pPr>
              <w:ind w:left="30" w:right="30"/>
              <w:rPr>
                <w:rFonts w:ascii="Calibri" w:hAnsi="Calibri" w:eastAsia="Times New Roman" w:cs="Calibri"/>
                <w:sz w:val="16"/>
              </w:rPr>
            </w:pPr>
            <w:hyperlink w:tgtFrame="_blank" w:history="1" r:id="rId40">
              <w:r>
                <w:rPr>
                  <w:rStyle w:val="Hyperlink"/>
                  <w:rFonts w:ascii="Calibri" w:hAnsi="Calibri" w:eastAsia="Times New Roman" w:cs="Calibri"/>
                  <w:sz w:val="16"/>
                </w:rPr>
                <w:t>18_C_17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EC880E6" wp14:textId="77777777">
            <w:pPr>
              <w:pStyle w:val="NormalWeb"/>
              <w:ind w:left="30" w:right="30"/>
              <w:rPr>
                <w:rFonts w:ascii="Calibri" w:hAnsi="Calibri" w:cs="Calibri"/>
              </w:rPr>
            </w:pPr>
            <w:r>
              <w:rPr>
                <w:rFonts w:ascii="Calibri" w:hAnsi="Calibri" w:cs="Calibri"/>
              </w:rPr>
              <w:t>Which of the following is not a requirement for Professional Services Arrangements?</w:t>
            </w:r>
          </w:p>
        </w:tc>
        <w:tc>
          <w:tcPr>
            <w:tcW w:w="6000" w:type="dxa"/>
            <w:tcMar/>
            <w:vAlign w:val="center"/>
          </w:tcPr>
          <w:p w14:paraId="0DECE4BB" wp14:textId="166E79CA">
            <w:pPr>
              <w:pStyle w:val="NormalWeb"/>
              <w:ind w:left="30" w:right="30"/>
              <w:rPr>
                <w:rFonts w:ascii="Calibri" w:hAnsi="Calibri" w:cs="Calibri"/>
              </w:rPr>
            </w:pPr>
            <w:r w:rsidRPr="6D167AC4" w:rsidR="6D167AC4">
              <w:rPr>
                <w:rFonts w:ascii="Calibri" w:hAnsi="Calibri" w:eastAsia="Calibri" w:cs="Calibri"/>
                <w:lang w:val="tr-TR"/>
              </w:rPr>
              <w:t>Aşağıdakilerden hangisi Profesyonel Hizmet</w:t>
            </w:r>
            <w:ins w:author="Nazikoglu, Dilek" w:date="2024-07-19T18:17:34.799Z" w:id="2038497415">
              <w:r w:rsidRPr="6D167AC4" w:rsidR="08EAFBEF">
                <w:rPr>
                  <w:rFonts w:ascii="Calibri" w:hAnsi="Calibri" w:eastAsia="Calibri" w:cs="Calibri"/>
                  <w:lang w:val="tr-TR"/>
                </w:rPr>
                <w:t xml:space="preserve"> Alımları</w:t>
              </w:r>
            </w:ins>
            <w:del w:author="Nazikoglu, Dilek" w:date="2024-07-19T18:17:29.575Z" w:id="1699591375">
              <w:r w:rsidRPr="6D167AC4" w:rsidDel="6D167AC4">
                <w:rPr>
                  <w:rFonts w:ascii="Calibri" w:hAnsi="Calibri" w:eastAsia="Calibri" w:cs="Calibri"/>
                  <w:lang w:val="tr-TR"/>
                </w:rPr>
                <w:delText>ler Düzenlemeleri</w:delText>
              </w:r>
            </w:del>
            <w:r w:rsidRPr="6D167AC4" w:rsidR="6D167AC4">
              <w:rPr>
                <w:rFonts w:ascii="Calibri" w:hAnsi="Calibri" w:eastAsia="Calibri" w:cs="Calibri"/>
                <w:lang w:val="tr-TR"/>
              </w:rPr>
              <w:t xml:space="preserve"> için bir gereklilik değildir?</w:t>
            </w:r>
          </w:p>
        </w:tc>
      </w:tr>
      <w:tr xmlns:wp14="http://schemas.microsoft.com/office/word/2010/wordml" w:rsidTr="6D167AC4" w14:paraId="60A7EBF6" wp14:textId="77777777">
        <w:tc>
          <w:tcPr>
            <w:tcW w:w="1380" w:type="dxa"/>
            <w:shd w:val="clear" w:color="auto" w:fill="C1E4F5" w:themeFill="accent1" w:themeFillTint="33"/>
            <w:tcMar>
              <w:top w:w="120" w:type="dxa"/>
              <w:left w:w="180" w:type="dxa"/>
              <w:bottom w:w="120" w:type="dxa"/>
              <w:right w:w="180" w:type="dxa"/>
            </w:tcMar>
            <w:hideMark/>
          </w:tcPr>
          <w:p w14:paraId="694332B7" wp14:textId="77777777">
            <w:pPr>
              <w:spacing w:before="30" w:after="30"/>
              <w:ind w:left="30" w:right="30"/>
              <w:rPr>
                <w:rFonts w:ascii="Calibri" w:hAnsi="Calibri" w:eastAsia="Times New Roman" w:cs="Calibri"/>
                <w:sz w:val="16"/>
              </w:rPr>
            </w:pPr>
            <w:hyperlink w:tgtFrame="_blank" w:history="1" r:id="rId41">
              <w:r>
                <w:rPr>
                  <w:rStyle w:val="Hyperlink"/>
                  <w:rFonts w:ascii="Calibri" w:hAnsi="Calibri" w:eastAsia="Times New Roman" w:cs="Calibri"/>
                  <w:sz w:val="16"/>
                </w:rPr>
                <w:t>Screen 16</w:t>
              </w:r>
            </w:hyperlink>
            <w:r>
              <w:rPr>
                <w:rFonts w:ascii="Calibri" w:hAnsi="Calibri" w:eastAsia="Times New Roman" w:cs="Calibri"/>
                <w:sz w:val="16"/>
              </w:rPr>
              <w:t xml:space="preserve"> </w:t>
            </w:r>
          </w:p>
          <w:p w14:paraId="69B9E192" wp14:textId="77777777">
            <w:pPr>
              <w:ind w:left="30" w:right="30"/>
              <w:rPr>
                <w:rFonts w:ascii="Calibri" w:hAnsi="Calibri" w:eastAsia="Times New Roman" w:cs="Calibri"/>
                <w:sz w:val="16"/>
              </w:rPr>
            </w:pPr>
            <w:hyperlink w:tgtFrame="_blank" w:history="1" r:id="rId42">
              <w:r>
                <w:rPr>
                  <w:rStyle w:val="Hyperlink"/>
                  <w:rFonts w:ascii="Calibri" w:hAnsi="Calibri" w:eastAsia="Times New Roman" w:cs="Calibri"/>
                  <w:sz w:val="16"/>
                </w:rPr>
                <w:t>19_C_17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2B1F048" wp14:textId="77777777">
            <w:pPr>
              <w:pStyle w:val="NormalWeb"/>
              <w:ind w:left="30" w:right="30"/>
              <w:rPr>
                <w:rFonts w:ascii="Calibri" w:hAnsi="Calibri" w:cs="Calibri"/>
              </w:rPr>
            </w:pPr>
            <w:r>
              <w:rPr>
                <w:rFonts w:ascii="Calibri" w:hAnsi="Calibri" w:cs="Calibri"/>
              </w:rPr>
              <w:t>Service providers must be chosen based on past use of Abbott products.</w:t>
            </w:r>
          </w:p>
          <w:p w14:paraId="3A4AD73F" wp14:textId="77777777">
            <w:pPr>
              <w:pStyle w:val="NormalWeb"/>
              <w:ind w:left="30" w:right="30"/>
              <w:rPr>
                <w:rFonts w:ascii="Calibri" w:hAnsi="Calibri" w:cs="Calibri"/>
              </w:rPr>
            </w:pPr>
            <w:r>
              <w:rPr>
                <w:rFonts w:ascii="Calibri" w:hAnsi="Calibri" w:cs="Calibri"/>
              </w:rPr>
              <w:t>Arrangements with service providers must be reflected in a written professional services agreement.</w:t>
            </w:r>
          </w:p>
          <w:p w14:paraId="3998A8C7" wp14:textId="77777777">
            <w:pPr>
              <w:pStyle w:val="NormalWeb"/>
              <w:ind w:left="30" w:right="30"/>
              <w:rPr>
                <w:rFonts w:ascii="Calibri" w:hAnsi="Calibri" w:cs="Calibri"/>
              </w:rPr>
            </w:pPr>
            <w:r>
              <w:rPr>
                <w:rFonts w:ascii="Calibri" w:hAnsi="Calibri" w:cs="Calibri"/>
              </w:rPr>
              <w:t>Compensation for services must not exceed fair market value.</w:t>
            </w:r>
          </w:p>
          <w:p w14:paraId="15AC750F" wp14:textId="77777777">
            <w:pPr>
              <w:pStyle w:val="NormalWeb"/>
              <w:ind w:left="30" w:right="30"/>
              <w:rPr>
                <w:rFonts w:ascii="Calibri" w:hAnsi="Calibri" w:cs="Calibri"/>
              </w:rPr>
            </w:pPr>
            <w:r>
              <w:rPr>
                <w:rFonts w:ascii="Calibri" w:hAnsi="Calibri" w:cs="Calibri"/>
              </w:rPr>
              <w:t>The number of service providers retained must be reasonably necessary to perform the services or obtain the information required.</w:t>
            </w:r>
          </w:p>
          <w:p w14:paraId="0F87023F"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47B31BC7" wp14:textId="77777777">
            <w:pPr>
              <w:pStyle w:val="NormalWeb"/>
              <w:ind w:left="30" w:right="30"/>
              <w:rPr>
                <w:rFonts w:ascii="Calibri" w:hAnsi="Calibri" w:cs="Calibri"/>
              </w:rPr>
            </w:pPr>
            <w:r>
              <w:rPr>
                <w:rFonts w:ascii="Calibri" w:hAnsi="Calibri" w:eastAsia="Calibri" w:cs="Calibri"/>
                <w:lang w:val="tr-TR"/>
              </w:rPr>
              <w:t>Hizmet sağlayıcılar, Abbott ürünlerinin geçmişteki kullanımına göre seçilmelidir.</w:t>
            </w:r>
          </w:p>
          <w:p w14:paraId="160E395F" wp14:textId="77777777">
            <w:pPr>
              <w:pStyle w:val="NormalWeb"/>
              <w:ind w:left="30" w:right="30"/>
              <w:rPr>
                <w:rFonts w:ascii="Calibri" w:hAnsi="Calibri" w:cs="Calibri"/>
              </w:rPr>
            </w:pPr>
            <w:r>
              <w:rPr>
                <w:rFonts w:ascii="Calibri" w:hAnsi="Calibri" w:eastAsia="Calibri" w:cs="Calibri"/>
                <w:lang w:val="tr-TR"/>
              </w:rPr>
              <w:t>Hizmet sağlayıcılarla yapılan düzenlemeler yazılı bir profesyonel hizmetler anlaşmasında yansıtılmalıdır.</w:t>
            </w:r>
          </w:p>
          <w:p w14:paraId="2C05FF04" wp14:textId="77777777">
            <w:pPr>
              <w:pStyle w:val="NormalWeb"/>
              <w:ind w:left="30" w:right="30"/>
              <w:rPr>
                <w:rFonts w:ascii="Calibri" w:hAnsi="Calibri" w:cs="Calibri"/>
              </w:rPr>
            </w:pPr>
            <w:r>
              <w:rPr>
                <w:rFonts w:ascii="Calibri" w:hAnsi="Calibri" w:eastAsia="Calibri" w:cs="Calibri"/>
                <w:lang w:val="tr-TR"/>
              </w:rPr>
              <w:t>Hizmetlerin ücreti adil piyasa değerini aşmamalıdır.</w:t>
            </w:r>
          </w:p>
          <w:p w14:paraId="3D1CF25B" wp14:textId="77777777">
            <w:pPr>
              <w:pStyle w:val="NormalWeb"/>
              <w:ind w:left="30" w:right="30"/>
              <w:rPr>
                <w:rFonts w:ascii="Calibri" w:hAnsi="Calibri" w:cs="Calibri"/>
              </w:rPr>
            </w:pPr>
            <w:r>
              <w:rPr>
                <w:rFonts w:ascii="Calibri" w:hAnsi="Calibri" w:eastAsia="Calibri" w:cs="Calibri"/>
                <w:lang w:val="tr-TR"/>
              </w:rPr>
              <w:t>Tutulan hizmet sağlayıcı sayısı hizmetleri yerine getirmek veya gerekli bilgileri elde etmek için makul şekilde gerekli olmalıdır.</w:t>
            </w:r>
          </w:p>
          <w:p w14:paraId="64BDD4E0"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0F3E1AC8" wp14:textId="77777777">
        <w:tc>
          <w:tcPr>
            <w:tcW w:w="1380" w:type="dxa"/>
            <w:shd w:val="clear" w:color="auto" w:fill="C1E4F5" w:themeFill="accent1" w:themeFillTint="33"/>
            <w:tcMar>
              <w:top w:w="120" w:type="dxa"/>
              <w:left w:w="180" w:type="dxa"/>
              <w:bottom w:w="120" w:type="dxa"/>
              <w:right w:w="180" w:type="dxa"/>
            </w:tcMar>
            <w:hideMark/>
          </w:tcPr>
          <w:p w14:paraId="6CC7E7FA" wp14:textId="77777777">
            <w:pPr>
              <w:spacing w:before="30" w:after="30"/>
              <w:ind w:left="30" w:right="30"/>
              <w:rPr>
                <w:rFonts w:ascii="Calibri" w:hAnsi="Calibri" w:eastAsia="Times New Roman" w:cs="Calibri"/>
                <w:sz w:val="16"/>
              </w:rPr>
            </w:pPr>
            <w:hyperlink w:tgtFrame="_blank" w:history="1" r:id="rId43">
              <w:r>
                <w:rPr>
                  <w:rStyle w:val="Hyperlink"/>
                  <w:rFonts w:ascii="Calibri" w:hAnsi="Calibri" w:eastAsia="Times New Roman" w:cs="Calibri"/>
                  <w:sz w:val="16"/>
                </w:rPr>
                <w:t>Screen 16</w:t>
              </w:r>
            </w:hyperlink>
            <w:r>
              <w:rPr>
                <w:rFonts w:ascii="Calibri" w:hAnsi="Calibri" w:eastAsia="Times New Roman" w:cs="Calibri"/>
                <w:sz w:val="16"/>
              </w:rPr>
              <w:t xml:space="preserve"> </w:t>
            </w:r>
          </w:p>
          <w:p w14:paraId="4721A2B6" wp14:textId="77777777">
            <w:pPr>
              <w:ind w:left="30" w:right="30"/>
              <w:rPr>
                <w:rFonts w:ascii="Calibri" w:hAnsi="Calibri" w:eastAsia="Times New Roman" w:cs="Calibri"/>
                <w:sz w:val="16"/>
              </w:rPr>
            </w:pPr>
            <w:hyperlink w:tgtFrame="_blank" w:history="1" r:id="rId44">
              <w:r>
                <w:rPr>
                  <w:rStyle w:val="Hyperlink"/>
                  <w:rFonts w:ascii="Calibri" w:hAnsi="Calibri" w:eastAsia="Times New Roman" w:cs="Calibri"/>
                  <w:sz w:val="16"/>
                </w:rPr>
                <w:t>20_C_17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08D451E" wp14:textId="77777777">
            <w:pPr>
              <w:pStyle w:val="NormalWeb"/>
              <w:ind w:left="30" w:right="30"/>
              <w:rPr>
                <w:rFonts w:ascii="Calibri" w:hAnsi="Calibri" w:cs="Calibri"/>
              </w:rPr>
            </w:pPr>
            <w:r>
              <w:rPr>
                <w:rFonts w:ascii="Calibri" w:hAnsi="Calibri" w:cs="Calibri"/>
              </w:rPr>
              <w:t>That's correct!</w:t>
            </w:r>
          </w:p>
          <w:p w14:paraId="4874EE56" wp14:textId="77777777">
            <w:pPr>
              <w:pStyle w:val="NormalWeb"/>
              <w:ind w:left="30" w:right="30"/>
              <w:rPr>
                <w:rFonts w:ascii="Calibri" w:hAnsi="Calibri" w:cs="Calibri"/>
              </w:rPr>
            </w:pPr>
            <w:r>
              <w:rPr>
                <w:rFonts w:ascii="Calibri" w:hAnsi="Calibri" w:cs="Calibri"/>
              </w:rPr>
              <w:t>That's not correct!</w:t>
            </w:r>
          </w:p>
          <w:p w14:paraId="5647A18E" wp14:textId="77777777">
            <w:pPr>
              <w:pStyle w:val="NormalWeb"/>
              <w:ind w:left="30" w:right="30"/>
              <w:rPr>
                <w:rFonts w:ascii="Calibri" w:hAnsi="Calibri" w:cs="Calibri"/>
              </w:rPr>
            </w:pPr>
            <w:r>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tcMar/>
            <w:vAlign w:val="center"/>
          </w:tcPr>
          <w:p w14:paraId="73C639AC" wp14:textId="77777777">
            <w:pPr>
              <w:pStyle w:val="NormalWeb"/>
              <w:ind w:left="30" w:right="30"/>
              <w:rPr>
                <w:rFonts w:ascii="Calibri" w:hAnsi="Calibri" w:cs="Calibri"/>
              </w:rPr>
            </w:pPr>
            <w:r>
              <w:rPr>
                <w:rFonts w:ascii="Calibri" w:hAnsi="Calibri" w:eastAsia="Calibri" w:cs="Calibri"/>
                <w:lang w:val="tr-TR"/>
              </w:rPr>
              <w:t>Bu doğru!</w:t>
            </w:r>
          </w:p>
          <w:p w14:paraId="097658BB" wp14:textId="77777777">
            <w:pPr>
              <w:pStyle w:val="NormalWeb"/>
              <w:ind w:left="30" w:right="30"/>
              <w:rPr>
                <w:rFonts w:ascii="Calibri" w:hAnsi="Calibri" w:cs="Calibri"/>
              </w:rPr>
            </w:pPr>
            <w:r>
              <w:rPr>
                <w:rFonts w:ascii="Calibri" w:hAnsi="Calibri" w:eastAsia="Calibri" w:cs="Calibri"/>
                <w:lang w:val="tr-TR"/>
              </w:rPr>
              <w:t>Bu doğru değil!</w:t>
            </w:r>
          </w:p>
          <w:p w14:paraId="68DBB642" wp14:textId="77777777">
            <w:pPr>
              <w:pStyle w:val="NormalWeb"/>
              <w:ind w:left="30" w:right="30"/>
              <w:rPr>
                <w:rFonts w:ascii="Calibri" w:hAnsi="Calibri" w:cs="Calibri"/>
                <w:lang w:val="tr-TR"/>
              </w:rPr>
            </w:pPr>
            <w:r>
              <w:rPr>
                <w:rFonts w:ascii="Calibri" w:hAnsi="Calibri" w:eastAsia="Calibri" w:cs="Calibri"/>
                <w:lang w:val="tr-TR"/>
              </w:rPr>
              <w:t>Hizmet sağlayıcılar, tıbbi uzmanlık ve itibar, bilgi ve deneyim ve iletişim becerileri (hizmetle ilgili olduğunda) gibi talep edilen hizmetlerle ilgili tanımlanmış kriterlere göre seçilmelidir. Bunlar asla, geçmişte Abbott ürünleri kullanmış olmaları temelinde veya gelecekte Abbott ürünlerini kullanma, tavsiye etme veya satın alma taahhüdünde bulunmaları karşılığında seçilmemelidir.</w:t>
            </w:r>
          </w:p>
        </w:tc>
      </w:tr>
      <w:tr xmlns:wp14="http://schemas.microsoft.com/office/word/2010/wordml" w:rsidTr="6D167AC4" w14:paraId="20232309" wp14:textId="77777777">
        <w:tc>
          <w:tcPr>
            <w:tcW w:w="1380" w:type="dxa"/>
            <w:shd w:val="clear" w:color="auto" w:fill="C1E4F5" w:themeFill="accent1" w:themeFillTint="33"/>
            <w:tcMar>
              <w:top w:w="120" w:type="dxa"/>
              <w:left w:w="180" w:type="dxa"/>
              <w:bottom w:w="120" w:type="dxa"/>
              <w:right w:w="180" w:type="dxa"/>
            </w:tcMar>
            <w:hideMark/>
          </w:tcPr>
          <w:p w14:paraId="5F228ECD" wp14:textId="77777777">
            <w:pPr>
              <w:spacing w:before="30" w:after="30"/>
              <w:ind w:left="30" w:right="30"/>
              <w:rPr>
                <w:rFonts w:ascii="Calibri" w:hAnsi="Calibri" w:eastAsia="Times New Roman" w:cs="Calibri"/>
                <w:sz w:val="16"/>
              </w:rPr>
            </w:pPr>
            <w:hyperlink w:tgtFrame="_blank" w:history="1" r:id="rId45">
              <w:r>
                <w:rPr>
                  <w:rStyle w:val="Hyperlink"/>
                  <w:rFonts w:ascii="Calibri" w:hAnsi="Calibri" w:eastAsia="Times New Roman" w:cs="Calibri"/>
                  <w:sz w:val="16"/>
                </w:rPr>
                <w:t>Screen 17</w:t>
              </w:r>
            </w:hyperlink>
            <w:r>
              <w:rPr>
                <w:rFonts w:ascii="Calibri" w:hAnsi="Calibri" w:eastAsia="Times New Roman" w:cs="Calibri"/>
                <w:sz w:val="16"/>
              </w:rPr>
              <w:t xml:space="preserve"> </w:t>
            </w:r>
          </w:p>
          <w:p w14:paraId="3154F3A7" wp14:textId="77777777">
            <w:pPr>
              <w:ind w:left="30" w:right="30"/>
              <w:rPr>
                <w:rFonts w:ascii="Calibri" w:hAnsi="Calibri" w:eastAsia="Times New Roman" w:cs="Calibri"/>
                <w:sz w:val="16"/>
              </w:rPr>
            </w:pPr>
            <w:hyperlink w:tgtFrame="_blank" w:history="1" r:id="rId46">
              <w:r>
                <w:rPr>
                  <w:rStyle w:val="Hyperlink"/>
                  <w:rFonts w:ascii="Calibri" w:hAnsi="Calibri" w:eastAsia="Times New Roman" w:cs="Calibri"/>
                  <w:sz w:val="16"/>
                </w:rPr>
                <w:t>21_C_18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1C8F396" wp14:textId="77777777">
            <w:pPr>
              <w:ind w:left="30" w:right="30"/>
              <w:rPr>
                <w:rFonts w:ascii="Calibri" w:hAnsi="Calibri" w:eastAsia="Times New Roman" w:cs="Calibri"/>
              </w:rPr>
            </w:pPr>
          </w:p>
        </w:tc>
        <w:tc>
          <w:tcPr>
            <w:tcW w:w="6000" w:type="dxa"/>
            <w:tcMar/>
            <w:vAlign w:val="center"/>
          </w:tcPr>
          <w:p w14:paraId="72A3D3EC" wp14:textId="77777777">
            <w:pPr>
              <w:ind w:left="30" w:right="30"/>
              <w:rPr>
                <w:rFonts w:ascii="Calibri" w:hAnsi="Calibri" w:eastAsia="Times New Roman" w:cs="Calibri"/>
              </w:rPr>
            </w:pPr>
          </w:p>
        </w:tc>
      </w:tr>
      <w:tr xmlns:wp14="http://schemas.microsoft.com/office/word/2010/wordml" w:rsidTr="6D167AC4" w14:paraId="78EBCCCA" wp14:textId="77777777">
        <w:tc>
          <w:tcPr>
            <w:tcW w:w="1380" w:type="dxa"/>
            <w:shd w:val="clear" w:color="auto" w:fill="C1E4F5" w:themeFill="accent1" w:themeFillTint="33"/>
            <w:tcMar>
              <w:top w:w="120" w:type="dxa"/>
              <w:left w:w="180" w:type="dxa"/>
              <w:bottom w:w="120" w:type="dxa"/>
              <w:right w:w="180" w:type="dxa"/>
            </w:tcMar>
            <w:hideMark/>
          </w:tcPr>
          <w:p w14:paraId="2A68A3EF" wp14:textId="77777777">
            <w:pPr>
              <w:spacing w:before="30" w:after="30"/>
              <w:ind w:left="30" w:right="30"/>
              <w:rPr>
                <w:rFonts w:ascii="Calibri" w:hAnsi="Calibri" w:eastAsia="Times New Roman" w:cs="Calibri"/>
                <w:sz w:val="16"/>
              </w:rPr>
            </w:pPr>
            <w:hyperlink w:tgtFrame="_blank" w:history="1" r:id="rId47">
              <w:r>
                <w:rPr>
                  <w:rStyle w:val="Hyperlink"/>
                  <w:rFonts w:ascii="Calibri" w:hAnsi="Calibri" w:eastAsia="Times New Roman" w:cs="Calibri"/>
                  <w:sz w:val="16"/>
                </w:rPr>
                <w:t>Screen 17</w:t>
              </w:r>
            </w:hyperlink>
            <w:r>
              <w:rPr>
                <w:rFonts w:ascii="Calibri" w:hAnsi="Calibri" w:eastAsia="Times New Roman" w:cs="Calibri"/>
                <w:sz w:val="16"/>
              </w:rPr>
              <w:t xml:space="preserve"> </w:t>
            </w:r>
          </w:p>
          <w:p w14:paraId="635D85CB" wp14:textId="77777777">
            <w:pPr>
              <w:ind w:left="30" w:right="30"/>
              <w:rPr>
                <w:rFonts w:ascii="Calibri" w:hAnsi="Calibri" w:eastAsia="Times New Roman" w:cs="Calibri"/>
                <w:sz w:val="16"/>
              </w:rPr>
            </w:pPr>
            <w:hyperlink w:tgtFrame="_blank" w:history="1" r:id="rId48">
              <w:r>
                <w:rPr>
                  <w:rStyle w:val="Hyperlink"/>
                  <w:rFonts w:ascii="Calibri" w:hAnsi="Calibri" w:eastAsia="Times New Roman" w:cs="Calibri"/>
                  <w:sz w:val="16"/>
                </w:rPr>
                <w:t>22_C_18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3A2232D" wp14:textId="77777777">
            <w:pPr>
              <w:pStyle w:val="NormalWeb"/>
              <w:ind w:left="30" w:right="30"/>
              <w:rPr>
                <w:rFonts w:ascii="Calibri" w:hAnsi="Calibri" w:cs="Calibri"/>
              </w:rPr>
            </w:pPr>
            <w:r>
              <w:rPr>
                <w:rFonts w:ascii="Calibri" w:hAnsi="Calibri" w:cs="Calibri"/>
              </w:rPr>
              <w:t>How does Abbott determine payment for HCP services performed?</w:t>
            </w:r>
          </w:p>
        </w:tc>
        <w:tc>
          <w:tcPr>
            <w:tcW w:w="6000" w:type="dxa"/>
            <w:tcMar/>
            <w:vAlign w:val="center"/>
          </w:tcPr>
          <w:p w14:paraId="39280F02" wp14:textId="77777777">
            <w:pPr>
              <w:pStyle w:val="NormalWeb"/>
              <w:ind w:left="30" w:right="30"/>
              <w:rPr>
                <w:rFonts w:ascii="Calibri" w:hAnsi="Calibri" w:cs="Calibri"/>
              </w:rPr>
            </w:pPr>
            <w:r>
              <w:rPr>
                <w:rFonts w:ascii="Calibri" w:hAnsi="Calibri" w:eastAsia="Calibri" w:cs="Calibri"/>
                <w:lang w:val="tr-TR"/>
              </w:rPr>
              <w:t>Abbott, yerine getirilen SMM hizmetleri için ödemeyi nasıl belirler?</w:t>
            </w:r>
          </w:p>
        </w:tc>
      </w:tr>
      <w:tr xmlns:wp14="http://schemas.microsoft.com/office/word/2010/wordml" w:rsidTr="6D167AC4" w14:paraId="2DBD88AF" wp14:textId="77777777">
        <w:tc>
          <w:tcPr>
            <w:tcW w:w="1380" w:type="dxa"/>
            <w:shd w:val="clear" w:color="auto" w:fill="C1E4F5" w:themeFill="accent1" w:themeFillTint="33"/>
            <w:tcMar>
              <w:top w:w="120" w:type="dxa"/>
              <w:left w:w="180" w:type="dxa"/>
              <w:bottom w:w="120" w:type="dxa"/>
              <w:right w:w="180" w:type="dxa"/>
            </w:tcMar>
            <w:hideMark/>
          </w:tcPr>
          <w:p w14:paraId="42BCF701" wp14:textId="77777777">
            <w:pPr>
              <w:spacing w:before="30" w:after="30"/>
              <w:ind w:left="30" w:right="30"/>
              <w:rPr>
                <w:rFonts w:ascii="Calibri" w:hAnsi="Calibri" w:eastAsia="Times New Roman" w:cs="Calibri"/>
                <w:sz w:val="16"/>
              </w:rPr>
            </w:pPr>
            <w:hyperlink w:tgtFrame="_blank" w:history="1" r:id="rId49">
              <w:r>
                <w:rPr>
                  <w:rStyle w:val="Hyperlink"/>
                  <w:rFonts w:ascii="Calibri" w:hAnsi="Calibri" w:eastAsia="Times New Roman" w:cs="Calibri"/>
                  <w:sz w:val="16"/>
                </w:rPr>
                <w:t>Screen 17</w:t>
              </w:r>
            </w:hyperlink>
            <w:r>
              <w:rPr>
                <w:rFonts w:ascii="Calibri" w:hAnsi="Calibri" w:eastAsia="Times New Roman" w:cs="Calibri"/>
                <w:sz w:val="16"/>
              </w:rPr>
              <w:t xml:space="preserve"> </w:t>
            </w:r>
          </w:p>
          <w:p w14:paraId="23C08BE1" wp14:textId="77777777">
            <w:pPr>
              <w:ind w:left="30" w:right="30"/>
              <w:rPr>
                <w:rFonts w:ascii="Calibri" w:hAnsi="Calibri" w:eastAsia="Times New Roman" w:cs="Calibri"/>
                <w:sz w:val="16"/>
              </w:rPr>
            </w:pPr>
            <w:hyperlink w:tgtFrame="_blank" w:history="1" r:id="rId50">
              <w:r>
                <w:rPr>
                  <w:rStyle w:val="Hyperlink"/>
                  <w:rFonts w:ascii="Calibri" w:hAnsi="Calibri" w:eastAsia="Times New Roman" w:cs="Calibri"/>
                  <w:sz w:val="16"/>
                </w:rPr>
                <w:t>23_C_18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41223AF" wp14:textId="77777777">
            <w:pPr>
              <w:pStyle w:val="NormalWeb"/>
              <w:ind w:left="30" w:right="30"/>
              <w:rPr>
                <w:rFonts w:ascii="Calibri" w:hAnsi="Calibri" w:cs="Calibri"/>
              </w:rPr>
            </w:pPr>
            <w:r>
              <w:rPr>
                <w:rFonts w:ascii="Calibri" w:hAnsi="Calibri" w:cs="Calibri"/>
              </w:rPr>
              <w:t>Payment is determined based on the service provider’s current rate.</w:t>
            </w:r>
          </w:p>
          <w:p w14:paraId="05F824B8" wp14:textId="77777777">
            <w:pPr>
              <w:pStyle w:val="NormalWeb"/>
              <w:ind w:left="30" w:right="30"/>
              <w:rPr>
                <w:rFonts w:ascii="Calibri" w:hAnsi="Calibri" w:cs="Calibri"/>
              </w:rPr>
            </w:pPr>
            <w:r>
              <w:rPr>
                <w:rFonts w:ascii="Calibri" w:hAnsi="Calibri" w:cs="Calibri"/>
              </w:rPr>
              <w:t>Compensation is based on how many Abbott products they have purchased.</w:t>
            </w:r>
          </w:p>
          <w:p w14:paraId="55B8F6F5" wp14:textId="77777777">
            <w:pPr>
              <w:pStyle w:val="NormalWeb"/>
              <w:ind w:left="30" w:right="30"/>
              <w:rPr>
                <w:rFonts w:ascii="Calibri" w:hAnsi="Calibri" w:cs="Calibri"/>
              </w:rPr>
            </w:pPr>
            <w:r>
              <w:rPr>
                <w:rFonts w:ascii="Calibri" w:hAnsi="Calibri" w:cs="Calibri"/>
              </w:rPr>
              <w:t>A fair market value is determined based on the service provider’s expertise and experience.</w:t>
            </w:r>
          </w:p>
          <w:p w14:paraId="46811C5B" wp14:textId="77777777">
            <w:pPr>
              <w:pStyle w:val="NormalWeb"/>
              <w:ind w:left="30" w:right="30"/>
              <w:rPr>
                <w:rFonts w:ascii="Calibri" w:hAnsi="Calibri" w:cs="Calibri"/>
              </w:rPr>
            </w:pPr>
            <w:r>
              <w:rPr>
                <w:rFonts w:ascii="Calibri" w:hAnsi="Calibri" w:cs="Calibri"/>
              </w:rPr>
              <w:t>Compensation is determined by the value of Abbott’s past, present, or future business with the service provider.</w:t>
            </w:r>
          </w:p>
          <w:p w14:paraId="66352C66"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0330991E" wp14:textId="77777777">
            <w:pPr>
              <w:pStyle w:val="NormalWeb"/>
              <w:ind w:left="30" w:right="30"/>
              <w:rPr>
                <w:rFonts w:ascii="Calibri" w:hAnsi="Calibri" w:cs="Calibri"/>
              </w:rPr>
            </w:pPr>
            <w:r>
              <w:rPr>
                <w:rFonts w:ascii="Calibri" w:hAnsi="Calibri" w:eastAsia="Calibri" w:cs="Calibri"/>
                <w:lang w:val="tr-TR"/>
              </w:rPr>
              <w:t>Ödeme, hizmet sağlayıcının güncel ücretine göre belirlenir.</w:t>
            </w:r>
          </w:p>
          <w:p w14:paraId="6CE08C0C" wp14:textId="77777777">
            <w:pPr>
              <w:pStyle w:val="NormalWeb"/>
              <w:ind w:left="30" w:right="30"/>
              <w:rPr>
                <w:rFonts w:ascii="Calibri" w:hAnsi="Calibri" w:cs="Calibri"/>
              </w:rPr>
            </w:pPr>
            <w:r>
              <w:rPr>
                <w:rFonts w:ascii="Calibri" w:hAnsi="Calibri" w:eastAsia="Calibri" w:cs="Calibri"/>
                <w:lang w:val="tr-TR"/>
              </w:rPr>
              <w:t>Ücret, kaç Abbott ürünü satın almış olduklarına bağlıdır.</w:t>
            </w:r>
          </w:p>
          <w:p w14:paraId="0192DBE4" wp14:textId="77777777">
            <w:pPr>
              <w:pStyle w:val="NormalWeb"/>
              <w:ind w:left="30" w:right="30"/>
              <w:rPr>
                <w:rFonts w:ascii="Calibri" w:hAnsi="Calibri" w:cs="Calibri"/>
              </w:rPr>
            </w:pPr>
            <w:r>
              <w:rPr>
                <w:rFonts w:ascii="Calibri" w:hAnsi="Calibri" w:eastAsia="Calibri" w:cs="Calibri"/>
                <w:lang w:val="tr-TR"/>
              </w:rPr>
              <w:t>Adil bir piyasa değeri, hizmet sağlayıcının uzmanlığı ve deneyimi temelinde belirlenir.</w:t>
            </w:r>
          </w:p>
          <w:p w14:paraId="0616C67E" wp14:textId="77777777">
            <w:pPr>
              <w:pStyle w:val="NormalWeb"/>
              <w:ind w:left="30" w:right="30"/>
              <w:rPr>
                <w:rFonts w:ascii="Calibri" w:hAnsi="Calibri" w:cs="Calibri"/>
              </w:rPr>
            </w:pPr>
            <w:r>
              <w:rPr>
                <w:rFonts w:ascii="Calibri" w:hAnsi="Calibri" w:eastAsia="Calibri" w:cs="Calibri"/>
                <w:lang w:val="tr-TR"/>
              </w:rPr>
              <w:t>Ücret, Abbott’un hizmet sağlayıcı ile geçmiş, şimdiki veya gelecekteki işlerinin değerine göre belirlenir.</w:t>
            </w:r>
          </w:p>
          <w:p w14:paraId="1D793C37"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5D94B1AC" wp14:textId="77777777">
        <w:tc>
          <w:tcPr>
            <w:tcW w:w="1380" w:type="dxa"/>
            <w:shd w:val="clear" w:color="auto" w:fill="C1E4F5" w:themeFill="accent1" w:themeFillTint="33"/>
            <w:tcMar>
              <w:top w:w="120" w:type="dxa"/>
              <w:left w:w="180" w:type="dxa"/>
              <w:bottom w:w="120" w:type="dxa"/>
              <w:right w:w="180" w:type="dxa"/>
            </w:tcMar>
            <w:hideMark/>
          </w:tcPr>
          <w:p w14:paraId="4F2BED39" wp14:textId="77777777">
            <w:pPr>
              <w:spacing w:before="30" w:after="30"/>
              <w:ind w:left="30" w:right="30"/>
              <w:rPr>
                <w:rFonts w:ascii="Calibri" w:hAnsi="Calibri" w:eastAsia="Times New Roman" w:cs="Calibri"/>
                <w:sz w:val="16"/>
              </w:rPr>
            </w:pPr>
            <w:hyperlink w:tgtFrame="_blank" w:history="1" r:id="rId51">
              <w:r>
                <w:rPr>
                  <w:rStyle w:val="Hyperlink"/>
                  <w:rFonts w:ascii="Calibri" w:hAnsi="Calibri" w:eastAsia="Times New Roman" w:cs="Calibri"/>
                  <w:sz w:val="16"/>
                </w:rPr>
                <w:t>Screen 17</w:t>
              </w:r>
            </w:hyperlink>
            <w:r>
              <w:rPr>
                <w:rFonts w:ascii="Calibri" w:hAnsi="Calibri" w:eastAsia="Times New Roman" w:cs="Calibri"/>
                <w:sz w:val="16"/>
              </w:rPr>
              <w:t xml:space="preserve"> </w:t>
            </w:r>
          </w:p>
          <w:p w14:paraId="56BFB316" wp14:textId="77777777">
            <w:pPr>
              <w:ind w:left="30" w:right="30"/>
              <w:rPr>
                <w:rFonts w:ascii="Calibri" w:hAnsi="Calibri" w:eastAsia="Times New Roman" w:cs="Calibri"/>
                <w:sz w:val="16"/>
              </w:rPr>
            </w:pPr>
            <w:hyperlink w:tgtFrame="_blank" w:history="1" r:id="rId52">
              <w:r>
                <w:rPr>
                  <w:rStyle w:val="Hyperlink"/>
                  <w:rFonts w:ascii="Calibri" w:hAnsi="Calibri" w:eastAsia="Times New Roman" w:cs="Calibri"/>
                  <w:sz w:val="16"/>
                </w:rPr>
                <w:t>24_C_18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24C3A7A" wp14:textId="77777777">
            <w:pPr>
              <w:pStyle w:val="NormalWeb"/>
              <w:ind w:left="30" w:right="30"/>
              <w:rPr>
                <w:rFonts w:ascii="Calibri" w:hAnsi="Calibri" w:cs="Calibri"/>
              </w:rPr>
            </w:pPr>
            <w:r>
              <w:rPr>
                <w:rFonts w:ascii="Calibri" w:hAnsi="Calibri" w:cs="Calibri"/>
              </w:rPr>
              <w:t>That's correct!</w:t>
            </w:r>
          </w:p>
          <w:p w14:paraId="42465D50" wp14:textId="77777777">
            <w:pPr>
              <w:pStyle w:val="NormalWeb"/>
              <w:ind w:left="30" w:right="30"/>
              <w:rPr>
                <w:rFonts w:ascii="Calibri" w:hAnsi="Calibri" w:cs="Calibri"/>
              </w:rPr>
            </w:pPr>
            <w:r>
              <w:rPr>
                <w:rFonts w:ascii="Calibri" w:hAnsi="Calibri" w:cs="Calibri"/>
              </w:rPr>
              <w:t>That's not correct!</w:t>
            </w:r>
          </w:p>
          <w:p w14:paraId="5902E792" wp14:textId="77777777">
            <w:pPr>
              <w:pStyle w:val="NormalWeb"/>
              <w:ind w:left="30" w:right="30"/>
              <w:rPr>
                <w:rFonts w:ascii="Calibri" w:hAnsi="Calibri" w:cs="Calibri"/>
              </w:rPr>
            </w:pPr>
            <w:r>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tcMar/>
            <w:vAlign w:val="center"/>
          </w:tcPr>
          <w:p w14:paraId="2218978A" wp14:textId="77777777">
            <w:pPr>
              <w:pStyle w:val="NormalWeb"/>
              <w:ind w:left="30" w:right="30"/>
              <w:rPr>
                <w:rFonts w:ascii="Calibri" w:hAnsi="Calibri" w:cs="Calibri"/>
              </w:rPr>
            </w:pPr>
            <w:r>
              <w:rPr>
                <w:rFonts w:ascii="Calibri" w:hAnsi="Calibri" w:eastAsia="Calibri" w:cs="Calibri"/>
                <w:lang w:val="tr-TR"/>
              </w:rPr>
              <w:t>Bu doğru!</w:t>
            </w:r>
          </w:p>
          <w:p w14:paraId="0F13AE62" wp14:textId="77777777">
            <w:pPr>
              <w:pStyle w:val="NormalWeb"/>
              <w:ind w:left="30" w:right="30"/>
              <w:rPr>
                <w:rFonts w:ascii="Calibri" w:hAnsi="Calibri" w:cs="Calibri"/>
              </w:rPr>
            </w:pPr>
            <w:r>
              <w:rPr>
                <w:rFonts w:ascii="Calibri" w:hAnsi="Calibri" w:eastAsia="Calibri" w:cs="Calibri"/>
                <w:lang w:val="tr-TR"/>
              </w:rPr>
              <w:t>Bu doğru değil!</w:t>
            </w:r>
          </w:p>
          <w:p w14:paraId="1E112112" wp14:textId="571E6DB8">
            <w:pPr>
              <w:pStyle w:val="NormalWeb"/>
              <w:ind w:left="30" w:right="30"/>
              <w:rPr>
                <w:rFonts w:ascii="Calibri" w:hAnsi="Calibri" w:cs="Calibri"/>
                <w:lang w:val="tr-TR"/>
              </w:rPr>
            </w:pPr>
            <w:r w:rsidRPr="6D167AC4" w:rsidR="6D167AC4">
              <w:rPr>
                <w:rFonts w:ascii="Calibri" w:hAnsi="Calibri" w:eastAsia="Calibri" w:cs="Calibri"/>
                <w:lang w:val="tr-TR"/>
              </w:rPr>
              <w:t xml:space="preserve">Hizmetlerin ücreti adil piyasa değerini aşmamalıdır ve hizmet sağlayıcı veya ilgili herhangi bir kuruluş ile Abbott’un geçmişteki, şimdiki veya gelecekteki iş hacmine veya değerine dayanmamalıdır. Devlet görevlilerini görevlendirmeden ve SMM olmayanlar için </w:t>
            </w:r>
            <w:r w:rsidRPr="6D167AC4" w:rsidR="6D167AC4">
              <w:rPr>
                <w:rFonts w:ascii="Calibri" w:hAnsi="Calibri" w:eastAsia="Calibri" w:cs="Calibri"/>
                <w:lang w:val="tr-TR"/>
              </w:rPr>
              <w:t>FMV’yi</w:t>
            </w:r>
            <w:ins w:author="Nazikoglu, Dilek" w:date="2024-07-19T18:18:38.558Z" w:id="1090875813">
              <w:r w:rsidRPr="6D167AC4" w:rsidR="3C3E898D">
                <w:rPr>
                  <w:rFonts w:ascii="Calibri" w:hAnsi="Calibri" w:eastAsia="Calibri" w:cs="Calibri"/>
                  <w:lang w:val="tr-TR"/>
                </w:rPr>
                <w:t xml:space="preserve"> (adil piyasa değerini)</w:t>
              </w:r>
            </w:ins>
            <w:del w:author="Nazikoglu, Dilek" w:date="2024-07-19T18:18:32.311Z" w:id="1381057595">
              <w:r w:rsidRPr="6D167AC4" w:rsidDel="6D167AC4">
                <w:rPr>
                  <w:rFonts w:ascii="Calibri" w:hAnsi="Calibri" w:eastAsia="Calibri" w:cs="Calibri"/>
                  <w:lang w:val="tr-TR"/>
                </w:rPr>
                <w:delText xml:space="preserve"> </w:delText>
              </w:r>
            </w:del>
            <w:r w:rsidRPr="6D167AC4" w:rsidR="6D167AC4">
              <w:rPr>
                <w:rFonts w:ascii="Calibri" w:hAnsi="Calibri" w:eastAsia="Calibri" w:cs="Calibri"/>
                <w:lang w:val="tr-TR"/>
              </w:rPr>
              <w:t>hesaplamadan önce Etik ve Uyum Ofisi’ne danışın.</w:t>
            </w:r>
          </w:p>
        </w:tc>
      </w:tr>
      <w:tr xmlns:wp14="http://schemas.microsoft.com/office/word/2010/wordml" w:rsidTr="6D167AC4" w14:paraId="0698280B" wp14:textId="77777777">
        <w:tc>
          <w:tcPr>
            <w:tcW w:w="1380" w:type="dxa"/>
            <w:shd w:val="clear" w:color="auto" w:fill="C1E4F5" w:themeFill="accent1" w:themeFillTint="33"/>
            <w:tcMar>
              <w:top w:w="120" w:type="dxa"/>
              <w:left w:w="180" w:type="dxa"/>
              <w:bottom w:w="120" w:type="dxa"/>
              <w:right w:w="180" w:type="dxa"/>
            </w:tcMar>
            <w:hideMark/>
          </w:tcPr>
          <w:p w14:paraId="365D07F1" wp14:textId="77777777">
            <w:pPr>
              <w:spacing w:before="30" w:after="30"/>
              <w:ind w:left="30" w:right="30"/>
              <w:rPr>
                <w:rFonts w:ascii="Calibri" w:hAnsi="Calibri" w:eastAsia="Times New Roman" w:cs="Calibri"/>
                <w:sz w:val="16"/>
              </w:rPr>
            </w:pPr>
            <w:hyperlink w:tgtFrame="_blank" w:history="1" r:id="rId53">
              <w:r>
                <w:rPr>
                  <w:rStyle w:val="Hyperlink"/>
                  <w:rFonts w:ascii="Calibri" w:hAnsi="Calibri" w:eastAsia="Times New Roman" w:cs="Calibri"/>
                  <w:sz w:val="16"/>
                </w:rPr>
                <w:t>Screen 18</w:t>
              </w:r>
            </w:hyperlink>
            <w:r>
              <w:rPr>
                <w:rFonts w:ascii="Calibri" w:hAnsi="Calibri" w:eastAsia="Times New Roman" w:cs="Calibri"/>
                <w:sz w:val="16"/>
              </w:rPr>
              <w:t xml:space="preserve"> </w:t>
            </w:r>
          </w:p>
          <w:p w14:paraId="222D3B02" wp14:textId="77777777">
            <w:pPr>
              <w:ind w:left="30" w:right="30"/>
              <w:rPr>
                <w:rFonts w:ascii="Calibri" w:hAnsi="Calibri" w:eastAsia="Times New Roman" w:cs="Calibri"/>
                <w:sz w:val="16"/>
              </w:rPr>
            </w:pPr>
            <w:hyperlink w:tgtFrame="_blank" w:history="1" r:id="rId54">
              <w:r>
                <w:rPr>
                  <w:rStyle w:val="Hyperlink"/>
                  <w:rFonts w:ascii="Calibri" w:hAnsi="Calibri" w:eastAsia="Times New Roman" w:cs="Calibri"/>
                  <w:sz w:val="16"/>
                </w:rPr>
                <w:t>25_C_19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A470FD5" wp14:textId="77777777">
            <w:pPr>
              <w:pStyle w:val="NormalWeb"/>
              <w:ind w:left="30" w:right="30"/>
              <w:rPr>
                <w:rFonts w:ascii="Calibri" w:hAnsi="Calibri" w:cs="Calibri"/>
              </w:rPr>
            </w:pPr>
            <w:r>
              <w:rPr>
                <w:rFonts w:ascii="Calibri" w:hAnsi="Calibri" w:cs="Calibri"/>
              </w:rPr>
              <w:t>Click the arrow to begin your review.</w:t>
            </w:r>
          </w:p>
          <w:p w14:paraId="1118921C" wp14:textId="77777777">
            <w:pPr>
              <w:pStyle w:val="NormalWeb"/>
              <w:ind w:left="30" w:right="30"/>
              <w:rPr>
                <w:rFonts w:ascii="Calibri" w:hAnsi="Calibri" w:cs="Calibri"/>
              </w:rPr>
            </w:pPr>
            <w:r>
              <w:rPr>
                <w:rFonts w:ascii="Calibri" w:hAnsi="Calibri" w:cs="Calibri"/>
              </w:rPr>
              <w:t>Review</w:t>
            </w:r>
          </w:p>
          <w:p w14:paraId="4B367A35" wp14:textId="77777777">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tcMar/>
            <w:vAlign w:val="center"/>
          </w:tcPr>
          <w:p w14:paraId="2244DED3" wp14:textId="77777777">
            <w:pPr>
              <w:pStyle w:val="NormalWeb"/>
              <w:ind w:left="30" w:right="30"/>
              <w:rPr>
                <w:rFonts w:ascii="Calibri" w:hAnsi="Calibri" w:cs="Calibri"/>
              </w:rPr>
            </w:pPr>
            <w:r>
              <w:rPr>
                <w:rFonts w:ascii="Calibri" w:hAnsi="Calibri" w:eastAsia="Calibri" w:cs="Calibri"/>
                <w:lang w:val="tr-TR"/>
              </w:rPr>
              <w:t>İncelemenize başlamak için oka tıklayın.</w:t>
            </w:r>
          </w:p>
          <w:p w14:paraId="709CB9E0" wp14:textId="77777777">
            <w:pPr>
              <w:pStyle w:val="NormalWeb"/>
              <w:ind w:left="30" w:right="30"/>
              <w:rPr>
                <w:rFonts w:ascii="Calibri" w:hAnsi="Calibri" w:cs="Calibri"/>
              </w:rPr>
            </w:pPr>
            <w:r>
              <w:rPr>
                <w:rFonts w:ascii="Calibri" w:hAnsi="Calibri" w:eastAsia="Calibri" w:cs="Calibri"/>
                <w:lang w:val="tr-TR"/>
              </w:rPr>
              <w:t>Gözden Geçirme</w:t>
            </w:r>
          </w:p>
          <w:p w14:paraId="44909495" wp14:textId="77777777">
            <w:pPr>
              <w:pStyle w:val="NormalWeb"/>
              <w:ind w:left="30" w:right="30"/>
              <w:rPr>
                <w:rFonts w:ascii="Calibri" w:hAnsi="Calibri" w:cs="Calibri"/>
              </w:rPr>
            </w:pPr>
            <w:r>
              <w:rPr>
                <w:rFonts w:ascii="Calibri" w:hAnsi="Calibri" w:eastAsia="Calibri" w:cs="Calibri"/>
                <w:lang w:val="tr-TR"/>
              </w:rPr>
              <w:t>Bu bölümdeki temel kavramların bazılarını gözden geçirmek için birkaç dakika ayırın.</w:t>
            </w:r>
          </w:p>
        </w:tc>
      </w:tr>
      <w:tr xmlns:wp14="http://schemas.microsoft.com/office/word/2010/wordml" w:rsidTr="6D167AC4" w14:paraId="3C259482" wp14:textId="77777777">
        <w:tc>
          <w:tcPr>
            <w:tcW w:w="1380" w:type="dxa"/>
            <w:shd w:val="clear" w:color="auto" w:fill="C1E4F5" w:themeFill="accent1" w:themeFillTint="33"/>
            <w:tcMar>
              <w:top w:w="120" w:type="dxa"/>
              <w:left w:w="180" w:type="dxa"/>
              <w:bottom w:w="120" w:type="dxa"/>
              <w:right w:w="180" w:type="dxa"/>
            </w:tcMar>
            <w:hideMark/>
          </w:tcPr>
          <w:p w14:paraId="17DBBFC9" wp14:textId="77777777">
            <w:pPr>
              <w:spacing w:before="30" w:after="30"/>
              <w:ind w:left="30" w:right="30"/>
              <w:rPr>
                <w:rFonts w:ascii="Calibri" w:hAnsi="Calibri" w:eastAsia="Times New Roman" w:cs="Calibri"/>
                <w:sz w:val="16"/>
              </w:rPr>
            </w:pPr>
            <w:hyperlink w:tgtFrame="_blank" w:history="1" r:id="rId55">
              <w:r>
                <w:rPr>
                  <w:rStyle w:val="Hyperlink"/>
                  <w:rFonts w:ascii="Calibri" w:hAnsi="Calibri" w:eastAsia="Times New Roman" w:cs="Calibri"/>
                  <w:sz w:val="16"/>
                </w:rPr>
                <w:t>Screen 18</w:t>
              </w:r>
            </w:hyperlink>
            <w:r>
              <w:rPr>
                <w:rFonts w:ascii="Calibri" w:hAnsi="Calibri" w:eastAsia="Times New Roman" w:cs="Calibri"/>
                <w:sz w:val="16"/>
              </w:rPr>
              <w:t xml:space="preserve"> </w:t>
            </w:r>
          </w:p>
          <w:p w14:paraId="1C77916F" wp14:textId="77777777">
            <w:pPr>
              <w:ind w:left="30" w:right="30"/>
              <w:rPr>
                <w:rFonts w:ascii="Calibri" w:hAnsi="Calibri" w:eastAsia="Times New Roman" w:cs="Calibri"/>
                <w:sz w:val="16"/>
              </w:rPr>
            </w:pPr>
            <w:hyperlink w:tgtFrame="_blank" w:history="1" r:id="rId56">
              <w:r>
                <w:rPr>
                  <w:rStyle w:val="Hyperlink"/>
                  <w:rFonts w:ascii="Calibri" w:hAnsi="Calibri" w:eastAsia="Times New Roman" w:cs="Calibri"/>
                  <w:sz w:val="16"/>
                </w:rPr>
                <w:t>26_C_19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22BCF2E" wp14:textId="77777777">
            <w:pPr>
              <w:pStyle w:val="NormalWeb"/>
              <w:ind w:left="30" w:right="30"/>
              <w:rPr>
                <w:rFonts w:ascii="Calibri" w:hAnsi="Calibri" w:cs="Calibri"/>
              </w:rPr>
            </w:pPr>
            <w:r>
              <w:rPr>
                <w:rFonts w:ascii="Calibri" w:hAnsi="Calibri" w:cs="Calibri"/>
              </w:rPr>
              <w:t>Professional Services Arrangements</w:t>
            </w:r>
          </w:p>
          <w:p w14:paraId="092DAFCA" wp14:textId="77777777">
            <w:pPr>
              <w:pStyle w:val="NormalWeb"/>
              <w:ind w:left="30" w:right="30"/>
              <w:rPr>
                <w:rFonts w:ascii="Calibri" w:hAnsi="Calibri" w:cs="Calibri"/>
              </w:rPr>
            </w:pPr>
            <w:r>
              <w:rPr>
                <w:rFonts w:ascii="Calibri" w:hAnsi="Calibri" w:cs="Calibri"/>
              </w:rPr>
              <w:t>Professional Services Arrangements are services Abbott obtains from HCPs and others to meet specific, legitimate business needs for information, services, or advice.</w:t>
            </w:r>
          </w:p>
        </w:tc>
        <w:tc>
          <w:tcPr>
            <w:tcW w:w="6000" w:type="dxa"/>
            <w:tcMar/>
            <w:vAlign w:val="center"/>
          </w:tcPr>
          <w:p w14:paraId="5811C839" wp14:textId="783EC167">
            <w:pPr>
              <w:pStyle w:val="NormalWeb"/>
              <w:ind w:left="30" w:right="30"/>
              <w:rPr>
                <w:rFonts w:ascii="Calibri" w:hAnsi="Calibri" w:cs="Calibri"/>
              </w:rPr>
            </w:pPr>
            <w:r w:rsidRPr="6D167AC4" w:rsidR="6D167AC4">
              <w:rPr>
                <w:rFonts w:ascii="Calibri" w:hAnsi="Calibri" w:eastAsia="Calibri" w:cs="Calibri"/>
                <w:lang w:val="tr-TR"/>
              </w:rPr>
              <w:t>Profesyonel Hizmet</w:t>
            </w:r>
            <w:ins w:author="Nazikoglu, Dilek" w:date="2024-07-19T18:18:49.688Z" w:id="178367461">
              <w:r w:rsidRPr="6D167AC4" w:rsidR="6C67098B">
                <w:rPr>
                  <w:rFonts w:ascii="Calibri" w:hAnsi="Calibri" w:eastAsia="Calibri" w:cs="Calibri"/>
                  <w:lang w:val="tr-TR"/>
                </w:rPr>
                <w:t xml:space="preserve"> Alımları</w:t>
              </w:r>
            </w:ins>
            <w:del w:author="Nazikoglu, Dilek" w:date="2024-07-19T18:18:45.718Z" w:id="968215866">
              <w:r w:rsidRPr="6D167AC4" w:rsidDel="6D167AC4">
                <w:rPr>
                  <w:rFonts w:ascii="Calibri" w:hAnsi="Calibri" w:eastAsia="Calibri" w:cs="Calibri"/>
                  <w:lang w:val="tr-TR"/>
                </w:rPr>
                <w:delText>ler Düzenlemeleri</w:delText>
              </w:r>
            </w:del>
          </w:p>
          <w:p w14:paraId="64F27C36" wp14:textId="5074C0E0">
            <w:pPr>
              <w:pStyle w:val="NormalWeb"/>
              <w:ind w:left="30" w:right="30"/>
              <w:rPr>
                <w:rFonts w:ascii="Calibri" w:hAnsi="Calibri" w:cs="Calibri"/>
              </w:rPr>
            </w:pPr>
            <w:r w:rsidRPr="6D167AC4" w:rsidR="6D167AC4">
              <w:rPr>
                <w:rFonts w:ascii="Calibri" w:hAnsi="Calibri" w:eastAsia="Calibri" w:cs="Calibri"/>
                <w:lang w:val="tr-TR"/>
              </w:rPr>
              <w:t>Profesyonel Hizmet</w:t>
            </w:r>
            <w:ins w:author="Nazikoglu, Dilek" w:date="2024-07-19T18:18:57.072Z" w:id="1749059014">
              <w:r w:rsidRPr="6D167AC4" w:rsidR="0EE836DE">
                <w:rPr>
                  <w:rFonts w:ascii="Calibri" w:hAnsi="Calibri" w:eastAsia="Calibri" w:cs="Calibri"/>
                  <w:lang w:val="tr-TR"/>
                </w:rPr>
                <w:t xml:space="preserve"> Alımları</w:t>
              </w:r>
            </w:ins>
            <w:del w:author="Nazikoglu, Dilek" w:date="2024-07-19T18:18:53.084Z" w:id="754750614">
              <w:r w:rsidRPr="6D167AC4" w:rsidDel="6D167AC4">
                <w:rPr>
                  <w:rFonts w:ascii="Calibri" w:hAnsi="Calibri" w:eastAsia="Calibri" w:cs="Calibri"/>
                  <w:lang w:val="tr-TR"/>
                </w:rPr>
                <w:delText>ler Düzenlemeleri</w:delText>
              </w:r>
            </w:del>
            <w:r w:rsidRPr="6D167AC4" w:rsidR="6D167AC4">
              <w:rPr>
                <w:rFonts w:ascii="Calibri" w:hAnsi="Calibri" w:eastAsia="Calibri" w:cs="Calibri"/>
                <w:lang w:val="tr-TR"/>
              </w:rPr>
              <w:t xml:space="preserve">, Abbott’un bilgi, hizmet veya tavsiye bakımından özgün, yasal iş ihtiyaçlarını karşılamak üzere </w:t>
            </w:r>
            <w:r w:rsidRPr="6D167AC4" w:rsidR="6D167AC4">
              <w:rPr>
                <w:rFonts w:ascii="Calibri" w:hAnsi="Calibri" w:eastAsia="Calibri" w:cs="Calibri"/>
                <w:lang w:val="tr-TR"/>
              </w:rPr>
              <w:t>SMM’lerden</w:t>
            </w:r>
            <w:r w:rsidRPr="6D167AC4" w:rsidR="6D167AC4">
              <w:rPr>
                <w:rFonts w:ascii="Calibri" w:hAnsi="Calibri" w:eastAsia="Calibri" w:cs="Calibri"/>
                <w:lang w:val="tr-TR"/>
              </w:rPr>
              <w:t xml:space="preserve"> ve başkalarından aldığı hizmetlerdir.</w:t>
            </w:r>
          </w:p>
        </w:tc>
      </w:tr>
      <w:tr xmlns:wp14="http://schemas.microsoft.com/office/word/2010/wordml" w:rsidTr="6D167AC4" w14:paraId="5C7F4F2B" wp14:textId="77777777">
        <w:tc>
          <w:tcPr>
            <w:tcW w:w="1380" w:type="dxa"/>
            <w:shd w:val="clear" w:color="auto" w:fill="C1E4F5" w:themeFill="accent1" w:themeFillTint="33"/>
            <w:tcMar>
              <w:top w:w="120" w:type="dxa"/>
              <w:left w:w="180" w:type="dxa"/>
              <w:bottom w:w="120" w:type="dxa"/>
              <w:right w:w="180" w:type="dxa"/>
            </w:tcMar>
            <w:hideMark/>
          </w:tcPr>
          <w:p w14:paraId="27772B2E" wp14:textId="77777777">
            <w:pPr>
              <w:spacing w:before="30" w:after="30"/>
              <w:ind w:left="30" w:right="30"/>
              <w:rPr>
                <w:rFonts w:ascii="Calibri" w:hAnsi="Calibri" w:eastAsia="Times New Roman" w:cs="Calibri"/>
                <w:sz w:val="16"/>
              </w:rPr>
            </w:pPr>
            <w:hyperlink w:tgtFrame="_blank" w:history="1" r:id="rId57">
              <w:r>
                <w:rPr>
                  <w:rStyle w:val="Hyperlink"/>
                  <w:rFonts w:ascii="Calibri" w:hAnsi="Calibri" w:eastAsia="Times New Roman" w:cs="Calibri"/>
                  <w:sz w:val="16"/>
                </w:rPr>
                <w:t>Screen 18</w:t>
              </w:r>
            </w:hyperlink>
            <w:r>
              <w:rPr>
                <w:rFonts w:ascii="Calibri" w:hAnsi="Calibri" w:eastAsia="Times New Roman" w:cs="Calibri"/>
                <w:sz w:val="16"/>
              </w:rPr>
              <w:t xml:space="preserve"> </w:t>
            </w:r>
          </w:p>
          <w:p w14:paraId="7B6B41C7" wp14:textId="77777777">
            <w:pPr>
              <w:ind w:left="30" w:right="30"/>
              <w:rPr>
                <w:rFonts w:ascii="Calibri" w:hAnsi="Calibri" w:eastAsia="Times New Roman" w:cs="Calibri"/>
                <w:sz w:val="16"/>
              </w:rPr>
            </w:pPr>
            <w:hyperlink w:tgtFrame="_blank" w:history="1" r:id="rId58">
              <w:r>
                <w:rPr>
                  <w:rStyle w:val="Hyperlink"/>
                  <w:rFonts w:ascii="Calibri" w:hAnsi="Calibri" w:eastAsia="Times New Roman" w:cs="Calibri"/>
                  <w:sz w:val="16"/>
                </w:rPr>
                <w:t>27_C_19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78817A7" wp14:textId="77777777">
            <w:pPr>
              <w:pStyle w:val="NormalWeb"/>
              <w:ind w:left="30" w:right="30"/>
              <w:rPr>
                <w:rFonts w:ascii="Calibri" w:hAnsi="Calibri" w:cs="Calibri"/>
              </w:rPr>
            </w:pPr>
            <w:r>
              <w:rPr>
                <w:rFonts w:ascii="Calibri" w:hAnsi="Calibri" w:cs="Calibri"/>
              </w:rPr>
              <w:t>General Requirements</w:t>
            </w:r>
          </w:p>
          <w:p w14:paraId="4DD16EBF" wp14:textId="77777777">
            <w:pPr>
              <w:pStyle w:val="NormalWeb"/>
              <w:ind w:left="30" w:right="30"/>
              <w:rPr>
                <w:rFonts w:ascii="Calibri" w:hAnsi="Calibri" w:cs="Calibri"/>
              </w:rPr>
            </w:pPr>
            <w:r>
              <w:rPr>
                <w:rFonts w:ascii="Calibri" w:hAnsi="Calibri" w:cs="Calibri"/>
              </w:rPr>
              <w:t>General Requirements include:</w:t>
            </w:r>
          </w:p>
          <w:p w14:paraId="0A0D2E2A" wp14:textId="77777777">
            <w:pPr>
              <w:numPr>
                <w:ilvl w:val="0"/>
                <w:numId w:val="25"/>
              </w:numPr>
              <w:spacing w:before="100" w:beforeAutospacing="1" w:after="100" w:afterAutospacing="1"/>
              <w:ind w:left="750" w:right="30"/>
              <w:rPr>
                <w:rFonts w:ascii="Calibri" w:hAnsi="Calibri" w:eastAsia="Times New Roman" w:cs="Calibri"/>
              </w:rPr>
            </w:pPr>
            <w:r>
              <w:rPr>
                <w:rFonts w:ascii="Calibri" w:hAnsi="Calibri" w:eastAsia="Times New Roman" w:cs="Calibri"/>
              </w:rPr>
              <w:t>Legitimate need</w:t>
            </w:r>
          </w:p>
          <w:p w14:paraId="7C10EFB4" wp14:textId="77777777">
            <w:pPr>
              <w:numPr>
                <w:ilvl w:val="0"/>
                <w:numId w:val="25"/>
              </w:numPr>
              <w:spacing w:before="100" w:beforeAutospacing="1" w:after="100" w:afterAutospacing="1"/>
              <w:ind w:left="750" w:right="30"/>
              <w:rPr>
                <w:rFonts w:ascii="Calibri" w:hAnsi="Calibri" w:eastAsia="Times New Roman" w:cs="Calibri"/>
              </w:rPr>
            </w:pPr>
            <w:r>
              <w:rPr>
                <w:rFonts w:ascii="Calibri" w:hAnsi="Calibri" w:eastAsia="Times New Roman" w:cs="Calibri"/>
              </w:rPr>
              <w:t>Qualifications of provider</w:t>
            </w:r>
          </w:p>
          <w:p w14:paraId="34AA63B6" wp14:textId="77777777">
            <w:pPr>
              <w:numPr>
                <w:ilvl w:val="0"/>
                <w:numId w:val="25"/>
              </w:numPr>
              <w:spacing w:before="100" w:beforeAutospacing="1" w:after="100" w:afterAutospacing="1"/>
              <w:ind w:left="750" w:right="30"/>
              <w:rPr>
                <w:rFonts w:ascii="Calibri" w:hAnsi="Calibri" w:eastAsia="Times New Roman" w:cs="Calibri"/>
              </w:rPr>
            </w:pPr>
            <w:r>
              <w:rPr>
                <w:rFonts w:ascii="Calibri" w:hAnsi="Calibri" w:eastAsia="Times New Roman" w:cs="Calibri"/>
              </w:rPr>
              <w:t>Fair market value for services</w:t>
            </w:r>
          </w:p>
          <w:p w14:paraId="76FD7822" wp14:textId="77777777">
            <w:pPr>
              <w:numPr>
                <w:ilvl w:val="0"/>
                <w:numId w:val="25"/>
              </w:numPr>
              <w:spacing w:before="100" w:beforeAutospacing="1" w:after="100" w:afterAutospacing="1"/>
              <w:ind w:left="750" w:right="30"/>
              <w:rPr>
                <w:rFonts w:ascii="Calibri" w:hAnsi="Calibri" w:eastAsia="Times New Roman" w:cs="Calibri"/>
              </w:rPr>
            </w:pPr>
            <w:r>
              <w:rPr>
                <w:rFonts w:ascii="Calibri" w:hAnsi="Calibri" w:eastAsia="Times New Roman" w:cs="Calibri"/>
              </w:rPr>
              <w:t>Written documentation</w:t>
            </w:r>
          </w:p>
        </w:tc>
        <w:tc>
          <w:tcPr>
            <w:tcW w:w="6000" w:type="dxa"/>
            <w:tcMar/>
            <w:vAlign w:val="center"/>
          </w:tcPr>
          <w:p w14:paraId="2689ADF5" wp14:textId="77777777">
            <w:pPr>
              <w:pStyle w:val="NormalWeb"/>
              <w:ind w:left="30" w:right="30"/>
              <w:rPr>
                <w:rFonts w:ascii="Calibri" w:hAnsi="Calibri" w:cs="Calibri"/>
              </w:rPr>
            </w:pPr>
            <w:r>
              <w:rPr>
                <w:rFonts w:ascii="Calibri" w:hAnsi="Calibri" w:eastAsia="Calibri" w:cs="Calibri"/>
                <w:lang w:val="tr-TR"/>
              </w:rPr>
              <w:t>Genel Gereklilikler</w:t>
            </w:r>
          </w:p>
          <w:p w14:paraId="5BED99DA" wp14:textId="77777777">
            <w:pPr>
              <w:pStyle w:val="NormalWeb"/>
              <w:ind w:left="30" w:right="30"/>
              <w:rPr>
                <w:rFonts w:ascii="Calibri" w:hAnsi="Calibri" w:cs="Calibri"/>
              </w:rPr>
            </w:pPr>
            <w:r>
              <w:rPr>
                <w:rFonts w:ascii="Calibri" w:hAnsi="Calibri" w:eastAsia="Calibri" w:cs="Calibri"/>
                <w:lang w:val="tr-TR"/>
              </w:rPr>
              <w:t>Genel Gereklilikler şunları içerir:</w:t>
            </w:r>
          </w:p>
          <w:p w14:paraId="16126E9F" wp14:textId="77777777">
            <w:pPr>
              <w:numPr>
                <w:ilvl w:val="0"/>
                <w:numId w:val="2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Yasal ihtiyaç</w:t>
            </w:r>
          </w:p>
          <w:p w14:paraId="124EDEC0" wp14:textId="77777777">
            <w:pPr>
              <w:numPr>
                <w:ilvl w:val="0"/>
                <w:numId w:val="2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Sağlayıcının nitelikleri</w:t>
            </w:r>
          </w:p>
          <w:p w:rsidP="6D167AC4" w14:paraId="34EB84A1" wp14:textId="77777777">
            <w:pPr>
              <w:numPr>
                <w:ilvl w:val="0"/>
                <w:numId w:val="25"/>
              </w:numPr>
              <w:spacing w:before="100" w:beforeAutospacing="on" w:after="100" w:afterAutospacing="on"/>
              <w:ind w:left="750" w:right="30"/>
              <w:rPr>
                <w:ins w:author="Nazikoglu, Dilek" w:date="2024-07-19T18:19:08.673Z" w16du:dateUtc="2024-07-19T18:19:08.673Z" w:id="1845542908"/>
                <w:rFonts w:ascii="Calibri" w:hAnsi="Calibri" w:eastAsia="Times New Roman" w:cs="Calibri"/>
              </w:rPr>
            </w:pPr>
            <w:r w:rsidRPr="6D167AC4" w:rsidR="6D167AC4">
              <w:rPr>
                <w:rFonts w:ascii="Calibri" w:hAnsi="Calibri" w:eastAsia="Calibri" w:cs="Calibri"/>
                <w:lang w:val="tr-TR"/>
              </w:rPr>
              <w:t>Hizmetler için adil piyasa değeri</w:t>
            </w:r>
          </w:p>
          <w:p w:rsidR="1F2C79CA" w:rsidP="6D167AC4" w:rsidRDefault="1F2C79CA" w14:paraId="6B2E3A3F" w14:textId="54105A0E">
            <w:pPr>
              <w:numPr>
                <w:ilvl w:val="0"/>
                <w:numId w:val="25"/>
              </w:numPr>
              <w:spacing w:beforeAutospacing="on" w:afterAutospacing="on"/>
              <w:ind w:left="750" w:right="30"/>
              <w:rPr>
                <w:del w:author="Nazikoglu, Dilek" w:date="2024-07-19T18:19:07.609Z" w16du:dateUtc="2024-07-19T18:19:07.609Z" w:id="1881118911"/>
                <w:rFonts w:ascii="Calibri" w:hAnsi="Calibri" w:eastAsia="Calibri" w:cs="Calibri"/>
                <w:lang w:val="tr-TR"/>
              </w:rPr>
            </w:pPr>
            <w:ins w:author="Nazikoglu, Dilek" w:date="2024-07-19T18:19:13.309Z" w:id="1087537511">
              <w:r w:rsidRPr="6D167AC4" w:rsidR="1F2C79CA">
                <w:rPr>
                  <w:rFonts w:ascii="Calibri" w:hAnsi="Calibri" w:eastAsia="Calibri" w:cs="Calibri"/>
                  <w:lang w:val="tr-TR"/>
                </w:rPr>
                <w:t>Yazılı belgeler</w:t>
              </w:r>
            </w:ins>
          </w:p>
          <w:p w:rsidP="6D167AC4" w14:paraId="61E331A0" wp14:textId="77777777">
            <w:pPr>
              <w:pStyle w:val="NormalWeb"/>
              <w:ind w:left="0" w:right="30"/>
              <w:rPr>
                <w:rFonts w:ascii="Calibri" w:hAnsi="Calibri" w:cs="Calibri"/>
              </w:rPr>
              <w:pPrChange w:author="Nazikoglu, Dilek" w:date="2024-07-19T18:19:06.997Z">
                <w:pPr>
                  <w:pStyle w:val="NormalWeb"/>
                  <w:ind w:left="30" w:right="30"/>
                </w:pPr>
              </w:pPrChange>
            </w:pPr>
            <w:del w:author="Nazikoglu, Dilek" w:date="2024-07-19T18:19:14.473Z" w:id="1920412225">
              <w:r w:rsidRPr="6D167AC4" w:rsidDel="6D167AC4">
                <w:rPr>
                  <w:rFonts w:ascii="Calibri" w:hAnsi="Calibri" w:eastAsia="Calibri" w:cs="Calibri"/>
                  <w:lang w:val="tr-TR"/>
                </w:rPr>
                <w:delText>Yazılı belgeler</w:delText>
              </w:r>
            </w:del>
          </w:p>
        </w:tc>
      </w:tr>
      <w:tr xmlns:wp14="http://schemas.microsoft.com/office/word/2010/wordml" w:rsidTr="6D167AC4" w14:paraId="6D154406" wp14:textId="77777777">
        <w:tc>
          <w:tcPr>
            <w:tcW w:w="1380" w:type="dxa"/>
            <w:shd w:val="clear" w:color="auto" w:fill="C1E4F5" w:themeFill="accent1" w:themeFillTint="33"/>
            <w:tcMar>
              <w:top w:w="120" w:type="dxa"/>
              <w:left w:w="180" w:type="dxa"/>
              <w:bottom w:w="120" w:type="dxa"/>
              <w:right w:w="180" w:type="dxa"/>
            </w:tcMar>
            <w:hideMark/>
          </w:tcPr>
          <w:p w14:paraId="2910170E" wp14:textId="77777777">
            <w:pPr>
              <w:spacing w:before="30" w:after="30"/>
              <w:ind w:left="30" w:right="30"/>
              <w:rPr>
                <w:rFonts w:ascii="Calibri" w:hAnsi="Calibri" w:eastAsia="Times New Roman" w:cs="Calibri"/>
                <w:sz w:val="16"/>
              </w:rPr>
            </w:pPr>
            <w:hyperlink w:tgtFrame="_blank" w:history="1" r:id="rId59">
              <w:r>
                <w:rPr>
                  <w:rStyle w:val="Hyperlink"/>
                  <w:rFonts w:ascii="Calibri" w:hAnsi="Calibri" w:eastAsia="Times New Roman" w:cs="Calibri"/>
                  <w:sz w:val="16"/>
                </w:rPr>
                <w:t>Screen 18</w:t>
              </w:r>
            </w:hyperlink>
            <w:r>
              <w:rPr>
                <w:rFonts w:ascii="Calibri" w:hAnsi="Calibri" w:eastAsia="Times New Roman" w:cs="Calibri"/>
                <w:sz w:val="16"/>
              </w:rPr>
              <w:t xml:space="preserve"> </w:t>
            </w:r>
          </w:p>
          <w:p w14:paraId="4951CDE2" wp14:textId="77777777">
            <w:pPr>
              <w:ind w:left="30" w:right="30"/>
              <w:rPr>
                <w:rFonts w:ascii="Calibri" w:hAnsi="Calibri" w:eastAsia="Times New Roman" w:cs="Calibri"/>
                <w:sz w:val="16"/>
              </w:rPr>
            </w:pPr>
            <w:hyperlink w:tgtFrame="_blank" w:history="1" r:id="rId60">
              <w:r>
                <w:rPr>
                  <w:rStyle w:val="Hyperlink"/>
                  <w:rFonts w:ascii="Calibri" w:hAnsi="Calibri" w:eastAsia="Times New Roman" w:cs="Calibri"/>
                  <w:sz w:val="16"/>
                </w:rPr>
                <w:t>28_C_19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8BC453E" wp14:textId="77777777">
            <w:pPr>
              <w:pStyle w:val="NormalWeb"/>
              <w:ind w:left="30" w:right="30"/>
              <w:rPr>
                <w:rFonts w:ascii="Calibri" w:hAnsi="Calibri" w:cs="Calibri"/>
              </w:rPr>
            </w:pPr>
            <w:r>
              <w:rPr>
                <w:rFonts w:ascii="Calibri" w:hAnsi="Calibri" w:cs="Calibri"/>
              </w:rPr>
              <w:t>Process for Engaging a Service Provider</w:t>
            </w:r>
          </w:p>
          <w:p w14:paraId="7DB227A2" wp14:textId="77777777">
            <w:pPr>
              <w:pStyle w:val="NormalWeb"/>
              <w:ind w:left="30" w:right="30"/>
              <w:rPr>
                <w:rFonts w:ascii="Calibri" w:hAnsi="Calibri" w:cs="Calibri"/>
              </w:rPr>
            </w:pPr>
            <w:r>
              <w:rPr>
                <w:rFonts w:ascii="Calibri" w:hAnsi="Calibri" w:cs="Calibri"/>
              </w:rPr>
              <w:t>Engaging a service provider requires the completion of a number of actions before, during, and after the service.</w:t>
            </w:r>
          </w:p>
        </w:tc>
        <w:tc>
          <w:tcPr>
            <w:tcW w:w="6000" w:type="dxa"/>
            <w:tcMar/>
            <w:vAlign w:val="center"/>
          </w:tcPr>
          <w:p w14:paraId="566E9ED3" wp14:textId="77777777">
            <w:pPr>
              <w:pStyle w:val="NormalWeb"/>
              <w:ind w:left="30" w:right="30"/>
              <w:rPr>
                <w:rFonts w:ascii="Calibri" w:hAnsi="Calibri" w:cs="Calibri"/>
              </w:rPr>
            </w:pPr>
            <w:r>
              <w:rPr>
                <w:rFonts w:ascii="Calibri" w:hAnsi="Calibri" w:eastAsia="Calibri" w:cs="Calibri"/>
                <w:lang w:val="tr-TR"/>
              </w:rPr>
              <w:t>Bir Hizmet Sağlayıcı Görevlendirme Süreci</w:t>
            </w:r>
          </w:p>
          <w:p w14:paraId="6485FE21" wp14:textId="77777777">
            <w:pPr>
              <w:pStyle w:val="NormalWeb"/>
              <w:ind w:left="30" w:right="30"/>
              <w:rPr>
                <w:rFonts w:ascii="Calibri" w:hAnsi="Calibri" w:cs="Calibri"/>
              </w:rPr>
            </w:pPr>
            <w:r>
              <w:rPr>
                <w:rFonts w:ascii="Calibri" w:hAnsi="Calibri" w:eastAsia="Calibri" w:cs="Calibri"/>
                <w:lang w:val="tr-TR"/>
              </w:rPr>
              <w:t>Bir hizmet sağlayıcıyı görevlendirmek, hizmetin öncesinde, sırasında ve sonrasında bir dizi işlemin tamamlanmasını gerektirir.</w:t>
            </w:r>
          </w:p>
        </w:tc>
      </w:tr>
      <w:tr xmlns:wp14="http://schemas.microsoft.com/office/word/2010/wordml" w:rsidTr="6D167AC4" w14:paraId="7AB4720C" wp14:textId="77777777">
        <w:tc>
          <w:tcPr>
            <w:tcW w:w="1380" w:type="dxa"/>
            <w:shd w:val="clear" w:color="auto" w:fill="C1E4F5" w:themeFill="accent1" w:themeFillTint="33"/>
            <w:tcMar>
              <w:top w:w="120" w:type="dxa"/>
              <w:left w:w="180" w:type="dxa"/>
              <w:bottom w:w="120" w:type="dxa"/>
              <w:right w:w="180" w:type="dxa"/>
            </w:tcMar>
            <w:hideMark/>
          </w:tcPr>
          <w:p w14:paraId="163D078E" wp14:textId="77777777">
            <w:pPr>
              <w:spacing w:before="30" w:after="30"/>
              <w:ind w:left="30" w:right="30"/>
              <w:rPr>
                <w:rFonts w:ascii="Calibri" w:hAnsi="Calibri" w:eastAsia="Times New Roman" w:cs="Calibri"/>
                <w:sz w:val="16"/>
              </w:rPr>
            </w:pPr>
            <w:hyperlink w:tgtFrame="_blank" w:history="1" r:id="rId61">
              <w:r>
                <w:rPr>
                  <w:rStyle w:val="Hyperlink"/>
                  <w:rFonts w:ascii="Calibri" w:hAnsi="Calibri" w:eastAsia="Times New Roman" w:cs="Calibri"/>
                  <w:sz w:val="16"/>
                </w:rPr>
                <w:t>Screen 20</w:t>
              </w:r>
            </w:hyperlink>
            <w:r>
              <w:rPr>
                <w:rFonts w:ascii="Calibri" w:hAnsi="Calibri" w:eastAsia="Times New Roman" w:cs="Calibri"/>
                <w:sz w:val="16"/>
              </w:rPr>
              <w:t xml:space="preserve"> </w:t>
            </w:r>
          </w:p>
          <w:p w14:paraId="4A4B1E2A" wp14:textId="77777777">
            <w:pPr>
              <w:ind w:left="30" w:right="30"/>
              <w:rPr>
                <w:rFonts w:ascii="Calibri" w:hAnsi="Calibri" w:eastAsia="Times New Roman" w:cs="Calibri"/>
                <w:sz w:val="16"/>
              </w:rPr>
            </w:pPr>
            <w:hyperlink w:tgtFrame="_blank" w:history="1" r:id="rId62">
              <w:r>
                <w:rPr>
                  <w:rStyle w:val="Hyperlink"/>
                  <w:rFonts w:ascii="Calibri" w:hAnsi="Calibri" w:eastAsia="Times New Roman" w:cs="Calibri"/>
                  <w:sz w:val="16"/>
                </w:rPr>
                <w:t>30_C_21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9D73E6E" wp14:textId="77777777">
            <w:pPr>
              <w:pStyle w:val="NormalWeb"/>
              <w:ind w:left="30" w:right="30"/>
              <w:rPr>
                <w:rFonts w:ascii="Calibri" w:hAnsi="Calibri" w:cs="Calibri"/>
              </w:rPr>
            </w:pPr>
            <w:r>
              <w:rPr>
                <w:rFonts w:ascii="Calibri" w:hAnsi="Calibri" w:cs="Calibri"/>
              </w:rPr>
              <w:t>Abbott may provide support for Third-Party and Abbott-Organized Programs, such as:</w:t>
            </w:r>
          </w:p>
          <w:p w14:paraId="68CEEE46" wp14:textId="77777777">
            <w:pPr>
              <w:numPr>
                <w:ilvl w:val="0"/>
                <w:numId w:val="26"/>
              </w:numPr>
              <w:spacing w:before="100" w:beforeAutospacing="1" w:after="100" w:afterAutospacing="1"/>
              <w:ind w:left="750" w:right="30"/>
              <w:rPr>
                <w:rFonts w:ascii="Calibri" w:hAnsi="Calibri" w:eastAsia="Times New Roman" w:cs="Calibri"/>
              </w:rPr>
            </w:pPr>
            <w:r>
              <w:rPr>
                <w:rFonts w:ascii="Calibri" w:hAnsi="Calibri" w:eastAsia="Times New Roman" w:cs="Calibri"/>
              </w:rPr>
              <w:t>Plant tours/site visits.</w:t>
            </w:r>
          </w:p>
          <w:p w14:paraId="1BE7A772" wp14:textId="77777777">
            <w:pPr>
              <w:numPr>
                <w:ilvl w:val="0"/>
                <w:numId w:val="26"/>
              </w:numPr>
              <w:spacing w:before="100" w:beforeAutospacing="1" w:after="100" w:afterAutospacing="1"/>
              <w:ind w:left="750" w:right="30"/>
              <w:rPr>
                <w:rFonts w:ascii="Calibri" w:hAnsi="Calibri" w:eastAsia="Times New Roman" w:cs="Calibri"/>
              </w:rPr>
            </w:pPr>
            <w:r>
              <w:rPr>
                <w:rFonts w:ascii="Calibri" w:hAnsi="Calibri" w:eastAsia="Times New Roman" w:cs="Calibri"/>
              </w:rPr>
              <w:t>Educational grants.</w:t>
            </w:r>
          </w:p>
          <w:p w14:paraId="7B41E350" wp14:textId="77777777">
            <w:pPr>
              <w:numPr>
                <w:ilvl w:val="0"/>
                <w:numId w:val="26"/>
              </w:numPr>
              <w:spacing w:before="100" w:beforeAutospacing="1" w:after="100" w:afterAutospacing="1"/>
              <w:ind w:left="750" w:right="30"/>
              <w:rPr>
                <w:rFonts w:ascii="Calibri" w:hAnsi="Calibri" w:eastAsia="Times New Roman" w:cs="Calibri"/>
              </w:rPr>
            </w:pPr>
            <w:r>
              <w:rPr>
                <w:rFonts w:ascii="Calibri" w:hAnsi="Calibri" w:eastAsia="Times New Roman" w:cs="Calibri"/>
              </w:rPr>
              <w:t>Commercial sponsorships.</w:t>
            </w:r>
          </w:p>
          <w:p w14:paraId="7A5BB888" wp14:textId="77777777">
            <w:pPr>
              <w:numPr>
                <w:ilvl w:val="0"/>
                <w:numId w:val="26"/>
              </w:numPr>
              <w:spacing w:before="100" w:beforeAutospacing="1" w:after="100" w:afterAutospacing="1"/>
              <w:ind w:left="750" w:right="30"/>
              <w:rPr>
                <w:rFonts w:ascii="Calibri" w:hAnsi="Calibri" w:eastAsia="Times New Roman" w:cs="Calibri"/>
              </w:rPr>
            </w:pPr>
            <w:r>
              <w:rPr>
                <w:rFonts w:ascii="Calibri" w:hAnsi="Calibri" w:eastAsia="Times New Roman" w:cs="Calibri"/>
              </w:rPr>
              <w:t>Direct sponsorships to attend educational conferences, as permitted in affiliate ethics and compliance policies.</w:t>
            </w:r>
          </w:p>
        </w:tc>
        <w:tc>
          <w:tcPr>
            <w:tcW w:w="6000" w:type="dxa"/>
            <w:tcMar/>
            <w:vAlign w:val="center"/>
          </w:tcPr>
          <w:p w14:paraId="706F4BDD" wp14:textId="77777777">
            <w:pPr>
              <w:pStyle w:val="NormalWeb"/>
              <w:ind w:left="30" w:right="30"/>
              <w:rPr>
                <w:rFonts w:ascii="Calibri" w:hAnsi="Calibri" w:cs="Calibri"/>
              </w:rPr>
            </w:pPr>
            <w:r>
              <w:rPr>
                <w:rFonts w:ascii="Calibri" w:hAnsi="Calibri" w:eastAsia="Calibri" w:cs="Calibri"/>
                <w:lang w:val="tr-TR"/>
              </w:rPr>
              <w:t>Abbott, Üçüncü Taraf Programları ve Abbott Tarafından Düzenlenen Programlar için destek sağlayabilir, örneğin:</w:t>
            </w:r>
          </w:p>
          <w:p w14:paraId="6FC60284" wp14:textId="77777777">
            <w:pPr>
              <w:numPr>
                <w:ilvl w:val="0"/>
                <w:numId w:val="2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Tesis turları/fabrika ziyaretleri.</w:t>
            </w:r>
          </w:p>
          <w:p w14:paraId="795011FE" wp14:textId="77777777">
            <w:pPr>
              <w:numPr>
                <w:ilvl w:val="0"/>
                <w:numId w:val="2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Öğrenim hibeleri.</w:t>
            </w:r>
          </w:p>
          <w:p w14:paraId="2582DBA2" wp14:textId="77777777">
            <w:pPr>
              <w:numPr>
                <w:ilvl w:val="0"/>
                <w:numId w:val="2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Ticari sponsorluklar.</w:t>
            </w:r>
          </w:p>
          <w:p w14:paraId="5D5D7BBD" wp14:textId="77777777">
            <w:pPr>
              <w:pStyle w:val="NormalWeb"/>
              <w:ind w:left="30" w:right="30"/>
              <w:rPr>
                <w:rFonts w:ascii="Calibri" w:hAnsi="Calibri" w:cs="Calibri"/>
              </w:rPr>
            </w:pPr>
            <w:r>
              <w:rPr>
                <w:rFonts w:ascii="Calibri" w:hAnsi="Calibri" w:eastAsia="Calibri" w:cs="Calibri"/>
                <w:lang w:val="tr-TR"/>
              </w:rPr>
              <w:t>Bağlı kuruluş etik ve uyum politikalarında izin verilen şekilde öğretim konferanslarına katılmak için doğrudan sponsorluklar.</w:t>
            </w:r>
          </w:p>
        </w:tc>
      </w:tr>
      <w:tr xmlns:wp14="http://schemas.microsoft.com/office/word/2010/wordml" w:rsidTr="6D167AC4" w14:paraId="44BF2662" wp14:textId="77777777">
        <w:tc>
          <w:tcPr>
            <w:tcW w:w="1380" w:type="dxa"/>
            <w:shd w:val="clear" w:color="auto" w:fill="C1E4F5" w:themeFill="accent1" w:themeFillTint="33"/>
            <w:tcMar>
              <w:top w:w="120" w:type="dxa"/>
              <w:left w:w="180" w:type="dxa"/>
              <w:bottom w:w="120" w:type="dxa"/>
              <w:right w:w="180" w:type="dxa"/>
            </w:tcMar>
            <w:hideMark/>
          </w:tcPr>
          <w:p w14:paraId="5D50C231" wp14:textId="77777777">
            <w:pPr>
              <w:spacing w:before="30" w:after="30"/>
              <w:ind w:left="30" w:right="30"/>
              <w:rPr>
                <w:rFonts w:ascii="Calibri" w:hAnsi="Calibri" w:eastAsia="Times New Roman" w:cs="Calibri"/>
                <w:sz w:val="16"/>
              </w:rPr>
            </w:pPr>
            <w:hyperlink w:tgtFrame="_blank" w:history="1" r:id="rId63">
              <w:r>
                <w:rPr>
                  <w:rStyle w:val="Hyperlink"/>
                  <w:rFonts w:ascii="Calibri" w:hAnsi="Calibri" w:eastAsia="Times New Roman" w:cs="Calibri"/>
                  <w:sz w:val="16"/>
                </w:rPr>
                <w:t>Screen 21</w:t>
              </w:r>
            </w:hyperlink>
            <w:r>
              <w:rPr>
                <w:rFonts w:ascii="Calibri" w:hAnsi="Calibri" w:eastAsia="Times New Roman" w:cs="Calibri"/>
                <w:sz w:val="16"/>
              </w:rPr>
              <w:t xml:space="preserve"> </w:t>
            </w:r>
          </w:p>
          <w:p w14:paraId="12B59841" wp14:textId="77777777">
            <w:pPr>
              <w:ind w:left="30" w:right="30"/>
              <w:rPr>
                <w:rFonts w:ascii="Calibri" w:hAnsi="Calibri" w:eastAsia="Times New Roman" w:cs="Calibri"/>
                <w:sz w:val="16"/>
              </w:rPr>
            </w:pPr>
            <w:hyperlink w:tgtFrame="_blank" w:history="1" r:id="rId64">
              <w:r>
                <w:rPr>
                  <w:rStyle w:val="Hyperlink"/>
                  <w:rFonts w:ascii="Calibri" w:hAnsi="Calibri" w:eastAsia="Times New Roman" w:cs="Calibri"/>
                  <w:sz w:val="16"/>
                </w:rPr>
                <w:t>31_C_22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C9A3E06" wp14:textId="77777777">
            <w:pPr>
              <w:pStyle w:val="NormalWeb"/>
              <w:ind w:left="30" w:right="30"/>
              <w:rPr>
                <w:rFonts w:ascii="Calibri" w:hAnsi="Calibri" w:cs="Calibri"/>
              </w:rPr>
            </w:pPr>
            <w:r>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1557DB9E" wp14:textId="77777777">
            <w:pPr>
              <w:pStyle w:val="NormalWeb"/>
              <w:ind w:left="30" w:right="30"/>
              <w:rPr>
                <w:rFonts w:ascii="Calibri" w:hAnsi="Calibri" w:cs="Calibri"/>
              </w:rPr>
            </w:pPr>
            <w:r>
              <w:rPr>
                <w:rFonts w:ascii="Calibri" w:hAnsi="Calibri" w:cs="Calibri"/>
              </w:rPr>
              <w:t>Refer to your local ethics and compliance policy and procedure for what types of sponsorships are permitted in your country.</w:t>
            </w:r>
          </w:p>
        </w:tc>
        <w:tc>
          <w:tcPr>
            <w:tcW w:w="6000" w:type="dxa"/>
            <w:tcMar/>
            <w:vAlign w:val="center"/>
          </w:tcPr>
          <w:p w14:paraId="7D816749" wp14:textId="156E8FDE">
            <w:pPr>
              <w:pStyle w:val="NormalWeb"/>
              <w:ind w:left="30" w:right="30"/>
              <w:rPr>
                <w:rFonts w:ascii="Calibri" w:hAnsi="Calibri" w:cs="Calibri"/>
              </w:rPr>
            </w:pPr>
            <w:r w:rsidRPr="6D167AC4" w:rsidR="6D167AC4">
              <w:rPr>
                <w:rFonts w:ascii="Calibri" w:hAnsi="Calibri" w:eastAsia="Calibri" w:cs="Calibri"/>
                <w:lang w:val="tr-TR"/>
              </w:rPr>
              <w:t>Bazı bağlı</w:t>
            </w:r>
            <w:ins w:author="Nazikoglu, Dilek" w:date="2024-07-19T18:19:38.079Z" w:id="1739469225">
              <w:r w:rsidRPr="6D167AC4" w:rsidR="6229EF74">
                <w:rPr>
                  <w:rFonts w:ascii="Calibri" w:hAnsi="Calibri" w:eastAsia="Calibri" w:cs="Calibri"/>
                  <w:lang w:val="tr-TR"/>
                </w:rPr>
                <w:t xml:space="preserve"> Abbott</w:t>
              </w:r>
            </w:ins>
            <w:r w:rsidRPr="6D167AC4" w:rsidR="6D167AC4">
              <w:rPr>
                <w:rFonts w:ascii="Calibri" w:hAnsi="Calibri" w:eastAsia="Calibri" w:cs="Calibri"/>
                <w:lang w:val="tr-TR"/>
              </w:rPr>
              <w:t xml:space="preserve"> kuruluşlar</w:t>
            </w:r>
            <w:ins w:author="Nazikoglu, Dilek" w:date="2024-07-19T18:19:41.163Z" w:id="887232778">
              <w:r w:rsidRPr="6D167AC4" w:rsidR="319ECAD7">
                <w:rPr>
                  <w:rFonts w:ascii="Calibri" w:hAnsi="Calibri" w:eastAsia="Calibri" w:cs="Calibri"/>
                  <w:lang w:val="tr-TR"/>
                </w:rPr>
                <w:t>ın</w:t>
              </w:r>
            </w:ins>
            <w:r w:rsidRPr="6D167AC4" w:rsidR="6D167AC4">
              <w:rPr>
                <w:rFonts w:ascii="Calibri" w:hAnsi="Calibri" w:eastAsia="Calibri" w:cs="Calibri"/>
                <w:lang w:val="tr-TR"/>
              </w:rPr>
              <w:t xml:space="preserve">da, Abbott, </w:t>
            </w:r>
            <w:r w:rsidRPr="6D167AC4" w:rsidR="6D167AC4">
              <w:rPr>
                <w:rFonts w:ascii="Calibri" w:hAnsi="Calibri" w:eastAsia="Calibri" w:cs="Calibri"/>
                <w:lang w:val="tr-TR"/>
              </w:rPr>
              <w:t>SMM’lere</w:t>
            </w:r>
            <w:r w:rsidRPr="6D167AC4" w:rsidR="6D167AC4">
              <w:rPr>
                <w:rFonts w:ascii="Calibri" w:hAnsi="Calibri" w:eastAsia="Calibri" w:cs="Calibri"/>
                <w:lang w:val="tr-TR"/>
              </w:rPr>
              <w:t xml:space="preserve"> ve başkalarına, bilimi geliştirme ve sağlık sonuçlarını iyileştirme hedefine sahip üçüncü taraf öğretim, bilim ve kamu politikası konferanslarına ve toplantılarına katılmaları için sponsor olabilir.</w:t>
            </w:r>
          </w:p>
          <w:p w14:paraId="50BC0586" wp14:textId="77777777">
            <w:pPr>
              <w:pStyle w:val="NormalWeb"/>
              <w:ind w:left="30" w:right="30"/>
              <w:rPr>
                <w:rFonts w:ascii="Calibri" w:hAnsi="Calibri" w:cs="Calibri"/>
              </w:rPr>
            </w:pPr>
            <w:r>
              <w:rPr>
                <w:rFonts w:ascii="Calibri" w:hAnsi="Calibri" w:eastAsia="Calibri" w:cs="Calibri"/>
                <w:lang w:val="tr-TR"/>
              </w:rPr>
              <w:t>Ülkenizde ne tür sponsorluklara izin verildiği hakkında yerel etik ve uyum politikanıza ve prosedürünüze bakın.</w:t>
            </w:r>
          </w:p>
        </w:tc>
      </w:tr>
      <w:tr xmlns:wp14="http://schemas.microsoft.com/office/word/2010/wordml" w:rsidTr="6D167AC4" w14:paraId="1CF14E0C" wp14:textId="77777777">
        <w:tc>
          <w:tcPr>
            <w:tcW w:w="1380" w:type="dxa"/>
            <w:shd w:val="clear" w:color="auto" w:fill="C1E4F5" w:themeFill="accent1" w:themeFillTint="33"/>
            <w:tcMar>
              <w:top w:w="120" w:type="dxa"/>
              <w:left w:w="180" w:type="dxa"/>
              <w:bottom w:w="120" w:type="dxa"/>
              <w:right w:w="180" w:type="dxa"/>
            </w:tcMar>
            <w:hideMark/>
          </w:tcPr>
          <w:p w14:paraId="053730C1" wp14:textId="77777777">
            <w:pPr>
              <w:spacing w:before="30" w:after="30"/>
              <w:ind w:left="30" w:right="30"/>
              <w:rPr>
                <w:rFonts w:ascii="Calibri" w:hAnsi="Calibri" w:eastAsia="Times New Roman" w:cs="Calibri"/>
                <w:sz w:val="16"/>
              </w:rPr>
            </w:pPr>
            <w:hyperlink w:tgtFrame="_blank" w:history="1" r:id="rId65">
              <w:r>
                <w:rPr>
                  <w:rStyle w:val="Hyperlink"/>
                  <w:rFonts w:ascii="Calibri" w:hAnsi="Calibri" w:eastAsia="Times New Roman" w:cs="Calibri"/>
                  <w:sz w:val="16"/>
                </w:rPr>
                <w:t>Screen 22</w:t>
              </w:r>
            </w:hyperlink>
            <w:r>
              <w:rPr>
                <w:rFonts w:ascii="Calibri" w:hAnsi="Calibri" w:eastAsia="Times New Roman" w:cs="Calibri"/>
                <w:sz w:val="16"/>
              </w:rPr>
              <w:t xml:space="preserve"> </w:t>
            </w:r>
          </w:p>
          <w:p w14:paraId="0A2D1F82" wp14:textId="77777777">
            <w:pPr>
              <w:ind w:left="30" w:right="30"/>
              <w:rPr>
                <w:rFonts w:ascii="Calibri" w:hAnsi="Calibri" w:eastAsia="Times New Roman" w:cs="Calibri"/>
                <w:sz w:val="16"/>
              </w:rPr>
            </w:pPr>
            <w:hyperlink w:tgtFrame="_blank" w:history="1" r:id="rId66">
              <w:r>
                <w:rPr>
                  <w:rStyle w:val="Hyperlink"/>
                  <w:rFonts w:ascii="Calibri" w:hAnsi="Calibri" w:eastAsia="Times New Roman" w:cs="Calibri"/>
                  <w:sz w:val="16"/>
                </w:rPr>
                <w:t>32_C_23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FB4874A" wp14:textId="77777777">
            <w:pPr>
              <w:pStyle w:val="NormalWeb"/>
              <w:ind w:left="30" w:right="30"/>
              <w:rPr>
                <w:rFonts w:ascii="Calibri" w:hAnsi="Calibri" w:cs="Calibri"/>
              </w:rPr>
            </w:pPr>
            <w:r>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tcMar/>
            <w:vAlign w:val="center"/>
          </w:tcPr>
          <w:p w14:paraId="47448DD6" wp14:textId="77777777">
            <w:pPr>
              <w:pStyle w:val="NormalWeb"/>
              <w:ind w:left="30" w:right="30"/>
              <w:rPr>
                <w:rFonts w:ascii="Calibri" w:hAnsi="Calibri" w:cs="Calibri"/>
              </w:rPr>
            </w:pPr>
            <w:r>
              <w:rPr>
                <w:rFonts w:ascii="Calibri" w:hAnsi="Calibri" w:eastAsia="Calibri" w:cs="Calibri"/>
                <w:lang w:val="tr-TR"/>
              </w:rPr>
              <w:t>Abbott, sağlık kuruluşlarına (SK’lar), eğitim kuruluşlarına, mesleki topluluklara veya tıbbi veya bilimsel öğretimle uğraşan benzer kuruluşlara öğrenim yardımı, burs ve başka öğrenim hibeleri sağlayabilir.</w:t>
            </w:r>
          </w:p>
        </w:tc>
      </w:tr>
      <w:tr xmlns:wp14="http://schemas.microsoft.com/office/word/2010/wordml" w:rsidTr="6D167AC4" w14:paraId="2C8C579B" wp14:textId="77777777">
        <w:tc>
          <w:tcPr>
            <w:tcW w:w="1380" w:type="dxa"/>
            <w:shd w:val="clear" w:color="auto" w:fill="C1E4F5" w:themeFill="accent1" w:themeFillTint="33"/>
            <w:tcMar>
              <w:top w:w="120" w:type="dxa"/>
              <w:left w:w="180" w:type="dxa"/>
              <w:bottom w:w="120" w:type="dxa"/>
              <w:right w:w="180" w:type="dxa"/>
            </w:tcMar>
            <w:hideMark/>
          </w:tcPr>
          <w:p w14:paraId="315A9AE6" wp14:textId="77777777">
            <w:pPr>
              <w:spacing w:before="30" w:after="30"/>
              <w:ind w:left="30" w:right="30"/>
              <w:rPr>
                <w:rFonts w:ascii="Calibri" w:hAnsi="Calibri" w:eastAsia="Times New Roman" w:cs="Calibri"/>
                <w:sz w:val="16"/>
              </w:rPr>
            </w:pPr>
            <w:hyperlink w:tgtFrame="_blank" w:history="1" r:id="rId67">
              <w:r>
                <w:rPr>
                  <w:rStyle w:val="Hyperlink"/>
                  <w:rFonts w:ascii="Calibri" w:hAnsi="Calibri" w:eastAsia="Times New Roman" w:cs="Calibri"/>
                  <w:sz w:val="16"/>
                </w:rPr>
                <w:t>Screen 23</w:t>
              </w:r>
            </w:hyperlink>
            <w:r>
              <w:rPr>
                <w:rFonts w:ascii="Calibri" w:hAnsi="Calibri" w:eastAsia="Times New Roman" w:cs="Calibri"/>
                <w:sz w:val="16"/>
              </w:rPr>
              <w:t xml:space="preserve"> </w:t>
            </w:r>
          </w:p>
          <w:p w14:paraId="359305EC" wp14:textId="77777777">
            <w:pPr>
              <w:ind w:left="30" w:right="30"/>
              <w:rPr>
                <w:rFonts w:ascii="Calibri" w:hAnsi="Calibri" w:eastAsia="Times New Roman" w:cs="Calibri"/>
                <w:sz w:val="16"/>
              </w:rPr>
            </w:pPr>
            <w:hyperlink w:tgtFrame="_blank" w:history="1" r:id="rId68">
              <w:r>
                <w:rPr>
                  <w:rStyle w:val="Hyperlink"/>
                  <w:rFonts w:ascii="Calibri" w:hAnsi="Calibri" w:eastAsia="Times New Roman" w:cs="Calibri"/>
                  <w:sz w:val="16"/>
                </w:rPr>
                <w:t>33_C_24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D45BE07" wp14:textId="77777777">
            <w:pPr>
              <w:pStyle w:val="NormalWeb"/>
              <w:ind w:left="30" w:right="30"/>
              <w:rPr>
                <w:rFonts w:ascii="Calibri" w:hAnsi="Calibri" w:cs="Calibri"/>
              </w:rPr>
            </w:pPr>
            <w:r>
              <w:rPr>
                <w:rFonts w:ascii="Calibri" w:hAnsi="Calibri" w:cs="Calibri"/>
              </w:rPr>
              <w:t>Educational grants must be used only for educational/research purposes.</w:t>
            </w:r>
          </w:p>
          <w:p w14:paraId="5B26EE36" wp14:textId="77777777">
            <w:pPr>
              <w:pStyle w:val="NormalWeb"/>
              <w:ind w:left="30" w:right="30"/>
              <w:rPr>
                <w:rFonts w:ascii="Calibri" w:hAnsi="Calibri" w:cs="Calibri"/>
              </w:rPr>
            </w:pPr>
            <w:r>
              <w:rPr>
                <w:rFonts w:ascii="Calibri" w:hAnsi="Calibri" w:cs="Calibri"/>
              </w:rPr>
              <w:t xml:space="preserve">Abbott must not select or provide input on individuals selected to receive support. Refer to your local ethics </w:t>
            </w:r>
            <w:r>
              <w:rPr>
                <w:rFonts w:ascii="Calibri" w:hAnsi="Calibri" w:cs="Calibri"/>
              </w:rPr>
              <w:t>and compliance policy and procedures for a full list of requirements specific to your country.</w:t>
            </w:r>
          </w:p>
        </w:tc>
        <w:tc>
          <w:tcPr>
            <w:tcW w:w="6000" w:type="dxa"/>
            <w:tcMar/>
            <w:vAlign w:val="center"/>
          </w:tcPr>
          <w:p w14:paraId="6A157EED" wp14:textId="77777777">
            <w:pPr>
              <w:pStyle w:val="NormalWeb"/>
              <w:ind w:left="30" w:right="30"/>
              <w:rPr>
                <w:rFonts w:ascii="Calibri" w:hAnsi="Calibri" w:cs="Calibri"/>
              </w:rPr>
            </w:pPr>
            <w:r>
              <w:rPr>
                <w:rFonts w:ascii="Calibri" w:hAnsi="Calibri" w:eastAsia="Calibri" w:cs="Calibri"/>
                <w:lang w:val="tr-TR"/>
              </w:rPr>
              <w:t>Öğrenim hibeleri yalnızca öğrenim/araştırma amaçları için kullanılmalıdır.</w:t>
            </w:r>
          </w:p>
          <w:p w14:paraId="5170587D" wp14:textId="77777777">
            <w:pPr>
              <w:pStyle w:val="NormalWeb"/>
              <w:ind w:left="30" w:right="30"/>
              <w:rPr>
                <w:rFonts w:ascii="Calibri" w:hAnsi="Calibri" w:cs="Calibri"/>
                <w:lang w:val="tr-TR"/>
              </w:rPr>
            </w:pPr>
            <w:r>
              <w:rPr>
                <w:rFonts w:ascii="Calibri" w:hAnsi="Calibri" w:eastAsia="Calibri" w:cs="Calibri"/>
                <w:lang w:val="tr-TR"/>
              </w:rPr>
              <w:t xml:space="preserve">Abbott, destek almak üzere bireyleri seçemez veya seçilen bireyler hakkında tavsiyede bulunamaz. Ülkenize özgü </w:t>
            </w:r>
            <w:r>
              <w:rPr>
                <w:rFonts w:ascii="Calibri" w:hAnsi="Calibri" w:eastAsia="Calibri" w:cs="Calibri"/>
                <w:lang w:val="tr-TR"/>
              </w:rPr>
              <w:t>gerekliliklerin tam listesi için yerel etik ve uyum politikanıza ve prosedürlerinize bakın.</w:t>
            </w:r>
          </w:p>
        </w:tc>
      </w:tr>
      <w:tr xmlns:wp14="http://schemas.microsoft.com/office/word/2010/wordml" w:rsidTr="6D167AC4" w14:paraId="4E7D82CD" wp14:textId="77777777">
        <w:tc>
          <w:tcPr>
            <w:tcW w:w="1380" w:type="dxa"/>
            <w:shd w:val="clear" w:color="auto" w:fill="C1E4F5" w:themeFill="accent1" w:themeFillTint="33"/>
            <w:tcMar>
              <w:top w:w="120" w:type="dxa"/>
              <w:left w:w="180" w:type="dxa"/>
              <w:bottom w:w="120" w:type="dxa"/>
              <w:right w:w="180" w:type="dxa"/>
            </w:tcMar>
            <w:hideMark/>
          </w:tcPr>
          <w:p w14:paraId="6B379B7E" wp14:textId="77777777">
            <w:pPr>
              <w:spacing w:before="30" w:after="30"/>
              <w:ind w:left="30" w:right="30"/>
              <w:rPr>
                <w:rFonts w:ascii="Calibri" w:hAnsi="Calibri" w:eastAsia="Times New Roman" w:cs="Calibri"/>
                <w:sz w:val="16"/>
              </w:rPr>
            </w:pPr>
            <w:hyperlink w:tgtFrame="_blank" w:history="1" r:id="rId69">
              <w:r>
                <w:rPr>
                  <w:rStyle w:val="Hyperlink"/>
                  <w:rFonts w:ascii="Calibri" w:hAnsi="Calibri" w:eastAsia="Times New Roman" w:cs="Calibri"/>
                  <w:sz w:val="16"/>
                </w:rPr>
                <w:t>Screen 24</w:t>
              </w:r>
            </w:hyperlink>
            <w:r>
              <w:rPr>
                <w:rFonts w:ascii="Calibri" w:hAnsi="Calibri" w:eastAsia="Times New Roman" w:cs="Calibri"/>
                <w:sz w:val="16"/>
              </w:rPr>
              <w:t xml:space="preserve"> </w:t>
            </w:r>
          </w:p>
          <w:p w14:paraId="4156CFFA" wp14:textId="77777777">
            <w:pPr>
              <w:ind w:left="30" w:right="30"/>
              <w:rPr>
                <w:rFonts w:ascii="Calibri" w:hAnsi="Calibri" w:eastAsia="Times New Roman" w:cs="Calibri"/>
                <w:sz w:val="16"/>
              </w:rPr>
            </w:pPr>
            <w:hyperlink w:tgtFrame="_blank" w:history="1" r:id="rId70">
              <w:r>
                <w:rPr>
                  <w:rStyle w:val="Hyperlink"/>
                  <w:rFonts w:ascii="Calibri" w:hAnsi="Calibri" w:eastAsia="Times New Roman" w:cs="Calibri"/>
                  <w:sz w:val="16"/>
                </w:rPr>
                <w:t>34_C_25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88B13B7" wp14:textId="77777777">
            <w:pPr>
              <w:pStyle w:val="NormalWeb"/>
              <w:ind w:left="30" w:right="30"/>
              <w:rPr>
                <w:rFonts w:ascii="Calibri" w:hAnsi="Calibri" w:cs="Calibri"/>
              </w:rPr>
            </w:pPr>
            <w:r>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tcMar/>
            <w:vAlign w:val="center"/>
          </w:tcPr>
          <w:p w14:paraId="26BE1637" wp14:textId="77777777">
            <w:pPr>
              <w:pStyle w:val="NormalWeb"/>
              <w:ind w:left="30" w:right="30"/>
              <w:rPr>
                <w:rFonts w:ascii="Calibri" w:hAnsi="Calibri" w:cs="Calibri"/>
              </w:rPr>
            </w:pPr>
            <w:r>
              <w:rPr>
                <w:rFonts w:ascii="Calibri" w:hAnsi="Calibri" w:eastAsia="Calibri" w:cs="Calibri"/>
                <w:lang w:val="tr-TR"/>
              </w:rPr>
              <w:t>Abbott, bilimi geliştirme ve sağlık sonuçlarını iyileştirme amacına sahip bağımsız, üçüncü taraf, öğretim, bilim ve kamu politikası konferanslarını, programlarını veya toplantılarını desteklemek veya finanse etmek için ticari sponsorluk paketleri satın alabilir.</w:t>
            </w:r>
          </w:p>
        </w:tc>
      </w:tr>
      <w:tr xmlns:wp14="http://schemas.microsoft.com/office/word/2010/wordml" w:rsidTr="6D167AC4" w14:paraId="07323906" wp14:textId="77777777">
        <w:tc>
          <w:tcPr>
            <w:tcW w:w="1380" w:type="dxa"/>
            <w:shd w:val="clear" w:color="auto" w:fill="C1E4F5" w:themeFill="accent1" w:themeFillTint="33"/>
            <w:tcMar>
              <w:top w:w="120" w:type="dxa"/>
              <w:left w:w="180" w:type="dxa"/>
              <w:bottom w:w="120" w:type="dxa"/>
              <w:right w:w="180" w:type="dxa"/>
            </w:tcMar>
            <w:hideMark/>
          </w:tcPr>
          <w:p w14:paraId="503143E7" wp14:textId="77777777">
            <w:pPr>
              <w:spacing w:before="30" w:after="30"/>
              <w:ind w:left="30" w:right="30"/>
              <w:rPr>
                <w:rFonts w:ascii="Calibri" w:hAnsi="Calibri" w:eastAsia="Times New Roman" w:cs="Calibri"/>
                <w:sz w:val="16"/>
              </w:rPr>
            </w:pPr>
            <w:hyperlink w:tgtFrame="_blank" w:history="1" r:id="rId71">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32C2F3A3" wp14:textId="77777777">
            <w:pPr>
              <w:ind w:left="30" w:right="30"/>
              <w:rPr>
                <w:rFonts w:ascii="Calibri" w:hAnsi="Calibri" w:eastAsia="Times New Roman" w:cs="Calibri"/>
                <w:sz w:val="16"/>
              </w:rPr>
            </w:pPr>
            <w:hyperlink w:tgtFrame="_blank" w:history="1" r:id="rId72">
              <w:r>
                <w:rPr>
                  <w:rStyle w:val="Hyperlink"/>
                  <w:rFonts w:ascii="Calibri" w:hAnsi="Calibri" w:eastAsia="Times New Roman" w:cs="Calibri"/>
                  <w:sz w:val="16"/>
                </w:rPr>
                <w:t>35_C_26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1CF997B" wp14:textId="77777777">
            <w:pPr>
              <w:pStyle w:val="NormalWeb"/>
              <w:ind w:left="30" w:right="30"/>
              <w:rPr>
                <w:rFonts w:ascii="Calibri" w:hAnsi="Calibri" w:cs="Calibri"/>
              </w:rPr>
            </w:pPr>
            <w:r>
              <w:rPr>
                <w:rFonts w:ascii="Calibri" w:hAnsi="Calibri" w:cs="Calibri"/>
              </w:rPr>
              <w:t>In exchange for the funding, Abbott may receive exhibit booth space, satellite symposia, and/or other promotional commitments.</w:t>
            </w:r>
          </w:p>
        </w:tc>
        <w:tc>
          <w:tcPr>
            <w:tcW w:w="6000" w:type="dxa"/>
            <w:tcMar/>
            <w:vAlign w:val="center"/>
          </w:tcPr>
          <w:p w14:paraId="099ACE23" wp14:textId="77777777">
            <w:pPr>
              <w:pStyle w:val="NormalWeb"/>
              <w:ind w:left="30" w:right="30"/>
              <w:rPr>
                <w:rFonts w:ascii="Calibri" w:hAnsi="Calibri" w:cs="Calibri"/>
              </w:rPr>
            </w:pPr>
            <w:r>
              <w:rPr>
                <w:rFonts w:ascii="Calibri" w:hAnsi="Calibri" w:eastAsia="Calibri" w:cs="Calibri"/>
                <w:lang w:val="tr-TR"/>
              </w:rPr>
              <w:t>Abbott finansman karşılığında sergi standı alanı, uydu sempozyumları ve/veya başka tanıtım taahhütleri elde edebilir.</w:t>
            </w:r>
          </w:p>
        </w:tc>
      </w:tr>
      <w:tr xmlns:wp14="http://schemas.microsoft.com/office/word/2010/wordml" w:rsidTr="6D167AC4" w14:paraId="129010BD" wp14:textId="77777777">
        <w:tc>
          <w:tcPr>
            <w:tcW w:w="1380" w:type="dxa"/>
            <w:shd w:val="clear" w:color="auto" w:fill="C1E4F5" w:themeFill="accent1" w:themeFillTint="33"/>
            <w:tcMar>
              <w:top w:w="120" w:type="dxa"/>
              <w:left w:w="180" w:type="dxa"/>
              <w:bottom w:w="120" w:type="dxa"/>
              <w:right w:w="180" w:type="dxa"/>
            </w:tcMar>
            <w:hideMark/>
          </w:tcPr>
          <w:p w14:paraId="1C74D33B" wp14:textId="77777777">
            <w:pPr>
              <w:spacing w:before="30" w:after="30"/>
              <w:ind w:left="30" w:right="30"/>
              <w:rPr>
                <w:rFonts w:ascii="Calibri" w:hAnsi="Calibri" w:eastAsia="Times New Roman" w:cs="Calibri"/>
                <w:sz w:val="16"/>
              </w:rPr>
            </w:pPr>
            <w:hyperlink w:tgtFrame="_blank" w:history="1" r:id="rId73">
              <w:r>
                <w:rPr>
                  <w:rStyle w:val="Hyperlink"/>
                  <w:rFonts w:ascii="Calibri" w:hAnsi="Calibri" w:eastAsia="Times New Roman" w:cs="Calibri"/>
                  <w:sz w:val="16"/>
                </w:rPr>
                <w:t>Screen 26</w:t>
              </w:r>
            </w:hyperlink>
            <w:r>
              <w:rPr>
                <w:rFonts w:ascii="Calibri" w:hAnsi="Calibri" w:eastAsia="Times New Roman" w:cs="Calibri"/>
                <w:sz w:val="16"/>
              </w:rPr>
              <w:t xml:space="preserve"> </w:t>
            </w:r>
          </w:p>
          <w:p w14:paraId="1522E163" wp14:textId="77777777">
            <w:pPr>
              <w:ind w:left="30" w:right="30"/>
              <w:rPr>
                <w:rFonts w:ascii="Calibri" w:hAnsi="Calibri" w:eastAsia="Times New Roman" w:cs="Calibri"/>
                <w:sz w:val="16"/>
              </w:rPr>
            </w:pPr>
            <w:hyperlink w:tgtFrame="_blank" w:history="1" r:id="rId74">
              <w:r>
                <w:rPr>
                  <w:rStyle w:val="Hyperlink"/>
                  <w:rFonts w:ascii="Calibri" w:hAnsi="Calibri" w:eastAsia="Times New Roman" w:cs="Calibri"/>
                  <w:sz w:val="16"/>
                </w:rPr>
                <w:t>36_C_27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40C837A" wp14:textId="77777777">
            <w:pPr>
              <w:pStyle w:val="NormalWeb"/>
              <w:ind w:left="30" w:right="30"/>
              <w:rPr>
                <w:rFonts w:ascii="Calibri" w:hAnsi="Calibri" w:cs="Calibri"/>
              </w:rPr>
            </w:pPr>
            <w:r>
              <w:rPr>
                <w:rFonts w:ascii="Calibri" w:hAnsi="Calibri" w:cs="Calibri"/>
              </w:rPr>
              <w:t>Support for a third-party meeting must not be provided to an individual.</w:t>
            </w:r>
          </w:p>
          <w:p w14:paraId="08E51B78" wp14:textId="77777777">
            <w:pPr>
              <w:pStyle w:val="NormalWeb"/>
              <w:ind w:left="30" w:right="30"/>
              <w:rPr>
                <w:rFonts w:ascii="Calibri" w:hAnsi="Calibri" w:cs="Calibri"/>
              </w:rPr>
            </w:pPr>
            <w:r>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tcMar/>
            <w:vAlign w:val="center"/>
          </w:tcPr>
          <w:p w14:paraId="0D0946D6" wp14:textId="77777777">
            <w:pPr>
              <w:pStyle w:val="NormalWeb"/>
              <w:ind w:left="30" w:right="30"/>
              <w:rPr>
                <w:rFonts w:ascii="Calibri" w:hAnsi="Calibri" w:cs="Calibri"/>
              </w:rPr>
            </w:pPr>
            <w:r>
              <w:rPr>
                <w:rFonts w:ascii="Calibri" w:hAnsi="Calibri" w:eastAsia="Calibri" w:cs="Calibri"/>
                <w:lang w:val="tr-TR"/>
              </w:rPr>
              <w:t>Bir üçüncü taraf toplantısı için bir bireye destek sağlanmamalıdır.</w:t>
            </w:r>
          </w:p>
          <w:p w14:paraId="5542BC35" wp14:textId="77777777">
            <w:pPr>
              <w:pStyle w:val="NormalWeb"/>
              <w:ind w:left="30" w:right="30"/>
              <w:rPr>
                <w:rFonts w:ascii="Calibri" w:hAnsi="Calibri" w:cs="Calibri"/>
                <w:lang w:val="tr-TR"/>
              </w:rPr>
            </w:pPr>
            <w:r>
              <w:rPr>
                <w:rFonts w:ascii="Calibri" w:hAnsi="Calibri" w:eastAsia="Calibri" w:cs="Calibri"/>
                <w:lang w:val="tr-TR"/>
              </w:rPr>
              <w:t>Aynı şekilde, Abbott bağımsız eğlence etkinliklerine sponsorluk yapamaz. Ülkenize özgü gerekliliklerin tam listesi için yerel etik ve uyum politikanıza ve prosedürlerinize bakın.</w:t>
            </w:r>
          </w:p>
        </w:tc>
      </w:tr>
      <w:tr xmlns:wp14="http://schemas.microsoft.com/office/word/2010/wordml" w:rsidTr="6D167AC4" w14:paraId="047B20FE" wp14:textId="77777777">
        <w:tc>
          <w:tcPr>
            <w:tcW w:w="1380" w:type="dxa"/>
            <w:shd w:val="clear" w:color="auto" w:fill="C1E4F5" w:themeFill="accent1" w:themeFillTint="33"/>
            <w:tcMar>
              <w:top w:w="120" w:type="dxa"/>
              <w:left w:w="180" w:type="dxa"/>
              <w:bottom w:w="120" w:type="dxa"/>
              <w:right w:w="180" w:type="dxa"/>
            </w:tcMar>
            <w:hideMark/>
          </w:tcPr>
          <w:p w14:paraId="236D1535" wp14:textId="77777777">
            <w:pPr>
              <w:spacing w:before="30" w:after="30"/>
              <w:ind w:left="30" w:right="30"/>
              <w:rPr>
                <w:rFonts w:ascii="Calibri" w:hAnsi="Calibri" w:eastAsia="Times New Roman" w:cs="Calibri"/>
                <w:sz w:val="16"/>
              </w:rPr>
            </w:pPr>
            <w:hyperlink w:tgtFrame="_blank" w:history="1" r:id="rId75">
              <w:r>
                <w:rPr>
                  <w:rStyle w:val="Hyperlink"/>
                  <w:rFonts w:ascii="Calibri" w:hAnsi="Calibri" w:eastAsia="Times New Roman" w:cs="Calibri"/>
                  <w:sz w:val="16"/>
                </w:rPr>
                <w:t>Screen 27</w:t>
              </w:r>
            </w:hyperlink>
            <w:r>
              <w:rPr>
                <w:rFonts w:ascii="Calibri" w:hAnsi="Calibri" w:eastAsia="Times New Roman" w:cs="Calibri"/>
                <w:sz w:val="16"/>
              </w:rPr>
              <w:t xml:space="preserve"> </w:t>
            </w:r>
          </w:p>
          <w:p w14:paraId="5992D561" wp14:textId="77777777">
            <w:pPr>
              <w:ind w:left="30" w:right="30"/>
              <w:rPr>
                <w:rFonts w:ascii="Calibri" w:hAnsi="Calibri" w:eastAsia="Times New Roman" w:cs="Calibri"/>
                <w:sz w:val="16"/>
              </w:rPr>
            </w:pPr>
            <w:hyperlink w:tgtFrame="_blank" w:history="1" r:id="rId76">
              <w:r>
                <w:rPr>
                  <w:rStyle w:val="Hyperlink"/>
                  <w:rFonts w:ascii="Calibri" w:hAnsi="Calibri" w:eastAsia="Times New Roman" w:cs="Calibri"/>
                  <w:sz w:val="16"/>
                </w:rPr>
                <w:t>37_C_28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01C2DDE" wp14:textId="77777777">
            <w:pPr>
              <w:pStyle w:val="NormalWeb"/>
              <w:ind w:left="30" w:right="30"/>
              <w:rPr>
                <w:rFonts w:ascii="Calibri" w:hAnsi="Calibri" w:cs="Calibri"/>
              </w:rPr>
            </w:pPr>
            <w:r>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523DE9BC" wp14:textId="77777777">
            <w:pPr>
              <w:pStyle w:val="NormalWeb"/>
              <w:ind w:left="30" w:right="30"/>
              <w:rPr>
                <w:rFonts w:ascii="Calibri" w:hAnsi="Calibri" w:cs="Calibri"/>
              </w:rPr>
            </w:pPr>
            <w:r>
              <w:rPr>
                <w:rFonts w:ascii="Calibri" w:hAnsi="Calibri" w:cs="Calibri"/>
              </w:rPr>
              <w:t>The primary purpose of such programs must be to educate HCPs on the safe and effective use of Abbott products and medical technologies.</w:t>
            </w:r>
          </w:p>
        </w:tc>
        <w:tc>
          <w:tcPr>
            <w:tcW w:w="6000" w:type="dxa"/>
            <w:tcMar/>
            <w:vAlign w:val="center"/>
          </w:tcPr>
          <w:p w14:paraId="2CB7E2B8" wp14:textId="77777777">
            <w:pPr>
              <w:pStyle w:val="NormalWeb"/>
              <w:ind w:left="30" w:right="30"/>
              <w:rPr>
                <w:rFonts w:ascii="Calibri" w:hAnsi="Calibri" w:cs="Calibri"/>
              </w:rPr>
            </w:pPr>
            <w:r>
              <w:rPr>
                <w:rFonts w:ascii="Calibri" w:hAnsi="Calibri" w:eastAsia="Calibri" w:cs="Calibri"/>
                <w:lang w:val="tr-TR"/>
              </w:rPr>
              <w:t>Abbott, sözleşmeli SMM’ler, üçüncü taraf satıcılar veya Abbott personeli tarafından sağlanan şekilde, SMM’lere ve diğer paydaşlara eğitim ve öğretim vermeyi amaçlayan konuşmacı programları ve başka etkinlikler (örneğin sempozyumlar ve proktorluklar) düzenleyebilir.</w:t>
            </w:r>
          </w:p>
          <w:p w14:paraId="34FE3CDF" wp14:textId="77777777">
            <w:pPr>
              <w:pStyle w:val="NormalWeb"/>
              <w:ind w:left="30" w:right="30"/>
              <w:rPr>
                <w:rFonts w:ascii="Calibri" w:hAnsi="Calibri" w:cs="Calibri"/>
              </w:rPr>
            </w:pPr>
            <w:r>
              <w:rPr>
                <w:rFonts w:ascii="Calibri" w:hAnsi="Calibri" w:eastAsia="Calibri" w:cs="Calibri"/>
                <w:lang w:val="tr-TR"/>
              </w:rPr>
              <w:t>Bu gibi programların birincil amacı, SMM’leri Abbott ürünlerinin ve tıbbi teknolojilerinin güvenli ve etkili şekilde kullanımı konusunda eğitmek olmalıdır.</w:t>
            </w:r>
          </w:p>
        </w:tc>
      </w:tr>
      <w:tr xmlns:wp14="http://schemas.microsoft.com/office/word/2010/wordml" w:rsidTr="6D167AC4" w14:paraId="7DFE4067" wp14:textId="77777777">
        <w:tc>
          <w:tcPr>
            <w:tcW w:w="1380" w:type="dxa"/>
            <w:shd w:val="clear" w:color="auto" w:fill="C1E4F5" w:themeFill="accent1" w:themeFillTint="33"/>
            <w:tcMar>
              <w:top w:w="120" w:type="dxa"/>
              <w:left w:w="180" w:type="dxa"/>
              <w:bottom w:w="120" w:type="dxa"/>
              <w:right w:w="180" w:type="dxa"/>
            </w:tcMar>
            <w:hideMark/>
          </w:tcPr>
          <w:p w14:paraId="51C814C8" wp14:textId="77777777">
            <w:pPr>
              <w:spacing w:before="30" w:after="30"/>
              <w:ind w:left="30" w:right="30"/>
              <w:rPr>
                <w:rFonts w:ascii="Calibri" w:hAnsi="Calibri" w:eastAsia="Times New Roman" w:cs="Calibri"/>
                <w:sz w:val="16"/>
              </w:rPr>
            </w:pPr>
            <w:hyperlink w:tgtFrame="_blank" w:history="1" r:id="rId77">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4A3BF10D" wp14:textId="77777777">
            <w:pPr>
              <w:ind w:left="30" w:right="30"/>
              <w:rPr>
                <w:rFonts w:ascii="Calibri" w:hAnsi="Calibri" w:eastAsia="Times New Roman" w:cs="Calibri"/>
                <w:sz w:val="16"/>
              </w:rPr>
            </w:pPr>
            <w:hyperlink w:tgtFrame="_blank" w:history="1" r:id="rId78">
              <w:r>
                <w:rPr>
                  <w:rStyle w:val="Hyperlink"/>
                  <w:rFonts w:ascii="Calibri" w:hAnsi="Calibri" w:eastAsia="Times New Roman" w:cs="Calibri"/>
                  <w:sz w:val="16"/>
                </w:rPr>
                <w:t>38_C_29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75D338A" wp14:textId="77777777">
            <w:pPr>
              <w:pStyle w:val="NormalWeb"/>
              <w:ind w:left="30" w:right="30"/>
              <w:rPr>
                <w:rFonts w:ascii="Calibri" w:hAnsi="Calibri" w:cs="Calibri"/>
              </w:rPr>
            </w:pPr>
            <w:r>
              <w:rPr>
                <w:rFonts w:ascii="Calibri" w:hAnsi="Calibri" w:cs="Calibri"/>
              </w:rPr>
              <w:t>The advertisement or promotion of Abbott products may not be the primary purpose of an Abbott-organized program.</w:t>
            </w:r>
          </w:p>
          <w:p w14:paraId="3A855491" wp14:textId="77777777">
            <w:pPr>
              <w:pStyle w:val="NormalWeb"/>
              <w:ind w:left="30" w:right="30"/>
              <w:rPr>
                <w:rFonts w:ascii="Calibri" w:hAnsi="Calibri" w:cs="Calibri"/>
              </w:rPr>
            </w:pPr>
            <w:r>
              <w:rPr>
                <w:rFonts w:ascii="Calibri" w:hAnsi="Calibri" w:cs="Calibri"/>
              </w:rPr>
              <w:t>Refer to your local ethics and compliance policy and procedures for a full list of requirements specific to your country.</w:t>
            </w:r>
          </w:p>
        </w:tc>
        <w:tc>
          <w:tcPr>
            <w:tcW w:w="6000" w:type="dxa"/>
            <w:tcMar/>
            <w:vAlign w:val="center"/>
          </w:tcPr>
          <w:p w14:paraId="4BE75F79" wp14:textId="77777777">
            <w:pPr>
              <w:pStyle w:val="NormalWeb"/>
              <w:ind w:left="30" w:right="30"/>
              <w:rPr>
                <w:rFonts w:ascii="Calibri" w:hAnsi="Calibri" w:cs="Calibri"/>
              </w:rPr>
            </w:pPr>
            <w:r>
              <w:rPr>
                <w:rFonts w:ascii="Calibri" w:hAnsi="Calibri" w:eastAsia="Calibri" w:cs="Calibri"/>
                <w:lang w:val="tr-TR"/>
              </w:rPr>
              <w:t>Abbott’un düzenlediği bir programın başlıca amacı, Abbott ürünlerinin reklamını veya tanıtımını yapmak olamaz.</w:t>
            </w:r>
          </w:p>
          <w:p w14:paraId="08025D8F" wp14:textId="77777777">
            <w:pPr>
              <w:pStyle w:val="NormalWeb"/>
              <w:ind w:left="30" w:right="30"/>
              <w:rPr>
                <w:rFonts w:ascii="Calibri" w:hAnsi="Calibri" w:cs="Calibri"/>
              </w:rPr>
            </w:pPr>
            <w:r>
              <w:rPr>
                <w:rFonts w:ascii="Calibri" w:hAnsi="Calibri" w:eastAsia="Calibri" w:cs="Calibri"/>
                <w:lang w:val="tr-TR"/>
              </w:rPr>
              <w:t>Ülkenize özgü gerekliliklerin tam listesi için yerel etik ve uyum politikanıza ve prosedürlerinize bakın.</w:t>
            </w:r>
          </w:p>
        </w:tc>
      </w:tr>
      <w:tr xmlns:wp14="http://schemas.microsoft.com/office/word/2010/wordml" w:rsidTr="6D167AC4" w14:paraId="246C56C3" wp14:textId="77777777">
        <w:tc>
          <w:tcPr>
            <w:tcW w:w="1380" w:type="dxa"/>
            <w:shd w:val="clear" w:color="auto" w:fill="C1E4F5" w:themeFill="accent1" w:themeFillTint="33"/>
            <w:tcMar>
              <w:top w:w="120" w:type="dxa"/>
              <w:left w:w="180" w:type="dxa"/>
              <w:bottom w:w="120" w:type="dxa"/>
              <w:right w:w="180" w:type="dxa"/>
            </w:tcMar>
            <w:hideMark/>
          </w:tcPr>
          <w:p w14:paraId="4316CA34" wp14:textId="77777777">
            <w:pPr>
              <w:spacing w:before="30" w:after="30"/>
              <w:ind w:left="30" w:right="30"/>
              <w:rPr>
                <w:rFonts w:ascii="Calibri" w:hAnsi="Calibri" w:eastAsia="Times New Roman" w:cs="Calibri"/>
                <w:sz w:val="16"/>
              </w:rPr>
            </w:pPr>
            <w:hyperlink w:tgtFrame="_blank" w:history="1" r:id="rId79">
              <w:r>
                <w:rPr>
                  <w:rStyle w:val="Hyperlink"/>
                  <w:rFonts w:ascii="Calibri" w:hAnsi="Calibri" w:eastAsia="Times New Roman" w:cs="Calibri"/>
                  <w:sz w:val="16"/>
                </w:rPr>
                <w:t>Screen 29</w:t>
              </w:r>
            </w:hyperlink>
            <w:r>
              <w:rPr>
                <w:rFonts w:ascii="Calibri" w:hAnsi="Calibri" w:eastAsia="Times New Roman" w:cs="Calibri"/>
                <w:sz w:val="16"/>
              </w:rPr>
              <w:t xml:space="preserve"> </w:t>
            </w:r>
          </w:p>
          <w:p w14:paraId="41312FCF" wp14:textId="77777777">
            <w:pPr>
              <w:ind w:left="30" w:right="30"/>
              <w:rPr>
                <w:rFonts w:ascii="Calibri" w:hAnsi="Calibri" w:eastAsia="Times New Roman" w:cs="Calibri"/>
                <w:sz w:val="16"/>
              </w:rPr>
            </w:pPr>
            <w:hyperlink w:tgtFrame="_blank" w:history="1" r:id="rId80">
              <w:r>
                <w:rPr>
                  <w:rStyle w:val="Hyperlink"/>
                  <w:rFonts w:ascii="Calibri" w:hAnsi="Calibri" w:eastAsia="Times New Roman" w:cs="Calibri"/>
                  <w:sz w:val="16"/>
                </w:rPr>
                <w:t>39_C_30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BFCDCE7" wp14:textId="77777777">
            <w:pPr>
              <w:pStyle w:val="NormalWeb"/>
              <w:ind w:left="30" w:right="30"/>
              <w:rPr>
                <w:rFonts w:ascii="Calibri" w:hAnsi="Calibri" w:cs="Calibri"/>
              </w:rPr>
            </w:pPr>
            <w:r>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5FCBDA06" wp14:textId="77777777">
            <w:pPr>
              <w:pStyle w:val="NormalWeb"/>
              <w:ind w:left="30" w:right="30"/>
              <w:rPr>
                <w:rFonts w:ascii="Calibri" w:hAnsi="Calibri" w:cs="Calibri"/>
              </w:rPr>
            </w:pPr>
            <w:r>
              <w:rPr>
                <w:rFonts w:ascii="Calibri" w:hAnsi="Calibri" w:cs="Calibri"/>
              </w:rPr>
              <w:t>Consult with OEC to determine if any pre-approvals and applications are needed before offering to host an HCP on a plant tour or site visit.</w:t>
            </w:r>
          </w:p>
        </w:tc>
        <w:tc>
          <w:tcPr>
            <w:tcW w:w="6000" w:type="dxa"/>
            <w:tcMar/>
            <w:vAlign w:val="center"/>
          </w:tcPr>
          <w:p w14:paraId="20539166" wp14:textId="77777777">
            <w:pPr>
              <w:pStyle w:val="NormalWeb"/>
              <w:ind w:left="30" w:right="30"/>
              <w:rPr>
                <w:rFonts w:ascii="Calibri" w:hAnsi="Calibri" w:cs="Calibri"/>
              </w:rPr>
            </w:pPr>
            <w:r>
              <w:rPr>
                <w:rFonts w:ascii="Calibri" w:hAnsi="Calibri" w:eastAsia="Calibri" w:cs="Calibri"/>
                <w:lang w:val="tr-TR"/>
              </w:rPr>
              <w:t>Abbott, gereken şekilde mevcut veya potansiyel müşterileri ve başka kişileri kolayca taşınamayan Abbott ürünlerini değerlendirmek veya kalite süreçlerini, imalat kapasitesini ve ürün veya tesis özelliklerini daha iyi anlamak için üretim tesislerimizi değerlendirmek üzere davet edebilir.</w:t>
            </w:r>
          </w:p>
          <w:p w14:paraId="0A88E78F" wp14:textId="3D8988CF">
            <w:pPr>
              <w:pStyle w:val="NormalWeb"/>
              <w:ind w:left="30" w:right="30"/>
              <w:rPr>
                <w:rFonts w:ascii="Calibri" w:hAnsi="Calibri" w:cs="Calibri"/>
              </w:rPr>
            </w:pPr>
            <w:r w:rsidRPr="6D167AC4" w:rsidR="6D167AC4">
              <w:rPr>
                <w:rFonts w:ascii="Calibri" w:hAnsi="Calibri" w:eastAsia="Calibri" w:cs="Calibri"/>
                <w:lang w:val="tr-TR"/>
              </w:rPr>
              <w:t xml:space="preserve">Bir tesis turunda veya saha ziyaretinde bir </w:t>
            </w:r>
            <w:r w:rsidRPr="6D167AC4" w:rsidR="6D167AC4">
              <w:rPr>
                <w:rFonts w:ascii="Calibri" w:hAnsi="Calibri" w:eastAsia="Calibri" w:cs="Calibri"/>
                <w:lang w:val="tr-TR"/>
              </w:rPr>
              <w:t>SMM’ye</w:t>
            </w:r>
            <w:r w:rsidRPr="6D167AC4" w:rsidR="6D167AC4">
              <w:rPr>
                <w:rFonts w:ascii="Calibri" w:hAnsi="Calibri" w:eastAsia="Calibri" w:cs="Calibri"/>
                <w:lang w:val="tr-TR"/>
              </w:rPr>
              <w:t xml:space="preserve"> ev sahipliği yapmayı teklif etmeden önce herhangi bir ön onay ve başvuru gerekip gerekmediğini belirlemek için </w:t>
            </w:r>
            <w:ins w:author="Nazikoglu, Dilek" w:date="2024-07-19T18:20:34.165Z" w:id="231665207">
              <w:r w:rsidRPr="6D167AC4" w:rsidR="6A10FB6F">
                <w:rPr>
                  <w:rFonts w:ascii="Calibri" w:hAnsi="Calibri" w:eastAsia="Calibri" w:cs="Calibri"/>
                  <w:lang w:val="tr-TR"/>
                </w:rPr>
                <w:t>Etik ve Uyum Ofisine</w:t>
              </w:r>
            </w:ins>
            <w:del w:author="Nazikoglu, Dilek" w:date="2024-07-19T18:20:29.287Z" w:id="1171361935">
              <w:r w:rsidRPr="6D167AC4" w:rsidDel="6D167AC4">
                <w:rPr>
                  <w:rFonts w:ascii="Calibri" w:hAnsi="Calibri" w:eastAsia="Calibri" w:cs="Calibri"/>
                  <w:lang w:val="tr-TR"/>
                </w:rPr>
                <w:delText>OEC’ye</w:delText>
              </w:r>
            </w:del>
            <w:r w:rsidRPr="6D167AC4" w:rsidR="6D167AC4">
              <w:rPr>
                <w:rFonts w:ascii="Calibri" w:hAnsi="Calibri" w:eastAsia="Calibri" w:cs="Calibri"/>
                <w:lang w:val="tr-TR"/>
              </w:rPr>
              <w:t xml:space="preserve"> danışın.</w:t>
            </w:r>
          </w:p>
        </w:tc>
      </w:tr>
      <w:tr xmlns:wp14="http://schemas.microsoft.com/office/word/2010/wordml" w:rsidTr="6D167AC4" w14:paraId="6E9232BC" wp14:textId="77777777">
        <w:tc>
          <w:tcPr>
            <w:tcW w:w="1380" w:type="dxa"/>
            <w:shd w:val="clear" w:color="auto" w:fill="C1E4F5" w:themeFill="accent1" w:themeFillTint="33"/>
            <w:tcMar>
              <w:top w:w="120" w:type="dxa"/>
              <w:left w:w="180" w:type="dxa"/>
              <w:bottom w:w="120" w:type="dxa"/>
              <w:right w:w="180" w:type="dxa"/>
            </w:tcMar>
            <w:hideMark/>
          </w:tcPr>
          <w:p w14:paraId="78AFA04C" wp14:textId="77777777">
            <w:pPr>
              <w:spacing w:before="30" w:after="30"/>
              <w:ind w:left="30" w:right="30"/>
              <w:rPr>
                <w:rFonts w:ascii="Calibri" w:hAnsi="Calibri" w:eastAsia="Times New Roman" w:cs="Calibri"/>
                <w:sz w:val="16"/>
              </w:rPr>
            </w:pPr>
            <w:hyperlink w:tgtFrame="_blank" w:history="1" r:id="rId81">
              <w:r>
                <w:rPr>
                  <w:rStyle w:val="Hyperlink"/>
                  <w:rFonts w:ascii="Calibri" w:hAnsi="Calibri" w:eastAsia="Times New Roman" w:cs="Calibri"/>
                  <w:sz w:val="16"/>
                </w:rPr>
                <w:t>Screen 30</w:t>
              </w:r>
            </w:hyperlink>
            <w:r>
              <w:rPr>
                <w:rFonts w:ascii="Calibri" w:hAnsi="Calibri" w:eastAsia="Times New Roman" w:cs="Calibri"/>
                <w:sz w:val="16"/>
              </w:rPr>
              <w:t xml:space="preserve"> </w:t>
            </w:r>
          </w:p>
          <w:p w14:paraId="1BDA2A98" wp14:textId="77777777">
            <w:pPr>
              <w:ind w:left="30" w:right="30"/>
              <w:rPr>
                <w:rFonts w:ascii="Calibri" w:hAnsi="Calibri" w:eastAsia="Times New Roman" w:cs="Calibri"/>
                <w:sz w:val="16"/>
              </w:rPr>
            </w:pPr>
            <w:hyperlink w:tgtFrame="_blank" w:history="1" r:id="rId82">
              <w:r>
                <w:rPr>
                  <w:rStyle w:val="Hyperlink"/>
                  <w:rFonts w:ascii="Calibri" w:hAnsi="Calibri" w:eastAsia="Times New Roman" w:cs="Calibri"/>
                  <w:sz w:val="16"/>
                </w:rPr>
                <w:t>40_C_31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A1DC091" wp14:textId="77777777">
            <w:pPr>
              <w:pStyle w:val="NormalWeb"/>
              <w:ind w:left="30" w:right="30"/>
              <w:rPr>
                <w:rFonts w:ascii="Calibri" w:hAnsi="Calibri" w:cs="Calibri"/>
              </w:rPr>
            </w:pPr>
            <w:r>
              <w:rPr>
                <w:rFonts w:ascii="Calibri" w:hAnsi="Calibri" w:cs="Calibri"/>
              </w:rPr>
              <w:t>Particular caution must be taken with government officials.</w:t>
            </w:r>
          </w:p>
          <w:p w14:paraId="257E97C6" wp14:textId="77777777">
            <w:pPr>
              <w:pStyle w:val="NormalWeb"/>
              <w:ind w:left="30" w:right="30"/>
              <w:rPr>
                <w:rFonts w:ascii="Calibri" w:hAnsi="Calibri" w:cs="Calibri"/>
              </w:rPr>
            </w:pPr>
            <w:r>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tcMar/>
            <w:vAlign w:val="center"/>
          </w:tcPr>
          <w:p w14:paraId="1F7A42F7" wp14:textId="77777777">
            <w:pPr>
              <w:pStyle w:val="NormalWeb"/>
              <w:ind w:left="30" w:right="30"/>
              <w:rPr>
                <w:rFonts w:ascii="Calibri" w:hAnsi="Calibri" w:cs="Calibri"/>
              </w:rPr>
            </w:pPr>
            <w:r>
              <w:rPr>
                <w:rFonts w:ascii="Calibri" w:hAnsi="Calibri" w:eastAsia="Calibri" w:cs="Calibri"/>
                <w:lang w:val="tr-TR"/>
              </w:rPr>
              <w:t>Devlet görevlileri bakımından özel bir dikkat gösterilmelidir.</w:t>
            </w:r>
          </w:p>
          <w:p w14:paraId="3DD88442" wp14:textId="77777777">
            <w:pPr>
              <w:pStyle w:val="NormalWeb"/>
              <w:ind w:left="30" w:right="30"/>
              <w:rPr>
                <w:rFonts w:ascii="Calibri" w:hAnsi="Calibri" w:cs="Calibri"/>
              </w:rPr>
            </w:pPr>
            <w:r>
              <w:rPr>
                <w:rFonts w:ascii="Calibri" w:hAnsi="Calibri" w:eastAsia="Calibri" w:cs="Calibri"/>
                <w:lang w:val="tr-TR"/>
              </w:rPr>
              <w:t>SMM olanlar da dâhil olmak üzere bir devlet görevlisi tarafından herhangi bir tesis turu veya saha ziyareti yapılmadan önce, devlet çalışanının katılmasına izin verildiğinden ve Abbott’un değerli herhangi bir şey sağlamasına ilişkin kısıtlamalar da dâhil olmak üzere işverenin politikalarına ve prosedürlerine uyulduğundan emin olun.</w:t>
            </w:r>
          </w:p>
        </w:tc>
      </w:tr>
      <w:tr xmlns:wp14="http://schemas.microsoft.com/office/word/2010/wordml" w:rsidTr="6D167AC4" w14:paraId="535DCF80" wp14:textId="77777777">
        <w:tc>
          <w:tcPr>
            <w:tcW w:w="1380" w:type="dxa"/>
            <w:shd w:val="clear" w:color="auto" w:fill="C1E4F5" w:themeFill="accent1" w:themeFillTint="33"/>
            <w:tcMar>
              <w:top w:w="120" w:type="dxa"/>
              <w:left w:w="180" w:type="dxa"/>
              <w:bottom w:w="120" w:type="dxa"/>
              <w:right w:w="180" w:type="dxa"/>
            </w:tcMar>
            <w:hideMark/>
          </w:tcPr>
          <w:p w14:paraId="05ADA595" wp14:textId="77777777">
            <w:pPr>
              <w:spacing w:before="30" w:after="30"/>
              <w:ind w:left="30" w:right="30"/>
              <w:rPr>
                <w:rFonts w:ascii="Calibri" w:hAnsi="Calibri" w:eastAsia="Times New Roman" w:cs="Calibri"/>
                <w:sz w:val="16"/>
              </w:rPr>
            </w:pPr>
            <w:hyperlink w:tgtFrame="_blank" w:history="1" r:id="rId83">
              <w:r>
                <w:rPr>
                  <w:rStyle w:val="Hyperlink"/>
                  <w:rFonts w:ascii="Calibri" w:hAnsi="Calibri" w:eastAsia="Times New Roman" w:cs="Calibri"/>
                  <w:sz w:val="16"/>
                </w:rPr>
                <w:t>Screen 31</w:t>
              </w:r>
            </w:hyperlink>
            <w:r>
              <w:rPr>
                <w:rFonts w:ascii="Calibri" w:hAnsi="Calibri" w:eastAsia="Times New Roman" w:cs="Calibri"/>
                <w:sz w:val="16"/>
              </w:rPr>
              <w:t xml:space="preserve"> </w:t>
            </w:r>
          </w:p>
          <w:p w14:paraId="0B7B9BA8" wp14:textId="77777777">
            <w:pPr>
              <w:ind w:left="30" w:right="30"/>
              <w:rPr>
                <w:rFonts w:ascii="Calibri" w:hAnsi="Calibri" w:eastAsia="Times New Roman" w:cs="Calibri"/>
                <w:sz w:val="16"/>
              </w:rPr>
            </w:pPr>
            <w:hyperlink w:tgtFrame="_blank" w:history="1" r:id="rId84">
              <w:r>
                <w:rPr>
                  <w:rStyle w:val="Hyperlink"/>
                  <w:rFonts w:ascii="Calibri" w:hAnsi="Calibri" w:eastAsia="Times New Roman" w:cs="Calibri"/>
                  <w:sz w:val="16"/>
                </w:rPr>
                <w:t>41_C_32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1536B32" wp14:textId="77777777">
            <w:pPr>
              <w:pStyle w:val="NormalWeb"/>
              <w:ind w:left="30" w:right="30"/>
              <w:rPr>
                <w:rFonts w:ascii="Calibri" w:hAnsi="Calibri" w:cs="Calibri"/>
              </w:rPr>
            </w:pPr>
            <w:r>
              <w:rPr>
                <w:rFonts w:ascii="Calibri" w:hAnsi="Calibri" w:cs="Calibri"/>
              </w:rPr>
              <w:t>Quick Check</w:t>
            </w:r>
          </w:p>
          <w:p w14:paraId="142BFC8F" wp14:textId="77777777">
            <w:pPr>
              <w:pStyle w:val="NormalWeb"/>
              <w:ind w:left="30" w:right="30"/>
              <w:rPr>
                <w:rFonts w:ascii="Calibri" w:hAnsi="Calibri" w:cs="Calibri"/>
              </w:rPr>
            </w:pPr>
            <w:r>
              <w:rPr>
                <w:rFonts w:ascii="Calibri" w:hAnsi="Calibri" w:cs="Calibri"/>
              </w:rPr>
              <w:t>Test your knowledge now!</w:t>
            </w:r>
          </w:p>
        </w:tc>
        <w:tc>
          <w:tcPr>
            <w:tcW w:w="6000" w:type="dxa"/>
            <w:tcMar/>
            <w:vAlign w:val="center"/>
          </w:tcPr>
          <w:p w14:paraId="00C38BEE" wp14:textId="77777777">
            <w:pPr>
              <w:pStyle w:val="NormalWeb"/>
              <w:ind w:left="30" w:right="30"/>
              <w:rPr>
                <w:rFonts w:ascii="Calibri" w:hAnsi="Calibri" w:cs="Calibri"/>
              </w:rPr>
            </w:pPr>
            <w:r>
              <w:rPr>
                <w:rFonts w:ascii="Calibri" w:hAnsi="Calibri" w:eastAsia="Calibri" w:cs="Calibri"/>
                <w:lang w:val="tr-TR"/>
              </w:rPr>
              <w:t>Hızlı Kontrol</w:t>
            </w:r>
          </w:p>
          <w:p w14:paraId="41D42023" wp14:textId="77777777">
            <w:pPr>
              <w:pStyle w:val="NormalWeb"/>
              <w:ind w:left="30" w:right="30"/>
              <w:rPr>
                <w:rFonts w:ascii="Calibri" w:hAnsi="Calibri" w:cs="Calibri"/>
              </w:rPr>
            </w:pPr>
            <w:r>
              <w:rPr>
                <w:rFonts w:ascii="Calibri" w:hAnsi="Calibri" w:eastAsia="Calibri" w:cs="Calibri"/>
                <w:lang w:val="tr-TR"/>
              </w:rPr>
              <w:t>Şimdi bilginizi test edin!</w:t>
            </w:r>
          </w:p>
        </w:tc>
      </w:tr>
      <w:tr xmlns:wp14="http://schemas.microsoft.com/office/word/2010/wordml" w:rsidTr="6D167AC4" w14:paraId="70A0E64E" wp14:textId="77777777">
        <w:tc>
          <w:tcPr>
            <w:tcW w:w="1380" w:type="dxa"/>
            <w:shd w:val="clear" w:color="auto" w:fill="C1E4F5" w:themeFill="accent1" w:themeFillTint="33"/>
            <w:tcMar>
              <w:top w:w="120" w:type="dxa"/>
              <w:left w:w="180" w:type="dxa"/>
              <w:bottom w:w="120" w:type="dxa"/>
              <w:right w:w="180" w:type="dxa"/>
            </w:tcMar>
            <w:hideMark/>
          </w:tcPr>
          <w:p w14:paraId="674C89A4" wp14:textId="77777777">
            <w:pPr>
              <w:spacing w:before="30" w:after="30"/>
              <w:ind w:left="30" w:right="30"/>
              <w:rPr>
                <w:rFonts w:ascii="Calibri" w:hAnsi="Calibri" w:eastAsia="Times New Roman" w:cs="Calibri"/>
                <w:sz w:val="16"/>
              </w:rPr>
            </w:pPr>
            <w:hyperlink w:tgtFrame="_blank" w:history="1" r:id="rId85">
              <w:r>
                <w:rPr>
                  <w:rStyle w:val="Hyperlink"/>
                  <w:rFonts w:ascii="Calibri" w:hAnsi="Calibri" w:eastAsia="Times New Roman" w:cs="Calibri"/>
                  <w:sz w:val="16"/>
                </w:rPr>
                <w:t>Screen 31</w:t>
              </w:r>
            </w:hyperlink>
            <w:r>
              <w:rPr>
                <w:rFonts w:ascii="Calibri" w:hAnsi="Calibri" w:eastAsia="Times New Roman" w:cs="Calibri"/>
                <w:sz w:val="16"/>
              </w:rPr>
              <w:t xml:space="preserve"> </w:t>
            </w:r>
          </w:p>
          <w:p w14:paraId="20FE0915" wp14:textId="77777777">
            <w:pPr>
              <w:ind w:left="30" w:right="30"/>
              <w:rPr>
                <w:rFonts w:ascii="Calibri" w:hAnsi="Calibri" w:eastAsia="Times New Roman" w:cs="Calibri"/>
                <w:sz w:val="16"/>
              </w:rPr>
            </w:pPr>
            <w:hyperlink w:tgtFrame="_blank" w:history="1" r:id="rId86">
              <w:r>
                <w:rPr>
                  <w:rStyle w:val="Hyperlink"/>
                  <w:rFonts w:ascii="Calibri" w:hAnsi="Calibri" w:eastAsia="Times New Roman" w:cs="Calibri"/>
                  <w:sz w:val="16"/>
                </w:rPr>
                <w:t>42_C_32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7FC796D" wp14:textId="77777777">
            <w:pPr>
              <w:pStyle w:val="NormalWeb"/>
              <w:ind w:left="30" w:right="30"/>
              <w:rPr>
                <w:rFonts w:ascii="Calibri" w:hAnsi="Calibri" w:cs="Calibri"/>
              </w:rPr>
            </w:pPr>
            <w:r>
              <w:rPr>
                <w:rFonts w:ascii="Calibri" w:hAnsi="Calibri" w:cs="Calibri"/>
              </w:rPr>
              <w:t>Abbott may not provide support for:</w:t>
            </w:r>
          </w:p>
        </w:tc>
        <w:tc>
          <w:tcPr>
            <w:tcW w:w="6000" w:type="dxa"/>
            <w:tcMar/>
            <w:vAlign w:val="center"/>
          </w:tcPr>
          <w:p w14:paraId="2DAB0435" wp14:textId="77777777">
            <w:pPr>
              <w:pStyle w:val="NormalWeb"/>
              <w:ind w:left="30" w:right="30"/>
              <w:rPr>
                <w:rFonts w:ascii="Calibri" w:hAnsi="Calibri" w:cs="Calibri"/>
              </w:rPr>
            </w:pPr>
            <w:r>
              <w:rPr>
                <w:rFonts w:ascii="Calibri" w:hAnsi="Calibri" w:eastAsia="Calibri" w:cs="Calibri"/>
                <w:lang w:val="tr-TR"/>
              </w:rPr>
              <w:t>Abbott aşağıdakiler için destek sağlayamaz:</w:t>
            </w:r>
          </w:p>
        </w:tc>
      </w:tr>
      <w:tr xmlns:wp14="http://schemas.microsoft.com/office/word/2010/wordml" w:rsidTr="6D167AC4" w14:paraId="441DABA2" wp14:textId="77777777">
        <w:tc>
          <w:tcPr>
            <w:tcW w:w="1380" w:type="dxa"/>
            <w:shd w:val="clear" w:color="auto" w:fill="C1E4F5" w:themeFill="accent1" w:themeFillTint="33"/>
            <w:tcMar>
              <w:top w:w="120" w:type="dxa"/>
              <w:left w:w="180" w:type="dxa"/>
              <w:bottom w:w="120" w:type="dxa"/>
              <w:right w:w="180" w:type="dxa"/>
            </w:tcMar>
            <w:hideMark/>
          </w:tcPr>
          <w:p w14:paraId="57173CEF" wp14:textId="77777777">
            <w:pPr>
              <w:spacing w:before="30" w:after="30"/>
              <w:ind w:left="30" w:right="30"/>
              <w:rPr>
                <w:rFonts w:ascii="Calibri" w:hAnsi="Calibri" w:eastAsia="Times New Roman" w:cs="Calibri"/>
                <w:sz w:val="16"/>
              </w:rPr>
            </w:pPr>
            <w:hyperlink w:tgtFrame="_blank" w:history="1" r:id="rId87">
              <w:r>
                <w:rPr>
                  <w:rStyle w:val="Hyperlink"/>
                  <w:rFonts w:ascii="Calibri" w:hAnsi="Calibri" w:eastAsia="Times New Roman" w:cs="Calibri"/>
                  <w:sz w:val="16"/>
                </w:rPr>
                <w:t>Screen 31</w:t>
              </w:r>
            </w:hyperlink>
            <w:r>
              <w:rPr>
                <w:rFonts w:ascii="Calibri" w:hAnsi="Calibri" w:eastAsia="Times New Roman" w:cs="Calibri"/>
                <w:sz w:val="16"/>
              </w:rPr>
              <w:t xml:space="preserve"> </w:t>
            </w:r>
          </w:p>
          <w:p w14:paraId="6737888A" wp14:textId="77777777">
            <w:pPr>
              <w:ind w:left="30" w:right="30"/>
              <w:rPr>
                <w:rFonts w:ascii="Calibri" w:hAnsi="Calibri" w:eastAsia="Times New Roman" w:cs="Calibri"/>
                <w:sz w:val="16"/>
              </w:rPr>
            </w:pPr>
            <w:hyperlink w:tgtFrame="_blank" w:history="1" r:id="rId88">
              <w:r>
                <w:rPr>
                  <w:rStyle w:val="Hyperlink"/>
                  <w:rFonts w:ascii="Calibri" w:hAnsi="Calibri" w:eastAsia="Times New Roman" w:cs="Calibri"/>
                  <w:sz w:val="16"/>
                </w:rPr>
                <w:t>43_C_32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BB8A56E" wp14:textId="77777777">
            <w:pPr>
              <w:pStyle w:val="NormalWeb"/>
              <w:ind w:left="30" w:right="30"/>
              <w:rPr>
                <w:rFonts w:ascii="Calibri" w:hAnsi="Calibri" w:cs="Calibri"/>
              </w:rPr>
            </w:pPr>
            <w:r>
              <w:rPr>
                <w:rFonts w:ascii="Calibri" w:hAnsi="Calibri" w:cs="Calibri"/>
              </w:rPr>
              <w:t>Satellite symposia.</w:t>
            </w:r>
          </w:p>
          <w:p w14:paraId="37F51AA3" wp14:textId="77777777">
            <w:pPr>
              <w:pStyle w:val="NormalWeb"/>
              <w:ind w:left="30" w:right="30"/>
              <w:rPr>
                <w:rFonts w:ascii="Calibri" w:hAnsi="Calibri" w:cs="Calibri"/>
              </w:rPr>
            </w:pPr>
            <w:r>
              <w:rPr>
                <w:rFonts w:ascii="Calibri" w:hAnsi="Calibri" w:cs="Calibri"/>
              </w:rPr>
              <w:t>Fellowships and scholarships.</w:t>
            </w:r>
          </w:p>
          <w:p w14:paraId="6DE3A59C" wp14:textId="77777777">
            <w:pPr>
              <w:pStyle w:val="NormalWeb"/>
              <w:ind w:left="30" w:right="30"/>
              <w:rPr>
                <w:rFonts w:ascii="Calibri" w:hAnsi="Calibri" w:cs="Calibri"/>
              </w:rPr>
            </w:pPr>
            <w:r>
              <w:rPr>
                <w:rFonts w:ascii="Calibri" w:hAnsi="Calibri" w:cs="Calibri"/>
              </w:rPr>
              <w:t>Educational grants.</w:t>
            </w:r>
          </w:p>
          <w:p w14:paraId="6F8E0A1F" wp14:textId="77777777">
            <w:pPr>
              <w:pStyle w:val="NormalWeb"/>
              <w:ind w:left="30" w:right="30"/>
              <w:rPr>
                <w:rFonts w:ascii="Calibri" w:hAnsi="Calibri" w:cs="Calibri"/>
              </w:rPr>
            </w:pPr>
            <w:r>
              <w:rPr>
                <w:rFonts w:ascii="Calibri" w:hAnsi="Calibri" w:cs="Calibri"/>
              </w:rPr>
              <w:t>Standalone entertainment events.</w:t>
            </w:r>
          </w:p>
          <w:p w14:paraId="1A6F47AB"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630162A8" wp14:textId="77777777">
            <w:pPr>
              <w:pStyle w:val="NormalWeb"/>
              <w:ind w:left="30" w:right="30"/>
              <w:rPr>
                <w:rFonts w:ascii="Calibri" w:hAnsi="Calibri" w:cs="Calibri"/>
              </w:rPr>
            </w:pPr>
            <w:r>
              <w:rPr>
                <w:rFonts w:ascii="Calibri" w:hAnsi="Calibri" w:eastAsia="Calibri" w:cs="Calibri"/>
                <w:lang w:val="tr-TR"/>
              </w:rPr>
              <w:t>Uydu sempozyumları.</w:t>
            </w:r>
          </w:p>
          <w:p w14:paraId="32018091" wp14:textId="77777777">
            <w:pPr>
              <w:pStyle w:val="NormalWeb"/>
              <w:ind w:left="30" w:right="30"/>
              <w:rPr>
                <w:rFonts w:ascii="Calibri" w:hAnsi="Calibri" w:cs="Calibri"/>
              </w:rPr>
            </w:pPr>
            <w:r>
              <w:rPr>
                <w:rFonts w:ascii="Calibri" w:hAnsi="Calibri" w:eastAsia="Calibri" w:cs="Calibri"/>
                <w:lang w:val="tr-TR"/>
              </w:rPr>
              <w:t>Öğrenim yardımları ve burslar.</w:t>
            </w:r>
          </w:p>
          <w:p w14:paraId="1CDC06A4" wp14:textId="77777777">
            <w:pPr>
              <w:pStyle w:val="NormalWeb"/>
              <w:ind w:left="30" w:right="30"/>
              <w:rPr>
                <w:rFonts w:ascii="Calibri" w:hAnsi="Calibri" w:cs="Calibri"/>
              </w:rPr>
            </w:pPr>
            <w:r>
              <w:rPr>
                <w:rFonts w:ascii="Calibri" w:hAnsi="Calibri" w:eastAsia="Calibri" w:cs="Calibri"/>
                <w:lang w:val="tr-TR"/>
              </w:rPr>
              <w:t>Öğrenim hibeleri.</w:t>
            </w:r>
          </w:p>
          <w:p w14:paraId="5AEB7923" wp14:textId="77777777">
            <w:pPr>
              <w:pStyle w:val="NormalWeb"/>
              <w:ind w:left="30" w:right="30"/>
              <w:rPr>
                <w:rFonts w:ascii="Calibri" w:hAnsi="Calibri" w:cs="Calibri"/>
              </w:rPr>
            </w:pPr>
            <w:r>
              <w:rPr>
                <w:rFonts w:ascii="Calibri" w:hAnsi="Calibri" w:eastAsia="Calibri" w:cs="Calibri"/>
                <w:lang w:val="tr-TR"/>
              </w:rPr>
              <w:t>Bağımsız eğlence etkinlikleri.</w:t>
            </w:r>
          </w:p>
          <w:p w14:paraId="541DCCEF"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4D6B722D" wp14:textId="77777777">
        <w:tc>
          <w:tcPr>
            <w:tcW w:w="1380" w:type="dxa"/>
            <w:shd w:val="clear" w:color="auto" w:fill="C1E4F5" w:themeFill="accent1" w:themeFillTint="33"/>
            <w:tcMar>
              <w:top w:w="120" w:type="dxa"/>
              <w:left w:w="180" w:type="dxa"/>
              <w:bottom w:w="120" w:type="dxa"/>
              <w:right w:w="180" w:type="dxa"/>
            </w:tcMar>
            <w:hideMark/>
          </w:tcPr>
          <w:p w14:paraId="7A387561" wp14:textId="77777777">
            <w:pPr>
              <w:spacing w:before="30" w:after="30"/>
              <w:ind w:left="30" w:right="30"/>
              <w:rPr>
                <w:rFonts w:ascii="Calibri" w:hAnsi="Calibri" w:eastAsia="Times New Roman" w:cs="Calibri"/>
                <w:sz w:val="16"/>
              </w:rPr>
            </w:pPr>
            <w:hyperlink w:tgtFrame="_blank" w:history="1" r:id="rId89">
              <w:r>
                <w:rPr>
                  <w:rStyle w:val="Hyperlink"/>
                  <w:rFonts w:ascii="Calibri" w:hAnsi="Calibri" w:eastAsia="Times New Roman" w:cs="Calibri"/>
                  <w:sz w:val="16"/>
                </w:rPr>
                <w:t>Screen 31</w:t>
              </w:r>
            </w:hyperlink>
            <w:r>
              <w:rPr>
                <w:rFonts w:ascii="Calibri" w:hAnsi="Calibri" w:eastAsia="Times New Roman" w:cs="Calibri"/>
                <w:sz w:val="16"/>
              </w:rPr>
              <w:t xml:space="preserve"> </w:t>
            </w:r>
          </w:p>
          <w:p w14:paraId="0035502B" wp14:textId="77777777">
            <w:pPr>
              <w:ind w:left="30" w:right="30"/>
              <w:rPr>
                <w:rFonts w:ascii="Calibri" w:hAnsi="Calibri" w:eastAsia="Times New Roman" w:cs="Calibri"/>
                <w:sz w:val="16"/>
              </w:rPr>
            </w:pPr>
            <w:hyperlink w:tgtFrame="_blank" w:history="1" r:id="rId90">
              <w:r>
                <w:rPr>
                  <w:rStyle w:val="Hyperlink"/>
                  <w:rFonts w:ascii="Calibri" w:hAnsi="Calibri" w:eastAsia="Times New Roman" w:cs="Calibri"/>
                  <w:sz w:val="16"/>
                </w:rPr>
                <w:t>44_C_32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D91C02E" wp14:textId="77777777">
            <w:pPr>
              <w:pStyle w:val="NormalWeb"/>
              <w:ind w:left="30" w:right="30"/>
              <w:rPr>
                <w:rFonts w:ascii="Calibri" w:hAnsi="Calibri" w:cs="Calibri"/>
              </w:rPr>
            </w:pPr>
            <w:r>
              <w:rPr>
                <w:rFonts w:ascii="Calibri" w:hAnsi="Calibri" w:cs="Calibri"/>
              </w:rPr>
              <w:t>That's correct!</w:t>
            </w:r>
          </w:p>
          <w:p w14:paraId="37D7CE8D" wp14:textId="77777777">
            <w:pPr>
              <w:pStyle w:val="NormalWeb"/>
              <w:ind w:left="30" w:right="30"/>
              <w:rPr>
                <w:rFonts w:ascii="Calibri" w:hAnsi="Calibri" w:cs="Calibri"/>
              </w:rPr>
            </w:pPr>
            <w:r>
              <w:rPr>
                <w:rFonts w:ascii="Calibri" w:hAnsi="Calibri" w:cs="Calibri"/>
              </w:rPr>
              <w:t>That's not correct!</w:t>
            </w:r>
          </w:p>
          <w:p w14:paraId="360F334B" wp14:textId="77777777">
            <w:pPr>
              <w:pStyle w:val="NormalWeb"/>
              <w:ind w:left="30" w:right="30"/>
              <w:rPr>
                <w:rFonts w:ascii="Calibri" w:hAnsi="Calibri" w:cs="Calibri"/>
              </w:rPr>
            </w:pPr>
            <w:r>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tcMar/>
            <w:vAlign w:val="center"/>
          </w:tcPr>
          <w:p w14:paraId="4788D237" wp14:textId="77777777">
            <w:pPr>
              <w:pStyle w:val="NormalWeb"/>
              <w:ind w:left="30" w:right="30"/>
              <w:rPr>
                <w:rFonts w:ascii="Calibri" w:hAnsi="Calibri" w:cs="Calibri"/>
              </w:rPr>
            </w:pPr>
            <w:r>
              <w:rPr>
                <w:rFonts w:ascii="Calibri" w:hAnsi="Calibri" w:eastAsia="Calibri" w:cs="Calibri"/>
                <w:lang w:val="tr-TR"/>
              </w:rPr>
              <w:t>Bu doğru!</w:t>
            </w:r>
          </w:p>
          <w:p w14:paraId="516D5FD8" wp14:textId="77777777">
            <w:pPr>
              <w:pStyle w:val="NormalWeb"/>
              <w:ind w:left="30" w:right="30"/>
              <w:rPr>
                <w:rFonts w:ascii="Calibri" w:hAnsi="Calibri" w:cs="Calibri"/>
              </w:rPr>
            </w:pPr>
            <w:r>
              <w:rPr>
                <w:rFonts w:ascii="Calibri" w:hAnsi="Calibri" w:eastAsia="Calibri" w:cs="Calibri"/>
                <w:lang w:val="tr-TR"/>
              </w:rPr>
              <w:t>Bu doğru değil!</w:t>
            </w:r>
          </w:p>
          <w:p w14:paraId="1AD58ED0" wp14:textId="77777777">
            <w:pPr>
              <w:pStyle w:val="NormalWeb"/>
              <w:ind w:left="30" w:right="30"/>
              <w:rPr>
                <w:rFonts w:ascii="Calibri" w:hAnsi="Calibri" w:cs="Calibri"/>
                <w:lang w:val="tr-TR"/>
              </w:rPr>
            </w:pPr>
            <w:r>
              <w:rPr>
                <w:rFonts w:ascii="Calibri" w:hAnsi="Calibri" w:eastAsia="Calibri" w:cs="Calibri"/>
                <w:lang w:val="tr-TR"/>
              </w:rPr>
              <w:t>Abbott, bilimi ilerletme ve sağlık sonuçlarını iyileştirme amacı olan bağımsız, üçüncü taraf, öğretim, bilim ve kamu politikası konferanslarını veya benzer toplantıları desteklemek veya finanse etmek için Üçüncü Taraf Toplantı Desteği sağlayabilir. Bir bireye destek sağlanmamalıdır. Üçüncü taraf bir toplantı desteğinin uygun olup olmadığından emin değilseniz Etik ve Uyum Ofisi‘ne danışın.</w:t>
            </w:r>
          </w:p>
        </w:tc>
      </w:tr>
      <w:tr xmlns:wp14="http://schemas.microsoft.com/office/word/2010/wordml" w:rsidTr="6D167AC4" w14:paraId="68565FE3" wp14:textId="77777777">
        <w:tc>
          <w:tcPr>
            <w:tcW w:w="1380" w:type="dxa"/>
            <w:shd w:val="clear" w:color="auto" w:fill="C1E4F5" w:themeFill="accent1" w:themeFillTint="33"/>
            <w:tcMar>
              <w:top w:w="120" w:type="dxa"/>
              <w:left w:w="180" w:type="dxa"/>
              <w:bottom w:w="120" w:type="dxa"/>
              <w:right w:w="180" w:type="dxa"/>
            </w:tcMar>
            <w:hideMark/>
          </w:tcPr>
          <w:p w14:paraId="4B92FD31" wp14:textId="77777777">
            <w:pPr>
              <w:spacing w:before="30" w:after="30"/>
              <w:ind w:left="30" w:right="30"/>
              <w:rPr>
                <w:rFonts w:ascii="Calibri" w:hAnsi="Calibri" w:eastAsia="Times New Roman" w:cs="Calibri"/>
                <w:sz w:val="16"/>
              </w:rPr>
            </w:pPr>
            <w:hyperlink w:tgtFrame="_blank" w:history="1" r:id="rId91">
              <w:r>
                <w:rPr>
                  <w:rStyle w:val="Hyperlink"/>
                  <w:rFonts w:ascii="Calibri" w:hAnsi="Calibri" w:eastAsia="Times New Roman" w:cs="Calibri"/>
                  <w:sz w:val="16"/>
                </w:rPr>
                <w:t>Screen 32</w:t>
              </w:r>
            </w:hyperlink>
            <w:r>
              <w:rPr>
                <w:rFonts w:ascii="Calibri" w:hAnsi="Calibri" w:eastAsia="Times New Roman" w:cs="Calibri"/>
                <w:sz w:val="16"/>
              </w:rPr>
              <w:t xml:space="preserve"> </w:t>
            </w:r>
          </w:p>
          <w:p w14:paraId="5C074EF5" wp14:textId="77777777">
            <w:pPr>
              <w:ind w:left="30" w:right="30"/>
              <w:rPr>
                <w:rFonts w:ascii="Calibri" w:hAnsi="Calibri" w:eastAsia="Times New Roman" w:cs="Calibri"/>
                <w:sz w:val="16"/>
              </w:rPr>
            </w:pPr>
            <w:hyperlink w:tgtFrame="_blank" w:history="1" r:id="rId92">
              <w:r>
                <w:rPr>
                  <w:rStyle w:val="Hyperlink"/>
                  <w:rFonts w:ascii="Calibri" w:hAnsi="Calibri" w:eastAsia="Times New Roman" w:cs="Calibri"/>
                  <w:sz w:val="16"/>
                </w:rPr>
                <w:t>45_C_33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D0B940D" wp14:textId="77777777">
            <w:pPr>
              <w:ind w:left="30" w:right="30"/>
              <w:rPr>
                <w:rFonts w:ascii="Calibri" w:hAnsi="Calibri" w:eastAsia="Times New Roman" w:cs="Calibri"/>
              </w:rPr>
            </w:pPr>
          </w:p>
        </w:tc>
        <w:tc>
          <w:tcPr>
            <w:tcW w:w="6000" w:type="dxa"/>
            <w:tcMar/>
            <w:vAlign w:val="center"/>
          </w:tcPr>
          <w:p w14:paraId="0E27B00A" wp14:textId="77777777">
            <w:pPr>
              <w:ind w:left="30" w:right="30"/>
              <w:rPr>
                <w:rFonts w:ascii="Calibri" w:hAnsi="Calibri" w:eastAsia="Times New Roman" w:cs="Calibri"/>
              </w:rPr>
            </w:pPr>
          </w:p>
        </w:tc>
      </w:tr>
      <w:tr xmlns:wp14="http://schemas.microsoft.com/office/word/2010/wordml" w:rsidTr="6D167AC4" w14:paraId="30906A7A" wp14:textId="77777777">
        <w:tc>
          <w:tcPr>
            <w:tcW w:w="1380" w:type="dxa"/>
            <w:shd w:val="clear" w:color="auto" w:fill="C1E4F5" w:themeFill="accent1" w:themeFillTint="33"/>
            <w:tcMar>
              <w:top w:w="120" w:type="dxa"/>
              <w:left w:w="180" w:type="dxa"/>
              <w:bottom w:w="120" w:type="dxa"/>
              <w:right w:w="180" w:type="dxa"/>
            </w:tcMar>
            <w:hideMark/>
          </w:tcPr>
          <w:p w14:paraId="66D0843D" wp14:textId="77777777">
            <w:pPr>
              <w:spacing w:before="30" w:after="30"/>
              <w:ind w:left="30" w:right="30"/>
              <w:rPr>
                <w:rFonts w:ascii="Calibri" w:hAnsi="Calibri" w:eastAsia="Times New Roman" w:cs="Calibri"/>
                <w:sz w:val="16"/>
              </w:rPr>
            </w:pPr>
            <w:hyperlink w:tgtFrame="_blank" w:history="1" r:id="rId93">
              <w:r>
                <w:rPr>
                  <w:rStyle w:val="Hyperlink"/>
                  <w:rFonts w:ascii="Calibri" w:hAnsi="Calibri" w:eastAsia="Times New Roman" w:cs="Calibri"/>
                  <w:sz w:val="16"/>
                </w:rPr>
                <w:t>Screen 32</w:t>
              </w:r>
            </w:hyperlink>
            <w:r>
              <w:rPr>
                <w:rFonts w:ascii="Calibri" w:hAnsi="Calibri" w:eastAsia="Times New Roman" w:cs="Calibri"/>
                <w:sz w:val="16"/>
              </w:rPr>
              <w:t xml:space="preserve"> </w:t>
            </w:r>
          </w:p>
          <w:p w14:paraId="5D8A65F8" wp14:textId="77777777">
            <w:pPr>
              <w:ind w:left="30" w:right="30"/>
              <w:rPr>
                <w:rFonts w:ascii="Calibri" w:hAnsi="Calibri" w:eastAsia="Times New Roman" w:cs="Calibri"/>
                <w:sz w:val="16"/>
              </w:rPr>
            </w:pPr>
            <w:hyperlink w:tgtFrame="_blank" w:history="1" r:id="rId94">
              <w:r>
                <w:rPr>
                  <w:rStyle w:val="Hyperlink"/>
                  <w:rFonts w:ascii="Calibri" w:hAnsi="Calibri" w:eastAsia="Times New Roman" w:cs="Calibri"/>
                  <w:sz w:val="16"/>
                </w:rPr>
                <w:t>46_C_33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D307E33" wp14:textId="77777777">
            <w:pPr>
              <w:pStyle w:val="NormalWeb"/>
              <w:ind w:left="30" w:right="30"/>
              <w:rPr>
                <w:rFonts w:ascii="Calibri" w:hAnsi="Calibri" w:cs="Calibri"/>
              </w:rPr>
            </w:pPr>
            <w:r>
              <w:rPr>
                <w:rFonts w:ascii="Calibri" w:hAnsi="Calibri" w:cs="Calibri"/>
              </w:rPr>
              <w:t xml:space="preserve">Which of the following is </w:t>
            </w:r>
            <w:r>
              <w:rPr>
                <w:rStyle w:val="underline1"/>
                <w:rFonts w:ascii="Calibri" w:hAnsi="Calibri" w:cs="Calibri"/>
              </w:rPr>
              <w:t>not</w:t>
            </w:r>
            <w:r>
              <w:rPr>
                <w:rFonts w:ascii="Calibri" w:hAnsi="Calibri" w:cs="Calibri"/>
              </w:rPr>
              <w:t xml:space="preserve"> an appropriate primary purpose for an Abbott-organized program?</w:t>
            </w:r>
          </w:p>
        </w:tc>
        <w:tc>
          <w:tcPr>
            <w:tcW w:w="6000" w:type="dxa"/>
            <w:tcMar/>
            <w:vAlign w:val="center"/>
          </w:tcPr>
          <w:p w14:paraId="0FB781D7" wp14:textId="77777777">
            <w:pPr>
              <w:pStyle w:val="NormalWeb"/>
              <w:ind w:left="30" w:right="30"/>
              <w:rPr>
                <w:rFonts w:ascii="Calibri" w:hAnsi="Calibri" w:cs="Calibri"/>
              </w:rPr>
            </w:pPr>
            <w:r>
              <w:rPr>
                <w:rFonts w:ascii="Calibri" w:hAnsi="Calibri" w:eastAsia="Calibri" w:cs="Calibri"/>
                <w:lang w:val="tr-TR"/>
              </w:rPr>
              <w:t xml:space="preserve">Aşağıdakilerden hangisi Abbott tarafından düzenlenen bir program için uygun bir birincil amaç </w:t>
            </w:r>
            <w:r>
              <w:rPr>
                <w:rFonts w:ascii="Calibri" w:hAnsi="Calibri" w:eastAsia="Calibri" w:cs="Calibri"/>
                <w:u w:val="single"/>
                <w:lang w:val="tr-TR"/>
              </w:rPr>
              <w:t>değildir</w:t>
            </w:r>
            <w:r>
              <w:rPr>
                <w:rFonts w:ascii="Calibri" w:hAnsi="Calibri" w:eastAsia="Calibri" w:cs="Calibri"/>
                <w:lang w:val="tr-TR"/>
              </w:rPr>
              <w:t>?</w:t>
            </w:r>
          </w:p>
        </w:tc>
      </w:tr>
      <w:tr xmlns:wp14="http://schemas.microsoft.com/office/word/2010/wordml" w:rsidTr="6D167AC4" w14:paraId="1CEA8771" wp14:textId="77777777">
        <w:tc>
          <w:tcPr>
            <w:tcW w:w="1380" w:type="dxa"/>
            <w:shd w:val="clear" w:color="auto" w:fill="C1E4F5" w:themeFill="accent1" w:themeFillTint="33"/>
            <w:tcMar>
              <w:top w:w="120" w:type="dxa"/>
              <w:left w:w="180" w:type="dxa"/>
              <w:bottom w:w="120" w:type="dxa"/>
              <w:right w:w="180" w:type="dxa"/>
            </w:tcMar>
            <w:hideMark/>
          </w:tcPr>
          <w:p w14:paraId="60807D8E" wp14:textId="77777777">
            <w:pPr>
              <w:spacing w:before="30" w:after="30"/>
              <w:ind w:left="30" w:right="30"/>
              <w:rPr>
                <w:rFonts w:ascii="Calibri" w:hAnsi="Calibri" w:eastAsia="Times New Roman" w:cs="Calibri"/>
                <w:sz w:val="16"/>
              </w:rPr>
            </w:pPr>
            <w:hyperlink w:tgtFrame="_blank" w:history="1" r:id="rId95">
              <w:r>
                <w:rPr>
                  <w:rStyle w:val="Hyperlink"/>
                  <w:rFonts w:ascii="Calibri" w:hAnsi="Calibri" w:eastAsia="Times New Roman" w:cs="Calibri"/>
                  <w:sz w:val="16"/>
                </w:rPr>
                <w:t>Screen 32</w:t>
              </w:r>
            </w:hyperlink>
            <w:r>
              <w:rPr>
                <w:rFonts w:ascii="Calibri" w:hAnsi="Calibri" w:eastAsia="Times New Roman" w:cs="Calibri"/>
                <w:sz w:val="16"/>
              </w:rPr>
              <w:t xml:space="preserve"> </w:t>
            </w:r>
          </w:p>
          <w:p w14:paraId="38871E2A" wp14:textId="77777777">
            <w:pPr>
              <w:ind w:left="30" w:right="30"/>
              <w:rPr>
                <w:rFonts w:ascii="Calibri" w:hAnsi="Calibri" w:eastAsia="Times New Roman" w:cs="Calibri"/>
                <w:sz w:val="16"/>
              </w:rPr>
            </w:pPr>
            <w:hyperlink w:tgtFrame="_blank" w:history="1" r:id="rId96">
              <w:r>
                <w:rPr>
                  <w:rStyle w:val="Hyperlink"/>
                  <w:rFonts w:ascii="Calibri" w:hAnsi="Calibri" w:eastAsia="Times New Roman" w:cs="Calibri"/>
                  <w:sz w:val="16"/>
                </w:rPr>
                <w:t>47_C_33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017EFB4" wp14:textId="77777777">
            <w:pPr>
              <w:pStyle w:val="NormalWeb"/>
              <w:ind w:left="30" w:right="30"/>
              <w:rPr>
                <w:rFonts w:ascii="Calibri" w:hAnsi="Calibri" w:cs="Calibri"/>
              </w:rPr>
            </w:pPr>
            <w:r>
              <w:rPr>
                <w:rFonts w:ascii="Calibri" w:hAnsi="Calibri" w:cs="Calibri"/>
              </w:rPr>
              <w:t>To advance science.</w:t>
            </w:r>
          </w:p>
          <w:p w14:paraId="554EEDBB" wp14:textId="77777777">
            <w:pPr>
              <w:pStyle w:val="NormalWeb"/>
              <w:ind w:left="30" w:right="30"/>
              <w:rPr>
                <w:rFonts w:ascii="Calibri" w:hAnsi="Calibri" w:cs="Calibri"/>
              </w:rPr>
            </w:pPr>
            <w:r>
              <w:rPr>
                <w:rFonts w:ascii="Calibri" w:hAnsi="Calibri" w:cs="Calibri"/>
              </w:rPr>
              <w:t>To improve health outcomes and patient care.</w:t>
            </w:r>
          </w:p>
          <w:p w14:paraId="007DE73A" wp14:textId="77777777">
            <w:pPr>
              <w:pStyle w:val="NormalWeb"/>
              <w:ind w:left="30" w:right="30"/>
              <w:rPr>
                <w:rFonts w:ascii="Calibri" w:hAnsi="Calibri" w:cs="Calibri"/>
              </w:rPr>
            </w:pPr>
            <w:r>
              <w:rPr>
                <w:rFonts w:ascii="Calibri" w:hAnsi="Calibri" w:cs="Calibri"/>
              </w:rPr>
              <w:t>To educate on the safe and effective use of Abbott products.</w:t>
            </w:r>
          </w:p>
          <w:p w14:paraId="121CF398" wp14:textId="77777777">
            <w:pPr>
              <w:pStyle w:val="NormalWeb"/>
              <w:ind w:left="30" w:right="30"/>
              <w:rPr>
                <w:rFonts w:ascii="Calibri" w:hAnsi="Calibri" w:cs="Calibri"/>
              </w:rPr>
            </w:pPr>
            <w:r>
              <w:rPr>
                <w:rFonts w:ascii="Calibri" w:hAnsi="Calibri" w:cs="Calibri"/>
              </w:rPr>
              <w:t>To advertise or promote Abbott products.</w:t>
            </w:r>
          </w:p>
          <w:p w14:paraId="1FED07C6"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019AD605" wp14:textId="77777777">
            <w:pPr>
              <w:pStyle w:val="NormalWeb"/>
              <w:ind w:left="30" w:right="30"/>
              <w:rPr>
                <w:rFonts w:ascii="Calibri" w:hAnsi="Calibri" w:cs="Calibri"/>
              </w:rPr>
            </w:pPr>
            <w:r>
              <w:rPr>
                <w:rFonts w:ascii="Calibri" w:hAnsi="Calibri" w:eastAsia="Calibri" w:cs="Calibri"/>
                <w:lang w:val="tr-TR"/>
              </w:rPr>
              <w:t>Bilimi geliştirmek.</w:t>
            </w:r>
          </w:p>
          <w:p w14:paraId="435589DE" wp14:textId="77777777">
            <w:pPr>
              <w:pStyle w:val="NormalWeb"/>
              <w:ind w:left="30" w:right="30"/>
              <w:rPr>
                <w:rFonts w:ascii="Calibri" w:hAnsi="Calibri" w:cs="Calibri"/>
              </w:rPr>
            </w:pPr>
            <w:r>
              <w:rPr>
                <w:rFonts w:ascii="Calibri" w:hAnsi="Calibri" w:eastAsia="Calibri" w:cs="Calibri"/>
                <w:lang w:val="tr-TR"/>
              </w:rPr>
              <w:t>Sağlık sonuçlarını ve hasta bakımını iyileştirmek.</w:t>
            </w:r>
          </w:p>
          <w:p w14:paraId="45D1BA76" wp14:textId="77777777">
            <w:pPr>
              <w:pStyle w:val="NormalWeb"/>
              <w:ind w:left="30" w:right="30"/>
              <w:rPr>
                <w:rFonts w:ascii="Calibri" w:hAnsi="Calibri" w:cs="Calibri"/>
              </w:rPr>
            </w:pPr>
            <w:r>
              <w:rPr>
                <w:rFonts w:ascii="Calibri" w:hAnsi="Calibri" w:eastAsia="Calibri" w:cs="Calibri"/>
                <w:lang w:val="tr-TR"/>
              </w:rPr>
              <w:t>Abbott ürünlerinin güvenli ve etkili şekilde kullanımı konusunda eğitim vermek.</w:t>
            </w:r>
          </w:p>
          <w:p w14:paraId="4B9F934B" wp14:textId="77777777">
            <w:pPr>
              <w:pStyle w:val="NormalWeb"/>
              <w:ind w:left="30" w:right="30"/>
              <w:rPr>
                <w:rFonts w:ascii="Calibri" w:hAnsi="Calibri" w:cs="Calibri"/>
              </w:rPr>
            </w:pPr>
            <w:r>
              <w:rPr>
                <w:rFonts w:ascii="Calibri" w:hAnsi="Calibri" w:eastAsia="Calibri" w:cs="Calibri"/>
                <w:lang w:val="tr-TR"/>
              </w:rPr>
              <w:t>Abbott ürünlerinin reklamını veya tanıtımını yapmak.</w:t>
            </w:r>
          </w:p>
          <w:p w14:paraId="03176B06"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546F9C1A" wp14:textId="77777777">
        <w:tc>
          <w:tcPr>
            <w:tcW w:w="1380" w:type="dxa"/>
            <w:shd w:val="clear" w:color="auto" w:fill="C1E4F5" w:themeFill="accent1" w:themeFillTint="33"/>
            <w:tcMar>
              <w:top w:w="120" w:type="dxa"/>
              <w:left w:w="180" w:type="dxa"/>
              <w:bottom w:w="120" w:type="dxa"/>
              <w:right w:w="180" w:type="dxa"/>
            </w:tcMar>
            <w:hideMark/>
          </w:tcPr>
          <w:p w14:paraId="67E85794" wp14:textId="77777777">
            <w:pPr>
              <w:spacing w:before="30" w:after="30"/>
              <w:ind w:left="30" w:right="30"/>
              <w:rPr>
                <w:rFonts w:ascii="Calibri" w:hAnsi="Calibri" w:eastAsia="Times New Roman" w:cs="Calibri"/>
                <w:sz w:val="16"/>
              </w:rPr>
            </w:pPr>
            <w:hyperlink w:tgtFrame="_blank" w:history="1" r:id="rId97">
              <w:r>
                <w:rPr>
                  <w:rStyle w:val="Hyperlink"/>
                  <w:rFonts w:ascii="Calibri" w:hAnsi="Calibri" w:eastAsia="Times New Roman" w:cs="Calibri"/>
                  <w:sz w:val="16"/>
                </w:rPr>
                <w:t>Screen 32</w:t>
              </w:r>
            </w:hyperlink>
            <w:r>
              <w:rPr>
                <w:rFonts w:ascii="Calibri" w:hAnsi="Calibri" w:eastAsia="Times New Roman" w:cs="Calibri"/>
                <w:sz w:val="16"/>
              </w:rPr>
              <w:t xml:space="preserve"> </w:t>
            </w:r>
          </w:p>
          <w:p w14:paraId="6B893F92" wp14:textId="77777777">
            <w:pPr>
              <w:ind w:left="30" w:right="30"/>
              <w:rPr>
                <w:rFonts w:ascii="Calibri" w:hAnsi="Calibri" w:eastAsia="Times New Roman" w:cs="Calibri"/>
                <w:sz w:val="16"/>
              </w:rPr>
            </w:pPr>
            <w:hyperlink w:tgtFrame="_blank" w:history="1" r:id="rId98">
              <w:r>
                <w:rPr>
                  <w:rStyle w:val="Hyperlink"/>
                  <w:rFonts w:ascii="Calibri" w:hAnsi="Calibri" w:eastAsia="Times New Roman" w:cs="Calibri"/>
                  <w:sz w:val="16"/>
                </w:rPr>
                <w:t>48_C_33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E3620D4" wp14:textId="77777777">
            <w:pPr>
              <w:pStyle w:val="NormalWeb"/>
              <w:ind w:left="30" w:right="30"/>
              <w:rPr>
                <w:rFonts w:ascii="Calibri" w:hAnsi="Calibri" w:cs="Calibri"/>
              </w:rPr>
            </w:pPr>
            <w:r>
              <w:rPr>
                <w:rFonts w:ascii="Calibri" w:hAnsi="Calibri" w:cs="Calibri"/>
              </w:rPr>
              <w:t>That's correct!</w:t>
            </w:r>
          </w:p>
          <w:p w14:paraId="03B5DFAB" wp14:textId="77777777">
            <w:pPr>
              <w:pStyle w:val="NormalWeb"/>
              <w:ind w:left="30" w:right="30"/>
              <w:rPr>
                <w:rFonts w:ascii="Calibri" w:hAnsi="Calibri" w:cs="Calibri"/>
              </w:rPr>
            </w:pPr>
            <w:r>
              <w:rPr>
                <w:rFonts w:ascii="Calibri" w:hAnsi="Calibri" w:cs="Calibri"/>
              </w:rPr>
              <w:t>That's not correct!</w:t>
            </w:r>
          </w:p>
          <w:p w14:paraId="060CC79C" wp14:textId="77777777">
            <w:pPr>
              <w:pStyle w:val="NormalWeb"/>
              <w:ind w:left="30" w:right="30"/>
              <w:rPr>
                <w:rFonts w:ascii="Calibri" w:hAnsi="Calibri" w:cs="Calibri"/>
              </w:rPr>
            </w:pPr>
            <w:r>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tcMar/>
            <w:vAlign w:val="center"/>
          </w:tcPr>
          <w:p w14:paraId="47F78558" wp14:textId="77777777">
            <w:pPr>
              <w:pStyle w:val="NormalWeb"/>
              <w:ind w:left="30" w:right="30"/>
              <w:rPr>
                <w:rFonts w:ascii="Calibri" w:hAnsi="Calibri" w:cs="Calibri"/>
              </w:rPr>
            </w:pPr>
            <w:r>
              <w:rPr>
                <w:rFonts w:ascii="Calibri" w:hAnsi="Calibri" w:eastAsia="Calibri" w:cs="Calibri"/>
                <w:lang w:val="tr-TR"/>
              </w:rPr>
              <w:t>Bu doğru!</w:t>
            </w:r>
          </w:p>
          <w:p w14:paraId="0BC31CAA" wp14:textId="77777777">
            <w:pPr>
              <w:pStyle w:val="NormalWeb"/>
              <w:ind w:left="30" w:right="30"/>
              <w:rPr>
                <w:rFonts w:ascii="Calibri" w:hAnsi="Calibri" w:cs="Calibri"/>
              </w:rPr>
            </w:pPr>
            <w:r>
              <w:rPr>
                <w:rFonts w:ascii="Calibri" w:hAnsi="Calibri" w:eastAsia="Calibri" w:cs="Calibri"/>
                <w:lang w:val="tr-TR"/>
              </w:rPr>
              <w:t>Bu doğru değil!</w:t>
            </w:r>
          </w:p>
          <w:p w14:paraId="4F1CE8AF" wp14:textId="77777777">
            <w:pPr>
              <w:pStyle w:val="NormalWeb"/>
              <w:ind w:left="30" w:right="30"/>
              <w:rPr>
                <w:rFonts w:ascii="Calibri" w:hAnsi="Calibri" w:cs="Calibri"/>
                <w:lang w:val="tr-TR"/>
              </w:rPr>
            </w:pPr>
            <w:r>
              <w:rPr>
                <w:rFonts w:ascii="Calibri" w:hAnsi="Calibri" w:eastAsia="Calibri" w:cs="Calibri"/>
                <w:lang w:val="tr-TR"/>
              </w:rPr>
              <w:t>Bu gibi programların birincil amacı, SMM’leri Abbott ürünlerinin ve tıbbi teknolojilerinin güvenli ve etkili şekilde kullanımı konusunda eğitmek olmalıdır. Abbott’un düzenlediği bir programın başlıca amacı, Abbott ürünlerinin reklamını veya tanıtımını yapmak olamaz.</w:t>
            </w:r>
          </w:p>
        </w:tc>
      </w:tr>
      <w:tr xmlns:wp14="http://schemas.microsoft.com/office/word/2010/wordml" w:rsidTr="6D167AC4" w14:paraId="52477416" wp14:textId="77777777">
        <w:tc>
          <w:tcPr>
            <w:tcW w:w="1380" w:type="dxa"/>
            <w:shd w:val="clear" w:color="auto" w:fill="C1E4F5" w:themeFill="accent1" w:themeFillTint="33"/>
            <w:tcMar>
              <w:top w:w="120" w:type="dxa"/>
              <w:left w:w="180" w:type="dxa"/>
              <w:bottom w:w="120" w:type="dxa"/>
              <w:right w:w="180" w:type="dxa"/>
            </w:tcMar>
            <w:hideMark/>
          </w:tcPr>
          <w:p w14:paraId="310E7278" wp14:textId="77777777">
            <w:pPr>
              <w:spacing w:before="30" w:after="30"/>
              <w:ind w:left="30" w:right="30"/>
              <w:rPr>
                <w:rFonts w:ascii="Calibri" w:hAnsi="Calibri" w:eastAsia="Times New Roman" w:cs="Calibri"/>
                <w:sz w:val="16"/>
              </w:rPr>
            </w:pPr>
            <w:hyperlink w:tgtFrame="_blank" w:history="1" r:id="rId99">
              <w:r>
                <w:rPr>
                  <w:rStyle w:val="Hyperlink"/>
                  <w:rFonts w:ascii="Calibri" w:hAnsi="Calibri" w:eastAsia="Times New Roman" w:cs="Calibri"/>
                  <w:sz w:val="16"/>
                </w:rPr>
                <w:t>Screen 33</w:t>
              </w:r>
            </w:hyperlink>
            <w:r>
              <w:rPr>
                <w:rFonts w:ascii="Calibri" w:hAnsi="Calibri" w:eastAsia="Times New Roman" w:cs="Calibri"/>
                <w:sz w:val="16"/>
              </w:rPr>
              <w:t xml:space="preserve"> </w:t>
            </w:r>
          </w:p>
          <w:p w14:paraId="6B5D1EC2" wp14:textId="77777777">
            <w:pPr>
              <w:ind w:left="30" w:right="30"/>
              <w:rPr>
                <w:rFonts w:ascii="Calibri" w:hAnsi="Calibri" w:eastAsia="Times New Roman" w:cs="Calibri"/>
                <w:sz w:val="16"/>
              </w:rPr>
            </w:pPr>
            <w:hyperlink w:tgtFrame="_blank" w:history="1" r:id="rId100">
              <w:r>
                <w:rPr>
                  <w:rStyle w:val="Hyperlink"/>
                  <w:rFonts w:ascii="Calibri" w:hAnsi="Calibri" w:eastAsia="Times New Roman" w:cs="Calibri"/>
                  <w:sz w:val="16"/>
                </w:rPr>
                <w:t>49_C_34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CBF1E0C" wp14:textId="77777777">
            <w:pPr>
              <w:pStyle w:val="NormalWeb"/>
              <w:ind w:left="30" w:right="30"/>
              <w:rPr>
                <w:rFonts w:ascii="Calibri" w:hAnsi="Calibri" w:cs="Calibri"/>
              </w:rPr>
            </w:pPr>
            <w:r>
              <w:rPr>
                <w:rFonts w:ascii="Calibri" w:hAnsi="Calibri" w:cs="Calibri"/>
              </w:rPr>
              <w:t>Click the arrow to begin your review.</w:t>
            </w:r>
          </w:p>
          <w:p w14:paraId="4FF73F2E" wp14:textId="77777777">
            <w:pPr>
              <w:pStyle w:val="NormalWeb"/>
              <w:ind w:left="30" w:right="30"/>
              <w:rPr>
                <w:rFonts w:ascii="Calibri" w:hAnsi="Calibri" w:cs="Calibri"/>
              </w:rPr>
            </w:pPr>
            <w:r>
              <w:rPr>
                <w:rFonts w:ascii="Calibri" w:hAnsi="Calibri" w:cs="Calibri"/>
              </w:rPr>
              <w:t>Review</w:t>
            </w:r>
          </w:p>
          <w:p w14:paraId="0FD2B944" wp14:textId="77777777">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tcMar/>
            <w:vAlign w:val="center"/>
          </w:tcPr>
          <w:p w14:paraId="7DC40772" wp14:textId="77777777">
            <w:pPr>
              <w:pStyle w:val="NormalWeb"/>
              <w:ind w:left="30" w:right="30"/>
              <w:rPr>
                <w:rFonts w:ascii="Calibri" w:hAnsi="Calibri" w:cs="Calibri"/>
              </w:rPr>
            </w:pPr>
            <w:r>
              <w:rPr>
                <w:rFonts w:ascii="Calibri" w:hAnsi="Calibri" w:eastAsia="Calibri" w:cs="Calibri"/>
                <w:lang w:val="tr-TR"/>
              </w:rPr>
              <w:t>İncelemenize başlamak için oka tıklayın.</w:t>
            </w:r>
          </w:p>
          <w:p w14:paraId="63CC4CAC" wp14:textId="77777777">
            <w:pPr>
              <w:pStyle w:val="NormalWeb"/>
              <w:ind w:left="30" w:right="30"/>
              <w:rPr>
                <w:rFonts w:ascii="Calibri" w:hAnsi="Calibri" w:cs="Calibri"/>
              </w:rPr>
            </w:pPr>
            <w:r>
              <w:rPr>
                <w:rFonts w:ascii="Calibri" w:hAnsi="Calibri" w:eastAsia="Calibri" w:cs="Calibri"/>
                <w:lang w:val="tr-TR"/>
              </w:rPr>
              <w:t>Gözden Geçirme</w:t>
            </w:r>
          </w:p>
          <w:p w14:paraId="1F7C87EB" wp14:textId="77777777">
            <w:pPr>
              <w:pStyle w:val="NormalWeb"/>
              <w:ind w:left="30" w:right="30"/>
              <w:rPr>
                <w:rFonts w:ascii="Calibri" w:hAnsi="Calibri" w:cs="Calibri"/>
              </w:rPr>
            </w:pPr>
            <w:r>
              <w:rPr>
                <w:rFonts w:ascii="Calibri" w:hAnsi="Calibri" w:eastAsia="Calibri" w:cs="Calibri"/>
                <w:lang w:val="tr-TR"/>
              </w:rPr>
              <w:t>Bu bölümdeki temel kavramların bazılarını gözden geçirmek için birkaç dakika ayırın.</w:t>
            </w:r>
          </w:p>
        </w:tc>
      </w:tr>
      <w:tr xmlns:wp14="http://schemas.microsoft.com/office/word/2010/wordml" w:rsidTr="6D167AC4" w14:paraId="1B515C8C" wp14:textId="77777777">
        <w:tc>
          <w:tcPr>
            <w:tcW w:w="1380" w:type="dxa"/>
            <w:shd w:val="clear" w:color="auto" w:fill="C1E4F5" w:themeFill="accent1" w:themeFillTint="33"/>
            <w:tcMar>
              <w:top w:w="120" w:type="dxa"/>
              <w:left w:w="180" w:type="dxa"/>
              <w:bottom w:w="120" w:type="dxa"/>
              <w:right w:w="180" w:type="dxa"/>
            </w:tcMar>
            <w:hideMark/>
          </w:tcPr>
          <w:p w14:paraId="01262D75" wp14:textId="77777777">
            <w:pPr>
              <w:spacing w:before="30" w:after="30"/>
              <w:ind w:left="30" w:right="30"/>
              <w:rPr>
                <w:rFonts w:ascii="Calibri" w:hAnsi="Calibri" w:eastAsia="Times New Roman" w:cs="Calibri"/>
                <w:sz w:val="16"/>
              </w:rPr>
            </w:pPr>
            <w:hyperlink w:tgtFrame="_blank" w:history="1" r:id="rId101">
              <w:r>
                <w:rPr>
                  <w:rStyle w:val="Hyperlink"/>
                  <w:rFonts w:ascii="Calibri" w:hAnsi="Calibri" w:eastAsia="Times New Roman" w:cs="Calibri"/>
                  <w:sz w:val="16"/>
                </w:rPr>
                <w:t>Screen 33</w:t>
              </w:r>
            </w:hyperlink>
            <w:r>
              <w:rPr>
                <w:rFonts w:ascii="Calibri" w:hAnsi="Calibri" w:eastAsia="Times New Roman" w:cs="Calibri"/>
                <w:sz w:val="16"/>
              </w:rPr>
              <w:t xml:space="preserve"> </w:t>
            </w:r>
          </w:p>
          <w:p w14:paraId="79A50D0E" wp14:textId="77777777">
            <w:pPr>
              <w:ind w:left="30" w:right="30"/>
              <w:rPr>
                <w:rFonts w:ascii="Calibri" w:hAnsi="Calibri" w:eastAsia="Times New Roman" w:cs="Calibri"/>
                <w:sz w:val="16"/>
              </w:rPr>
            </w:pPr>
            <w:hyperlink w:tgtFrame="_blank" w:history="1" r:id="rId102">
              <w:r>
                <w:rPr>
                  <w:rStyle w:val="Hyperlink"/>
                  <w:rFonts w:ascii="Calibri" w:hAnsi="Calibri" w:eastAsia="Times New Roman" w:cs="Calibri"/>
                  <w:sz w:val="16"/>
                </w:rPr>
                <w:t>50_C_34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F301EC1" wp14:textId="77777777">
            <w:pPr>
              <w:pStyle w:val="NormalWeb"/>
              <w:ind w:left="30" w:right="30"/>
              <w:rPr>
                <w:rFonts w:ascii="Calibri" w:hAnsi="Calibri" w:cs="Calibri"/>
              </w:rPr>
            </w:pPr>
            <w:r>
              <w:rPr>
                <w:rFonts w:ascii="Calibri" w:hAnsi="Calibri" w:cs="Calibri"/>
              </w:rPr>
              <w:t>Direct Sponsorships</w:t>
            </w:r>
          </w:p>
          <w:p w14:paraId="3A285E65" wp14:textId="77777777">
            <w:pPr>
              <w:pStyle w:val="NormalWeb"/>
              <w:ind w:left="30" w:right="30"/>
              <w:rPr>
                <w:rFonts w:ascii="Calibri" w:hAnsi="Calibri" w:cs="Calibri"/>
              </w:rPr>
            </w:pPr>
            <w:r>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tcMar/>
            <w:vAlign w:val="center"/>
          </w:tcPr>
          <w:p w14:paraId="2BB6FC0E" wp14:textId="77777777">
            <w:pPr>
              <w:pStyle w:val="NormalWeb"/>
              <w:ind w:left="30" w:right="30"/>
              <w:rPr>
                <w:rFonts w:ascii="Calibri" w:hAnsi="Calibri" w:cs="Calibri"/>
              </w:rPr>
            </w:pPr>
            <w:r>
              <w:rPr>
                <w:rFonts w:ascii="Calibri" w:hAnsi="Calibri" w:eastAsia="Calibri" w:cs="Calibri"/>
                <w:lang w:val="tr-TR"/>
              </w:rPr>
              <w:t>Doğrudan Sponsorluklar</w:t>
            </w:r>
          </w:p>
          <w:p w14:paraId="58A55CFF" wp14:textId="77777777">
            <w:pPr>
              <w:pStyle w:val="NormalWeb"/>
              <w:ind w:left="30" w:right="30"/>
              <w:rPr>
                <w:rFonts w:ascii="Calibri" w:hAnsi="Calibri" w:cs="Calibri"/>
                <w:lang w:val="tr-TR"/>
              </w:rPr>
            </w:pPr>
            <w:r>
              <w:rPr>
                <w:rFonts w:ascii="Calibri" w:hAnsi="Calibri" w:eastAsia="Calibri" w:cs="Calibri"/>
                <w:lang w:val="tr-TR"/>
              </w:rPr>
              <w:t>Bazı bağlı kuruluşlarda, Abbott, SMM’lere ve başkalarına, bilimi geliştirme ve sağlık sonuçlarını iyileştirme hedefine sahip üçüncü taraf öğretim, bilim ve kamu politikası konferanslarına ve toplantılarına katılmaları için sponsor olabilir. Ülkenize özgü gerekliliklerin tam listesi için yerel etik ve uyum politikanıza ve prosedürlerinize bakın.</w:t>
            </w:r>
          </w:p>
        </w:tc>
      </w:tr>
      <w:tr xmlns:wp14="http://schemas.microsoft.com/office/word/2010/wordml" w:rsidTr="6D167AC4" w14:paraId="6D91D225" wp14:textId="77777777">
        <w:tc>
          <w:tcPr>
            <w:tcW w:w="1380" w:type="dxa"/>
            <w:shd w:val="clear" w:color="auto" w:fill="C1E4F5" w:themeFill="accent1" w:themeFillTint="33"/>
            <w:tcMar>
              <w:top w:w="120" w:type="dxa"/>
              <w:left w:w="180" w:type="dxa"/>
              <w:bottom w:w="120" w:type="dxa"/>
              <w:right w:w="180" w:type="dxa"/>
            </w:tcMar>
            <w:hideMark/>
          </w:tcPr>
          <w:p w14:paraId="3321A8C6" wp14:textId="77777777">
            <w:pPr>
              <w:spacing w:before="30" w:after="30"/>
              <w:ind w:left="30" w:right="30"/>
              <w:rPr>
                <w:rFonts w:ascii="Calibri" w:hAnsi="Calibri" w:eastAsia="Times New Roman" w:cs="Calibri"/>
                <w:sz w:val="16"/>
              </w:rPr>
            </w:pPr>
            <w:hyperlink w:tgtFrame="_blank" w:history="1" r:id="rId103">
              <w:r>
                <w:rPr>
                  <w:rStyle w:val="Hyperlink"/>
                  <w:rFonts w:ascii="Calibri" w:hAnsi="Calibri" w:eastAsia="Times New Roman" w:cs="Calibri"/>
                  <w:sz w:val="16"/>
                </w:rPr>
                <w:t>Screen 33</w:t>
              </w:r>
            </w:hyperlink>
            <w:r>
              <w:rPr>
                <w:rFonts w:ascii="Calibri" w:hAnsi="Calibri" w:eastAsia="Times New Roman" w:cs="Calibri"/>
                <w:sz w:val="16"/>
              </w:rPr>
              <w:t xml:space="preserve"> </w:t>
            </w:r>
          </w:p>
          <w:p w14:paraId="7B5560F8" wp14:textId="77777777">
            <w:pPr>
              <w:ind w:left="30" w:right="30"/>
              <w:rPr>
                <w:rFonts w:ascii="Calibri" w:hAnsi="Calibri" w:eastAsia="Times New Roman" w:cs="Calibri"/>
                <w:sz w:val="16"/>
              </w:rPr>
            </w:pPr>
            <w:hyperlink w:tgtFrame="_blank" w:history="1" r:id="rId104">
              <w:r>
                <w:rPr>
                  <w:rStyle w:val="Hyperlink"/>
                  <w:rFonts w:ascii="Calibri" w:hAnsi="Calibri" w:eastAsia="Times New Roman" w:cs="Calibri"/>
                  <w:sz w:val="16"/>
                </w:rPr>
                <w:t>51_C_34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2C78B81" wp14:textId="77777777">
            <w:pPr>
              <w:pStyle w:val="NormalWeb"/>
              <w:ind w:left="30" w:right="30"/>
              <w:rPr>
                <w:rFonts w:ascii="Calibri" w:hAnsi="Calibri" w:cs="Calibri"/>
              </w:rPr>
            </w:pPr>
            <w:r>
              <w:rPr>
                <w:rFonts w:ascii="Calibri" w:hAnsi="Calibri" w:cs="Calibri"/>
              </w:rPr>
              <w:t>Educational Grants</w:t>
            </w:r>
          </w:p>
          <w:p w14:paraId="3D0EB010" wp14:textId="77777777">
            <w:pPr>
              <w:pStyle w:val="NormalWeb"/>
              <w:ind w:left="30" w:right="30"/>
              <w:rPr>
                <w:rFonts w:ascii="Calibri" w:hAnsi="Calibri" w:cs="Calibri"/>
              </w:rPr>
            </w:pPr>
            <w:r>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tcMar/>
            <w:vAlign w:val="center"/>
          </w:tcPr>
          <w:p w14:paraId="0A284251" wp14:textId="77777777">
            <w:pPr>
              <w:pStyle w:val="NormalWeb"/>
              <w:ind w:left="30" w:right="30"/>
              <w:rPr>
                <w:rFonts w:ascii="Calibri" w:hAnsi="Calibri" w:cs="Calibri"/>
              </w:rPr>
            </w:pPr>
            <w:r>
              <w:rPr>
                <w:rFonts w:ascii="Calibri" w:hAnsi="Calibri" w:eastAsia="Calibri" w:cs="Calibri"/>
                <w:lang w:val="tr-TR"/>
              </w:rPr>
              <w:t>Öğrenim Hibeleri</w:t>
            </w:r>
          </w:p>
          <w:p w14:paraId="74DF14E8" wp14:textId="77777777">
            <w:pPr>
              <w:pStyle w:val="NormalWeb"/>
              <w:ind w:left="30" w:right="30"/>
              <w:rPr>
                <w:rFonts w:ascii="Calibri" w:hAnsi="Calibri" w:cs="Calibri"/>
                <w:lang w:val="tr-TR"/>
              </w:rPr>
            </w:pPr>
            <w:r>
              <w:rPr>
                <w:rFonts w:ascii="Calibri" w:hAnsi="Calibri" w:eastAsia="Calibri" w:cs="Calibri"/>
                <w:lang w:val="tr-TR"/>
              </w:rPr>
              <w:t>Abbott, SK’lara, eğitim kuruluşlarına, mesleki topluluklara veya tıbbi veya bilimsel öğretimle uğraşan benzer kuruluşlara öğrenim yardımı, burs ve başka öğrenim hibeleri sağlayabilir. Ülkenize özgü gerekliliklerin tam listesi için yerel etik ve uyum politikanıza ve prosedürlerinize bakın.</w:t>
            </w:r>
          </w:p>
        </w:tc>
      </w:tr>
      <w:tr xmlns:wp14="http://schemas.microsoft.com/office/word/2010/wordml" w:rsidTr="6D167AC4" w14:paraId="681423C8" wp14:textId="77777777">
        <w:tc>
          <w:tcPr>
            <w:tcW w:w="1380" w:type="dxa"/>
            <w:shd w:val="clear" w:color="auto" w:fill="C1E4F5" w:themeFill="accent1" w:themeFillTint="33"/>
            <w:tcMar>
              <w:top w:w="120" w:type="dxa"/>
              <w:left w:w="180" w:type="dxa"/>
              <w:bottom w:w="120" w:type="dxa"/>
              <w:right w:w="180" w:type="dxa"/>
            </w:tcMar>
            <w:hideMark/>
          </w:tcPr>
          <w:p w14:paraId="6F316A34" wp14:textId="77777777">
            <w:pPr>
              <w:spacing w:before="30" w:after="30"/>
              <w:ind w:left="30" w:right="30"/>
              <w:rPr>
                <w:rFonts w:ascii="Calibri" w:hAnsi="Calibri" w:eastAsia="Times New Roman" w:cs="Calibri"/>
                <w:sz w:val="16"/>
              </w:rPr>
            </w:pPr>
            <w:hyperlink w:tgtFrame="_blank" w:history="1" r:id="rId105">
              <w:r>
                <w:rPr>
                  <w:rStyle w:val="Hyperlink"/>
                  <w:rFonts w:ascii="Calibri" w:hAnsi="Calibri" w:eastAsia="Times New Roman" w:cs="Calibri"/>
                  <w:sz w:val="16"/>
                </w:rPr>
                <w:t>Screen 33</w:t>
              </w:r>
            </w:hyperlink>
            <w:r>
              <w:rPr>
                <w:rFonts w:ascii="Calibri" w:hAnsi="Calibri" w:eastAsia="Times New Roman" w:cs="Calibri"/>
                <w:sz w:val="16"/>
              </w:rPr>
              <w:t xml:space="preserve"> </w:t>
            </w:r>
          </w:p>
          <w:p w14:paraId="0D424E33" wp14:textId="77777777">
            <w:pPr>
              <w:ind w:left="30" w:right="30"/>
              <w:rPr>
                <w:rFonts w:ascii="Calibri" w:hAnsi="Calibri" w:eastAsia="Times New Roman" w:cs="Calibri"/>
                <w:sz w:val="16"/>
              </w:rPr>
            </w:pPr>
            <w:hyperlink w:tgtFrame="_blank" w:history="1" r:id="rId106">
              <w:r>
                <w:rPr>
                  <w:rStyle w:val="Hyperlink"/>
                  <w:rFonts w:ascii="Calibri" w:hAnsi="Calibri" w:eastAsia="Times New Roman" w:cs="Calibri"/>
                  <w:sz w:val="16"/>
                </w:rPr>
                <w:t>52_C_34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C673194" wp14:textId="77777777">
            <w:pPr>
              <w:pStyle w:val="NormalWeb"/>
              <w:ind w:left="30" w:right="30"/>
              <w:rPr>
                <w:rFonts w:ascii="Calibri" w:hAnsi="Calibri" w:cs="Calibri"/>
              </w:rPr>
            </w:pPr>
            <w:r>
              <w:rPr>
                <w:rFonts w:ascii="Calibri" w:hAnsi="Calibri" w:cs="Calibri"/>
              </w:rPr>
              <w:t>Commercial Sponsorships</w:t>
            </w:r>
          </w:p>
          <w:p w14:paraId="6513A516" wp14:textId="77777777">
            <w:pPr>
              <w:pStyle w:val="NormalWeb"/>
              <w:ind w:left="30" w:right="30"/>
              <w:rPr>
                <w:rFonts w:ascii="Calibri" w:hAnsi="Calibri" w:cs="Calibri"/>
              </w:rPr>
            </w:pPr>
            <w:r>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tcMar/>
            <w:vAlign w:val="center"/>
          </w:tcPr>
          <w:p w14:paraId="464F06EC" wp14:textId="77777777">
            <w:pPr>
              <w:pStyle w:val="NormalWeb"/>
              <w:ind w:left="30" w:right="30"/>
              <w:rPr>
                <w:rFonts w:ascii="Calibri" w:hAnsi="Calibri" w:cs="Calibri"/>
              </w:rPr>
            </w:pPr>
            <w:r>
              <w:rPr>
                <w:rFonts w:ascii="Calibri" w:hAnsi="Calibri" w:eastAsia="Calibri" w:cs="Calibri"/>
                <w:lang w:val="tr-TR"/>
              </w:rPr>
              <w:t>Ticari Sponsorluklar</w:t>
            </w:r>
          </w:p>
          <w:p w14:paraId="692883DB" wp14:textId="77777777">
            <w:pPr>
              <w:pStyle w:val="NormalWeb"/>
              <w:ind w:left="30" w:right="30"/>
              <w:rPr>
                <w:rFonts w:ascii="Calibri" w:hAnsi="Calibri" w:cs="Calibri"/>
                <w:lang w:val="tr-TR"/>
              </w:rPr>
            </w:pPr>
            <w:r>
              <w:rPr>
                <w:rFonts w:ascii="Calibri" w:hAnsi="Calibri" w:eastAsia="Calibri" w:cs="Calibri"/>
                <w:lang w:val="tr-TR"/>
              </w:rPr>
              <w:t>Abbott, bilimi geliştirme ve sağlık sonuçlarını iyileştirme amacına sahip bağımsız, üçüncü taraf, öğretim, bilim ve kamu politikası konferanslarını, programlarını veya toplantılarını desteklemek veya finanse etmek için ticari sponsorluk paketleri satın alabilir. Ülkenize özgü gerekliliklerin tam listesi için yerel etik ve uyum politikanıza ve prosedürlerinize bakın.</w:t>
            </w:r>
          </w:p>
        </w:tc>
      </w:tr>
      <w:tr xmlns:wp14="http://schemas.microsoft.com/office/word/2010/wordml" w:rsidTr="6D167AC4" w14:paraId="08932AFD" wp14:textId="77777777">
        <w:tc>
          <w:tcPr>
            <w:tcW w:w="1380" w:type="dxa"/>
            <w:shd w:val="clear" w:color="auto" w:fill="C1E4F5" w:themeFill="accent1" w:themeFillTint="33"/>
            <w:tcMar>
              <w:top w:w="120" w:type="dxa"/>
              <w:left w:w="180" w:type="dxa"/>
              <w:bottom w:w="120" w:type="dxa"/>
              <w:right w:w="180" w:type="dxa"/>
            </w:tcMar>
            <w:hideMark/>
          </w:tcPr>
          <w:p w14:paraId="73AD0690" wp14:textId="77777777">
            <w:pPr>
              <w:spacing w:before="30" w:after="30"/>
              <w:ind w:left="30" w:right="30"/>
              <w:rPr>
                <w:rFonts w:ascii="Calibri" w:hAnsi="Calibri" w:eastAsia="Times New Roman" w:cs="Calibri"/>
                <w:sz w:val="16"/>
              </w:rPr>
            </w:pPr>
            <w:hyperlink w:tgtFrame="_blank" w:history="1" r:id="rId107">
              <w:r>
                <w:rPr>
                  <w:rStyle w:val="Hyperlink"/>
                  <w:rFonts w:ascii="Calibri" w:hAnsi="Calibri" w:eastAsia="Times New Roman" w:cs="Calibri"/>
                  <w:sz w:val="16"/>
                </w:rPr>
                <w:t>Screen 33</w:t>
              </w:r>
            </w:hyperlink>
            <w:r>
              <w:rPr>
                <w:rFonts w:ascii="Calibri" w:hAnsi="Calibri" w:eastAsia="Times New Roman" w:cs="Calibri"/>
                <w:sz w:val="16"/>
              </w:rPr>
              <w:t xml:space="preserve"> </w:t>
            </w:r>
          </w:p>
          <w:p w14:paraId="447E58D2" wp14:textId="77777777">
            <w:pPr>
              <w:ind w:left="30" w:right="30"/>
              <w:rPr>
                <w:rFonts w:ascii="Calibri" w:hAnsi="Calibri" w:eastAsia="Times New Roman" w:cs="Calibri"/>
                <w:sz w:val="16"/>
              </w:rPr>
            </w:pPr>
            <w:hyperlink w:tgtFrame="_blank" w:history="1" r:id="rId108">
              <w:r>
                <w:rPr>
                  <w:rStyle w:val="Hyperlink"/>
                  <w:rFonts w:ascii="Calibri" w:hAnsi="Calibri" w:eastAsia="Times New Roman" w:cs="Calibri"/>
                  <w:sz w:val="16"/>
                </w:rPr>
                <w:t>53_C_34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A64C31D" wp14:textId="77777777">
            <w:pPr>
              <w:pStyle w:val="NormalWeb"/>
              <w:ind w:left="30" w:right="30"/>
              <w:rPr>
                <w:rFonts w:ascii="Calibri" w:hAnsi="Calibri" w:cs="Calibri"/>
              </w:rPr>
            </w:pPr>
            <w:r>
              <w:rPr>
                <w:rFonts w:ascii="Calibri" w:hAnsi="Calibri" w:cs="Calibri"/>
              </w:rPr>
              <w:t>Abbott-Organized Programs</w:t>
            </w:r>
          </w:p>
          <w:p w14:paraId="74B4A27D" wp14:textId="77777777">
            <w:pPr>
              <w:pStyle w:val="NormalWeb"/>
              <w:ind w:left="30" w:right="30"/>
              <w:rPr>
                <w:rFonts w:ascii="Calibri" w:hAnsi="Calibri" w:cs="Calibri"/>
              </w:rPr>
            </w:pPr>
            <w:r>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tcMar/>
            <w:vAlign w:val="center"/>
          </w:tcPr>
          <w:p w14:paraId="01B0BEC7" wp14:textId="77777777">
            <w:pPr>
              <w:pStyle w:val="NormalWeb"/>
              <w:ind w:left="30" w:right="30"/>
              <w:rPr>
                <w:rFonts w:ascii="Calibri" w:hAnsi="Calibri" w:cs="Calibri"/>
              </w:rPr>
            </w:pPr>
            <w:r>
              <w:rPr>
                <w:rFonts w:ascii="Calibri" w:hAnsi="Calibri" w:eastAsia="Calibri" w:cs="Calibri"/>
                <w:lang w:val="tr-TR"/>
              </w:rPr>
              <w:t>Abbott Tarafından Düzenlenen Programlar</w:t>
            </w:r>
          </w:p>
          <w:p w14:paraId="561BF5B1" wp14:textId="77777777">
            <w:pPr>
              <w:pStyle w:val="NormalWeb"/>
              <w:ind w:left="30" w:right="30"/>
              <w:rPr>
                <w:rFonts w:ascii="Calibri" w:hAnsi="Calibri" w:cs="Calibri"/>
                <w:lang w:val="tr-TR"/>
              </w:rPr>
            </w:pPr>
            <w:r>
              <w:rPr>
                <w:rFonts w:ascii="Calibri" w:hAnsi="Calibri" w:eastAsia="Calibri" w:cs="Calibri"/>
                <w:lang w:val="tr-TR"/>
              </w:rPr>
              <w:t>Abbott, sözleşmeli SMM’ler, üçüncü taraf satıcılar veya Abbott personeli tarafından sağlanan şekilde, SMM’lere ve diğer paydaşlara eğitim ve öğretim vermeyi amaçlayan konuşmacı programları ve başka etkinlikler düzenleyebilir. Ülkenize özgü gerekliliklerin tam listesi için yerel etik ve uyum politikanıza ve prosedürlerinize bakın.</w:t>
            </w:r>
          </w:p>
        </w:tc>
      </w:tr>
      <w:tr xmlns:wp14="http://schemas.microsoft.com/office/word/2010/wordml" w:rsidTr="6D167AC4" w14:paraId="4CAB85F5" wp14:textId="77777777">
        <w:tc>
          <w:tcPr>
            <w:tcW w:w="1380" w:type="dxa"/>
            <w:shd w:val="clear" w:color="auto" w:fill="C1E4F5" w:themeFill="accent1" w:themeFillTint="33"/>
            <w:tcMar>
              <w:top w:w="120" w:type="dxa"/>
              <w:left w:w="180" w:type="dxa"/>
              <w:bottom w:w="120" w:type="dxa"/>
              <w:right w:w="180" w:type="dxa"/>
            </w:tcMar>
            <w:hideMark/>
          </w:tcPr>
          <w:p w14:paraId="5D65FE13" wp14:textId="77777777">
            <w:pPr>
              <w:spacing w:before="30" w:after="30"/>
              <w:ind w:left="30" w:right="30"/>
              <w:rPr>
                <w:rFonts w:ascii="Calibri" w:hAnsi="Calibri" w:eastAsia="Times New Roman" w:cs="Calibri"/>
                <w:sz w:val="16"/>
              </w:rPr>
            </w:pPr>
            <w:hyperlink w:tgtFrame="_blank" w:history="1" r:id="rId109">
              <w:r>
                <w:rPr>
                  <w:rStyle w:val="Hyperlink"/>
                  <w:rFonts w:ascii="Calibri" w:hAnsi="Calibri" w:eastAsia="Times New Roman" w:cs="Calibri"/>
                  <w:sz w:val="16"/>
                </w:rPr>
                <w:t>Screen 33</w:t>
              </w:r>
            </w:hyperlink>
            <w:r>
              <w:rPr>
                <w:rFonts w:ascii="Calibri" w:hAnsi="Calibri" w:eastAsia="Times New Roman" w:cs="Calibri"/>
                <w:sz w:val="16"/>
              </w:rPr>
              <w:t xml:space="preserve"> </w:t>
            </w:r>
          </w:p>
          <w:p w14:paraId="782C77FA" wp14:textId="77777777">
            <w:pPr>
              <w:ind w:left="30" w:right="30"/>
              <w:rPr>
                <w:rFonts w:ascii="Calibri" w:hAnsi="Calibri" w:eastAsia="Times New Roman" w:cs="Calibri"/>
                <w:sz w:val="16"/>
              </w:rPr>
            </w:pPr>
            <w:hyperlink w:tgtFrame="_blank" w:history="1" r:id="rId110">
              <w:r>
                <w:rPr>
                  <w:rStyle w:val="Hyperlink"/>
                  <w:rFonts w:ascii="Calibri" w:hAnsi="Calibri" w:eastAsia="Times New Roman" w:cs="Calibri"/>
                  <w:sz w:val="16"/>
                </w:rPr>
                <w:t>54_C_34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E984575" wp14:textId="77777777">
            <w:pPr>
              <w:pStyle w:val="NormalWeb"/>
              <w:ind w:left="30" w:right="30"/>
              <w:rPr>
                <w:rFonts w:ascii="Calibri" w:hAnsi="Calibri" w:cs="Calibri"/>
              </w:rPr>
            </w:pPr>
            <w:r>
              <w:rPr>
                <w:rFonts w:ascii="Calibri" w:hAnsi="Calibri" w:cs="Calibri"/>
              </w:rPr>
              <w:t>Plat Tours / Site Visits</w:t>
            </w:r>
          </w:p>
          <w:p w14:paraId="6A18BFF0" wp14:textId="77777777">
            <w:pPr>
              <w:pStyle w:val="NormalWeb"/>
              <w:ind w:left="30" w:right="30"/>
              <w:rPr>
                <w:rFonts w:ascii="Calibri" w:hAnsi="Calibri" w:cs="Calibri"/>
              </w:rPr>
            </w:pPr>
            <w:r>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tcMar/>
            <w:vAlign w:val="center"/>
          </w:tcPr>
          <w:p w14:paraId="4AC70438" wp14:textId="77777777">
            <w:pPr>
              <w:pStyle w:val="NormalWeb"/>
              <w:ind w:left="30" w:right="30"/>
              <w:rPr>
                <w:rFonts w:ascii="Calibri" w:hAnsi="Calibri" w:cs="Calibri"/>
              </w:rPr>
            </w:pPr>
            <w:r>
              <w:rPr>
                <w:rFonts w:ascii="Calibri" w:hAnsi="Calibri" w:eastAsia="Calibri" w:cs="Calibri"/>
                <w:lang w:val="tr-TR"/>
              </w:rPr>
              <w:t>Tesis Turları / Fabrika Ziyaretleri</w:t>
            </w:r>
          </w:p>
          <w:p w14:paraId="1E48E6B0" wp14:textId="77777777">
            <w:pPr>
              <w:pStyle w:val="NormalWeb"/>
              <w:ind w:left="30" w:right="30"/>
              <w:rPr>
                <w:rFonts w:ascii="Calibri" w:hAnsi="Calibri" w:cs="Calibri"/>
                <w:lang w:val="tr-TR"/>
              </w:rPr>
            </w:pPr>
            <w:r>
              <w:rPr>
                <w:rFonts w:ascii="Calibri" w:hAnsi="Calibri" w:eastAsia="Calibri" w:cs="Calibri"/>
                <w:lang w:val="tr-TR"/>
              </w:rPr>
              <w:t>Abbott, gereken şekilde mevcut veya potansiyel müşterileri ve başka kişileri kolayca taşınamayan Abbott ürünlerini değerlendirmek veya kalite süreçlerini, imalat kapasitesini ve ürün veya tesis özelliklerini daha iyi anlamak için üretim tesislerimizi değerlendirmek üzere davet edebilir. Ülkenize özgü gerekliliklerin tam listesi için yerel etik ve uyum politikanıza ve prosedürlerinize bakın.</w:t>
            </w:r>
          </w:p>
        </w:tc>
      </w:tr>
      <w:tr xmlns:wp14="http://schemas.microsoft.com/office/word/2010/wordml" w:rsidTr="6D167AC4" w14:paraId="25434405" wp14:textId="77777777">
        <w:tc>
          <w:tcPr>
            <w:tcW w:w="1380" w:type="dxa"/>
            <w:shd w:val="clear" w:color="auto" w:fill="C1E4F5" w:themeFill="accent1" w:themeFillTint="33"/>
            <w:tcMar>
              <w:top w:w="120" w:type="dxa"/>
              <w:left w:w="180" w:type="dxa"/>
              <w:bottom w:w="120" w:type="dxa"/>
              <w:right w:w="180" w:type="dxa"/>
            </w:tcMar>
            <w:hideMark/>
          </w:tcPr>
          <w:p w14:paraId="1A9CCF1D" wp14:textId="77777777">
            <w:pPr>
              <w:spacing w:before="30" w:after="30"/>
              <w:ind w:left="30" w:right="30"/>
              <w:rPr>
                <w:rFonts w:ascii="Calibri" w:hAnsi="Calibri" w:eastAsia="Times New Roman" w:cs="Calibri"/>
                <w:sz w:val="16"/>
              </w:rPr>
            </w:pPr>
            <w:hyperlink w:tgtFrame="_blank" w:history="1" r:id="rId111">
              <w:r>
                <w:rPr>
                  <w:rStyle w:val="Hyperlink"/>
                  <w:rFonts w:ascii="Calibri" w:hAnsi="Calibri" w:eastAsia="Times New Roman" w:cs="Calibri"/>
                  <w:sz w:val="16"/>
                </w:rPr>
                <w:t>Screen 35</w:t>
              </w:r>
            </w:hyperlink>
            <w:r>
              <w:rPr>
                <w:rFonts w:ascii="Calibri" w:hAnsi="Calibri" w:eastAsia="Times New Roman" w:cs="Calibri"/>
                <w:sz w:val="16"/>
              </w:rPr>
              <w:t xml:space="preserve"> </w:t>
            </w:r>
          </w:p>
          <w:p w14:paraId="5DE8AF32" wp14:textId="77777777">
            <w:pPr>
              <w:ind w:left="30" w:right="30"/>
              <w:rPr>
                <w:rFonts w:ascii="Calibri" w:hAnsi="Calibri" w:eastAsia="Times New Roman" w:cs="Calibri"/>
                <w:sz w:val="16"/>
              </w:rPr>
            </w:pPr>
            <w:hyperlink w:tgtFrame="_blank" w:history="1" r:id="rId112">
              <w:r>
                <w:rPr>
                  <w:rStyle w:val="Hyperlink"/>
                  <w:rFonts w:ascii="Calibri" w:hAnsi="Calibri" w:eastAsia="Times New Roman" w:cs="Calibri"/>
                  <w:sz w:val="16"/>
                </w:rPr>
                <w:t>56_C_36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9024CF4" wp14:textId="77777777">
            <w:pPr>
              <w:pStyle w:val="NormalWeb"/>
              <w:ind w:left="30" w:right="30"/>
              <w:rPr>
                <w:rFonts w:ascii="Calibri" w:hAnsi="Calibri" w:cs="Calibri"/>
              </w:rPr>
            </w:pPr>
            <w:r>
              <w:rPr>
                <w:rFonts w:ascii="Calibri" w:hAnsi="Calibri" w:cs="Calibri"/>
              </w:rPr>
              <w:t>Abbott may provide Abbott product to HCPs, customers, consumers, and others free of charge for legitimate business purposes.</w:t>
            </w:r>
          </w:p>
          <w:p w14:paraId="084FABA0" wp14:textId="77777777">
            <w:pPr>
              <w:pStyle w:val="NormalWeb"/>
              <w:ind w:left="30" w:right="30"/>
              <w:rPr>
                <w:rFonts w:ascii="Calibri" w:hAnsi="Calibri" w:cs="Calibri"/>
              </w:rPr>
            </w:pPr>
            <w:r>
              <w:rPr>
                <w:rFonts w:ascii="Calibri" w:hAnsi="Calibri" w:cs="Calibri"/>
              </w:rPr>
              <w:t>These purposes include demonstration, evaluation, as a replacement item, and for HCPs in training.</w:t>
            </w:r>
          </w:p>
        </w:tc>
        <w:tc>
          <w:tcPr>
            <w:tcW w:w="6000" w:type="dxa"/>
            <w:tcMar/>
            <w:vAlign w:val="center"/>
          </w:tcPr>
          <w:p w14:paraId="6532C55A" wp14:textId="77777777">
            <w:pPr>
              <w:pStyle w:val="NormalWeb"/>
              <w:ind w:left="30" w:right="30"/>
              <w:rPr>
                <w:rFonts w:ascii="Calibri" w:hAnsi="Calibri" w:cs="Calibri"/>
              </w:rPr>
            </w:pPr>
            <w:r>
              <w:rPr>
                <w:rFonts w:ascii="Calibri" w:hAnsi="Calibri" w:eastAsia="Calibri" w:cs="Calibri"/>
                <w:lang w:val="tr-TR"/>
              </w:rPr>
              <w:t>Abbott, yasal iş amaçları için SMM’lere, müşterilere, tüketicilere ve başkalarına ücretsiz Abbott ürünü sağlayabilir.</w:t>
            </w:r>
          </w:p>
          <w:p w14:paraId="4F871202" wp14:textId="572B66B3">
            <w:pPr>
              <w:pStyle w:val="NormalWeb"/>
              <w:ind w:left="30" w:right="30"/>
              <w:rPr>
                <w:rFonts w:ascii="Calibri" w:hAnsi="Calibri" w:cs="Calibri"/>
              </w:rPr>
            </w:pPr>
            <w:r w:rsidRPr="6D167AC4" w:rsidR="6D167AC4">
              <w:rPr>
                <w:rFonts w:ascii="Calibri" w:hAnsi="Calibri" w:eastAsia="Calibri" w:cs="Calibri"/>
                <w:lang w:val="tr-TR"/>
              </w:rPr>
              <w:t xml:space="preserve">Bu amaçlar demonstrasyonu, değerlendirmeyi, bir değiştirme ögesini ve eğitimdeki </w:t>
            </w:r>
            <w:r w:rsidRPr="6D167AC4" w:rsidR="6D167AC4">
              <w:rPr>
                <w:rFonts w:ascii="Calibri" w:hAnsi="Calibri" w:eastAsia="Calibri" w:cs="Calibri"/>
                <w:lang w:val="tr-TR"/>
              </w:rPr>
              <w:t>SMM’ler</w:t>
            </w:r>
            <w:r w:rsidRPr="6D167AC4" w:rsidR="6D167AC4">
              <w:rPr>
                <w:rFonts w:ascii="Calibri" w:hAnsi="Calibri" w:eastAsia="Calibri" w:cs="Calibri"/>
                <w:lang w:val="tr-TR"/>
              </w:rPr>
              <w:t xml:space="preserve"> için </w:t>
            </w:r>
            <w:ins w:author="Nazikoglu, Dilek" w:date="2024-07-19T18:21:58.592Z" w:id="1426294213">
              <w:r w:rsidRPr="6D167AC4" w:rsidR="7BC768FA">
                <w:rPr>
                  <w:rFonts w:ascii="Calibri" w:hAnsi="Calibri" w:eastAsia="Calibri" w:cs="Calibri"/>
                  <w:lang w:val="tr-TR"/>
                </w:rPr>
                <w:t>kullanılmasını</w:t>
              </w:r>
            </w:ins>
            <w:del w:author="Nazikoglu, Dilek" w:date="2024-07-19T18:21:37.501Z" w:id="1828219534">
              <w:r w:rsidRPr="6D167AC4" w:rsidDel="6D167AC4">
                <w:rPr>
                  <w:rFonts w:ascii="Calibri" w:hAnsi="Calibri" w:eastAsia="Calibri" w:cs="Calibri"/>
                  <w:lang w:val="tr-TR"/>
                </w:rPr>
                <w:delText>sağlamayı</w:delText>
              </w:r>
            </w:del>
            <w:r w:rsidRPr="6D167AC4" w:rsidR="6D167AC4">
              <w:rPr>
                <w:rFonts w:ascii="Calibri" w:hAnsi="Calibri" w:eastAsia="Calibri" w:cs="Calibri"/>
                <w:lang w:val="tr-TR"/>
              </w:rPr>
              <w:t xml:space="preserve"> da içerir.</w:t>
            </w:r>
          </w:p>
        </w:tc>
      </w:tr>
      <w:tr xmlns:wp14="http://schemas.microsoft.com/office/word/2010/wordml" w:rsidTr="6D167AC4" w14:paraId="4C8C6ABC" wp14:textId="77777777">
        <w:tc>
          <w:tcPr>
            <w:tcW w:w="1380" w:type="dxa"/>
            <w:shd w:val="clear" w:color="auto" w:fill="C1E4F5" w:themeFill="accent1" w:themeFillTint="33"/>
            <w:tcMar>
              <w:top w:w="120" w:type="dxa"/>
              <w:left w:w="180" w:type="dxa"/>
              <w:bottom w:w="120" w:type="dxa"/>
              <w:right w:w="180" w:type="dxa"/>
            </w:tcMar>
            <w:hideMark/>
          </w:tcPr>
          <w:p w14:paraId="56046E4F" wp14:textId="77777777">
            <w:pPr>
              <w:spacing w:before="30" w:after="30"/>
              <w:ind w:left="30" w:right="30"/>
              <w:rPr>
                <w:rFonts w:ascii="Calibri" w:hAnsi="Calibri" w:eastAsia="Times New Roman" w:cs="Calibri"/>
                <w:sz w:val="16"/>
              </w:rPr>
            </w:pPr>
            <w:hyperlink w:tgtFrame="_blank" w:history="1" r:id="rId113">
              <w:r>
                <w:rPr>
                  <w:rStyle w:val="Hyperlink"/>
                  <w:rFonts w:ascii="Calibri" w:hAnsi="Calibri" w:eastAsia="Times New Roman" w:cs="Calibri"/>
                  <w:sz w:val="16"/>
                </w:rPr>
                <w:t>Screen 36</w:t>
              </w:r>
            </w:hyperlink>
            <w:r>
              <w:rPr>
                <w:rFonts w:ascii="Calibri" w:hAnsi="Calibri" w:eastAsia="Times New Roman" w:cs="Calibri"/>
                <w:sz w:val="16"/>
              </w:rPr>
              <w:t xml:space="preserve"> </w:t>
            </w:r>
          </w:p>
          <w:p w14:paraId="2B283D54" wp14:textId="77777777">
            <w:pPr>
              <w:ind w:left="30" w:right="30"/>
              <w:rPr>
                <w:rFonts w:ascii="Calibri" w:hAnsi="Calibri" w:eastAsia="Times New Roman" w:cs="Calibri"/>
                <w:sz w:val="16"/>
              </w:rPr>
            </w:pPr>
            <w:hyperlink w:tgtFrame="_blank" w:history="1" r:id="rId114">
              <w:r>
                <w:rPr>
                  <w:rStyle w:val="Hyperlink"/>
                  <w:rFonts w:ascii="Calibri" w:hAnsi="Calibri" w:eastAsia="Times New Roman" w:cs="Calibri"/>
                  <w:sz w:val="16"/>
                </w:rPr>
                <w:t>57_C_37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8F6C4C4" wp14:textId="77777777">
            <w:pPr>
              <w:pStyle w:val="NormalWeb"/>
              <w:ind w:left="30" w:right="30"/>
              <w:rPr>
                <w:rFonts w:ascii="Calibri" w:hAnsi="Calibri" w:cs="Calibri"/>
              </w:rPr>
            </w:pPr>
            <w:r>
              <w:rPr>
                <w:rFonts w:ascii="Calibri" w:hAnsi="Calibri" w:cs="Calibri"/>
              </w:rPr>
              <w:t>No charge product should never be provided as an improper incentive.</w:t>
            </w:r>
          </w:p>
          <w:p w14:paraId="6B7B3174" wp14:textId="77777777">
            <w:pPr>
              <w:pStyle w:val="NormalWeb"/>
              <w:ind w:left="30" w:right="30"/>
              <w:rPr>
                <w:rFonts w:ascii="Calibri" w:hAnsi="Calibri" w:cs="Calibri"/>
              </w:rPr>
            </w:pPr>
            <w:r>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tcMar/>
            <w:vAlign w:val="center"/>
          </w:tcPr>
          <w:p w14:paraId="7B4FDF3B" wp14:textId="77777777">
            <w:pPr>
              <w:pStyle w:val="NormalWeb"/>
              <w:ind w:left="30" w:right="30"/>
              <w:rPr>
                <w:rFonts w:ascii="Calibri" w:hAnsi="Calibri" w:cs="Calibri"/>
              </w:rPr>
            </w:pPr>
            <w:r>
              <w:rPr>
                <w:rFonts w:ascii="Calibri" w:hAnsi="Calibri" w:eastAsia="Calibri" w:cs="Calibri"/>
                <w:lang w:val="tr-TR"/>
              </w:rPr>
              <w:t>Ücretsiz ürün asla uygunsuz bir teşvik olarak sağlanmamalıdır.</w:t>
            </w:r>
          </w:p>
          <w:p w14:paraId="480FFE17" wp14:textId="77777777">
            <w:pPr>
              <w:pStyle w:val="NormalWeb"/>
              <w:ind w:left="30" w:right="30"/>
              <w:rPr>
                <w:rFonts w:ascii="Calibri" w:hAnsi="Calibri" w:cs="Calibri"/>
                <w:lang w:val="tr-TR"/>
              </w:rPr>
            </w:pPr>
            <w:r>
              <w:rPr>
                <w:rFonts w:ascii="Calibri" w:hAnsi="Calibri" w:eastAsia="Calibri" w:cs="Calibri"/>
                <w:lang w:val="tr-TR"/>
              </w:rPr>
              <w:t>Ücretsiz ürün sağlanması, bağlı kuruluşların etik ve uyum politikaları ve prosedürlerindeki yerel gerekliliklere tabidir. Gerekli belgeler dâhil olmak üzere ayrıntılı gereklilikler için lütfen iComply’ı ziyaret edin veya yerel Etik ve Uyum Ofisi temsilcinizle iletişime geçin.</w:t>
            </w:r>
          </w:p>
        </w:tc>
      </w:tr>
      <w:tr xmlns:wp14="http://schemas.microsoft.com/office/word/2010/wordml" w:rsidTr="6D167AC4" w14:paraId="654DD84A" wp14:textId="77777777">
        <w:tc>
          <w:tcPr>
            <w:tcW w:w="1380" w:type="dxa"/>
            <w:shd w:val="clear" w:color="auto" w:fill="C1E4F5" w:themeFill="accent1" w:themeFillTint="33"/>
            <w:tcMar>
              <w:top w:w="120" w:type="dxa"/>
              <w:left w:w="180" w:type="dxa"/>
              <w:bottom w:w="120" w:type="dxa"/>
              <w:right w:w="180" w:type="dxa"/>
            </w:tcMar>
            <w:hideMark/>
          </w:tcPr>
          <w:p w14:paraId="3CD08762" wp14:textId="77777777">
            <w:pPr>
              <w:spacing w:before="30" w:after="30"/>
              <w:ind w:left="30" w:right="30"/>
              <w:rPr>
                <w:rFonts w:ascii="Calibri" w:hAnsi="Calibri" w:eastAsia="Times New Roman" w:cs="Calibri"/>
                <w:sz w:val="16"/>
              </w:rPr>
            </w:pPr>
            <w:hyperlink w:tgtFrame="_blank" w:history="1" r:id="rId115">
              <w:r>
                <w:rPr>
                  <w:rStyle w:val="Hyperlink"/>
                  <w:rFonts w:ascii="Calibri" w:hAnsi="Calibri" w:eastAsia="Times New Roman" w:cs="Calibri"/>
                  <w:sz w:val="16"/>
                </w:rPr>
                <w:t>Screen 37</w:t>
              </w:r>
            </w:hyperlink>
            <w:r>
              <w:rPr>
                <w:rFonts w:ascii="Calibri" w:hAnsi="Calibri" w:eastAsia="Times New Roman" w:cs="Calibri"/>
                <w:sz w:val="16"/>
              </w:rPr>
              <w:t xml:space="preserve"> </w:t>
            </w:r>
          </w:p>
          <w:p w14:paraId="2456FFE6" wp14:textId="77777777">
            <w:pPr>
              <w:ind w:left="30" w:right="30"/>
              <w:rPr>
                <w:rFonts w:ascii="Calibri" w:hAnsi="Calibri" w:eastAsia="Times New Roman" w:cs="Calibri"/>
                <w:sz w:val="16"/>
              </w:rPr>
            </w:pPr>
            <w:hyperlink w:tgtFrame="_blank" w:history="1" r:id="rId116">
              <w:r>
                <w:rPr>
                  <w:rStyle w:val="Hyperlink"/>
                  <w:rFonts w:ascii="Calibri" w:hAnsi="Calibri" w:eastAsia="Times New Roman" w:cs="Calibri"/>
                  <w:sz w:val="16"/>
                </w:rPr>
                <w:t>58_C_38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B31A37F" wp14:textId="77777777">
            <w:pPr>
              <w:pStyle w:val="NormalWeb"/>
              <w:ind w:left="30" w:right="30"/>
              <w:rPr>
                <w:rFonts w:ascii="Calibri" w:hAnsi="Calibri" w:cs="Calibri"/>
              </w:rPr>
            </w:pPr>
            <w:r>
              <w:rPr>
                <w:rFonts w:ascii="Calibri" w:hAnsi="Calibri" w:cs="Calibri"/>
              </w:rPr>
              <w:t>Products for sampling and evaluation include:</w:t>
            </w:r>
          </w:p>
          <w:p w14:paraId="09FAC5A0" wp14:textId="77777777">
            <w:pPr>
              <w:numPr>
                <w:ilvl w:val="0"/>
                <w:numId w:val="27"/>
              </w:numPr>
              <w:spacing w:before="100" w:beforeAutospacing="1" w:after="100" w:afterAutospacing="1"/>
              <w:ind w:left="750" w:right="30"/>
              <w:rPr>
                <w:rFonts w:ascii="Calibri" w:hAnsi="Calibri" w:eastAsia="Times New Roman" w:cs="Calibri"/>
              </w:rPr>
            </w:pPr>
            <w:r>
              <w:rPr>
                <w:rFonts w:ascii="Calibri" w:hAnsi="Calibri" w:eastAsia="Times New Roman" w:cs="Calibri"/>
              </w:rPr>
              <w:t>Product Samples</w:t>
            </w:r>
          </w:p>
          <w:p w14:paraId="7D44D392" wp14:textId="77777777">
            <w:pPr>
              <w:numPr>
                <w:ilvl w:val="0"/>
                <w:numId w:val="27"/>
              </w:numPr>
              <w:spacing w:before="100" w:beforeAutospacing="1" w:after="100" w:afterAutospacing="1"/>
              <w:ind w:left="750" w:right="30"/>
              <w:rPr>
                <w:rFonts w:ascii="Calibri" w:hAnsi="Calibri" w:eastAsia="Times New Roman" w:cs="Calibri"/>
              </w:rPr>
            </w:pPr>
            <w:r>
              <w:rPr>
                <w:rFonts w:ascii="Calibri" w:hAnsi="Calibri" w:eastAsia="Times New Roman" w:cs="Calibri"/>
              </w:rPr>
              <w:t>Single-use Evaluation Products</w:t>
            </w:r>
          </w:p>
          <w:p w14:paraId="5FFFDD47" wp14:textId="77777777">
            <w:pPr>
              <w:numPr>
                <w:ilvl w:val="0"/>
                <w:numId w:val="27"/>
              </w:numPr>
              <w:spacing w:before="100" w:beforeAutospacing="1" w:after="100" w:afterAutospacing="1"/>
              <w:ind w:left="750" w:right="30"/>
              <w:rPr>
                <w:rFonts w:ascii="Calibri" w:hAnsi="Calibri" w:eastAsia="Times New Roman" w:cs="Calibri"/>
              </w:rPr>
            </w:pPr>
            <w:r>
              <w:rPr>
                <w:rFonts w:ascii="Calibri" w:hAnsi="Calibri" w:eastAsia="Times New Roman" w:cs="Calibri"/>
              </w:rPr>
              <w:t>Multiple-use Evaluation Products.</w:t>
            </w:r>
          </w:p>
          <w:p w14:paraId="4A47A8F6" wp14:textId="77777777">
            <w:pPr>
              <w:pStyle w:val="NormalWeb"/>
              <w:ind w:left="30" w:right="30"/>
              <w:rPr>
                <w:rFonts w:ascii="Calibri" w:hAnsi="Calibri" w:cs="Calibri"/>
              </w:rPr>
            </w:pPr>
            <w:r>
              <w:rPr>
                <w:rFonts w:ascii="Calibri" w:hAnsi="Calibri" w:cs="Calibri"/>
              </w:rPr>
              <w:t>Product Samples</w:t>
            </w:r>
          </w:p>
          <w:p w14:paraId="77F06220" wp14:textId="77777777">
            <w:pPr>
              <w:pStyle w:val="NormalWeb"/>
              <w:ind w:left="30" w:right="30"/>
              <w:rPr>
                <w:rFonts w:ascii="Calibri" w:hAnsi="Calibri" w:cs="Calibri"/>
              </w:rPr>
            </w:pPr>
            <w:r>
              <w:rPr>
                <w:rFonts w:ascii="Calibri" w:hAnsi="Calibri" w:cs="Calibri"/>
              </w:rPr>
              <w:t>Product samples are products, often available through retail or trade channels, provided for trial or evaluation by patients or consumers (e.g. diabetes test strips and nutritional products).</w:t>
            </w:r>
          </w:p>
          <w:p w14:paraId="1D4B7BAF" wp14:textId="77777777">
            <w:pPr>
              <w:pStyle w:val="NormalWeb"/>
              <w:ind w:left="30" w:right="30"/>
              <w:rPr>
                <w:rFonts w:ascii="Calibri" w:hAnsi="Calibri" w:cs="Calibri"/>
              </w:rPr>
            </w:pPr>
            <w:r>
              <w:rPr>
                <w:rFonts w:ascii="Calibri" w:hAnsi="Calibri" w:cs="Calibri"/>
              </w:rPr>
              <w:t>Single-use Evaluation Products</w:t>
            </w:r>
          </w:p>
          <w:p w14:paraId="4BF46C5D" wp14:textId="77777777">
            <w:pPr>
              <w:pStyle w:val="NormalWeb"/>
              <w:ind w:left="30" w:right="30"/>
              <w:rPr>
                <w:rFonts w:ascii="Calibri" w:hAnsi="Calibri" w:cs="Calibri"/>
              </w:rPr>
            </w:pPr>
            <w:r>
              <w:rPr>
                <w:rFonts w:ascii="Calibri" w:hAnsi="Calibri" w:cs="Calibri"/>
              </w:rPr>
              <w:t>Single-use evaluation products include no charge product used during an HCP’s diagnosis or treatment of an individual patient, which are provided to an HCP or HCI for evaluation. Examples include:</w:t>
            </w:r>
          </w:p>
          <w:p w14:paraId="0CB034E1" wp14:textId="77777777">
            <w:pPr>
              <w:numPr>
                <w:ilvl w:val="0"/>
                <w:numId w:val="28"/>
              </w:numPr>
              <w:spacing w:before="100" w:beforeAutospacing="1" w:after="100" w:afterAutospacing="1"/>
              <w:ind w:left="750" w:right="30"/>
              <w:rPr>
                <w:rFonts w:ascii="Calibri" w:hAnsi="Calibri" w:eastAsia="Times New Roman" w:cs="Calibri"/>
              </w:rPr>
            </w:pPr>
            <w:r>
              <w:rPr>
                <w:rFonts w:ascii="Calibri" w:hAnsi="Calibri" w:eastAsia="Times New Roman" w:cs="Calibri"/>
              </w:rPr>
              <w:t>Medical devices or diagnostics used for only one patient.</w:t>
            </w:r>
          </w:p>
          <w:p w14:paraId="64BAAE45" wp14:textId="77777777">
            <w:pPr>
              <w:numPr>
                <w:ilvl w:val="0"/>
                <w:numId w:val="28"/>
              </w:numPr>
              <w:spacing w:before="100" w:beforeAutospacing="1" w:after="100" w:afterAutospacing="1"/>
              <w:ind w:left="750" w:right="30"/>
              <w:rPr>
                <w:rFonts w:ascii="Calibri" w:hAnsi="Calibri" w:eastAsia="Times New Roman" w:cs="Calibri"/>
              </w:rPr>
            </w:pPr>
            <w:r>
              <w:rPr>
                <w:rFonts w:ascii="Calibri" w:hAnsi="Calibri" w:eastAsia="Times New Roman" w:cs="Calibri"/>
              </w:rPr>
              <w:t>Single-use accessories, disposables, and consumables used with medical device equipment.</w:t>
            </w:r>
          </w:p>
          <w:p w14:paraId="4E03B77D" wp14:textId="77777777">
            <w:pPr>
              <w:numPr>
                <w:ilvl w:val="0"/>
                <w:numId w:val="28"/>
              </w:numPr>
              <w:spacing w:before="100" w:beforeAutospacing="1" w:after="100" w:afterAutospacing="1"/>
              <w:ind w:left="750" w:right="30"/>
              <w:rPr>
                <w:rFonts w:ascii="Calibri" w:hAnsi="Calibri" w:eastAsia="Times New Roman" w:cs="Calibri"/>
              </w:rPr>
            </w:pPr>
            <w:r>
              <w:rPr>
                <w:rFonts w:ascii="Calibri" w:hAnsi="Calibri" w:eastAsia="Times New Roman" w:cs="Calibri"/>
              </w:rPr>
              <w:t>Reagents, test cartridges, and consumables used with diagnostic instruments and equipment.</w:t>
            </w:r>
          </w:p>
          <w:p w14:paraId="256A9259" wp14:textId="77777777">
            <w:pPr>
              <w:pStyle w:val="NormalWeb"/>
              <w:ind w:left="30" w:right="30"/>
              <w:rPr>
                <w:rFonts w:ascii="Calibri" w:hAnsi="Calibri" w:cs="Calibri"/>
              </w:rPr>
            </w:pPr>
            <w:r>
              <w:rPr>
                <w:rFonts w:ascii="Calibri" w:hAnsi="Calibri" w:cs="Calibri"/>
              </w:rPr>
              <w:t>Multiple-use Evaluation Products</w:t>
            </w:r>
          </w:p>
          <w:p w14:paraId="0BBEDF2F" wp14:textId="77777777">
            <w:pPr>
              <w:pStyle w:val="NormalWeb"/>
              <w:ind w:left="30" w:right="30"/>
              <w:rPr>
                <w:rFonts w:ascii="Calibri" w:hAnsi="Calibri" w:cs="Calibri"/>
              </w:rPr>
            </w:pPr>
            <w:r>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2C7112B8" wp14:textId="77777777">
            <w:pPr>
              <w:numPr>
                <w:ilvl w:val="0"/>
                <w:numId w:val="29"/>
              </w:numPr>
              <w:spacing w:before="100" w:beforeAutospacing="1" w:after="100" w:afterAutospacing="1"/>
              <w:ind w:left="750" w:right="30"/>
              <w:rPr>
                <w:rFonts w:ascii="Calibri" w:hAnsi="Calibri" w:eastAsia="Times New Roman" w:cs="Calibri"/>
              </w:rPr>
            </w:pPr>
            <w:r>
              <w:rPr>
                <w:rFonts w:ascii="Calibri" w:hAnsi="Calibri" w:eastAsia="Times New Roman" w:cs="Calibri"/>
              </w:rPr>
              <w:t>Imaging equipment, instruments, and software.</w:t>
            </w:r>
          </w:p>
          <w:p w14:paraId="65DCCB40" wp14:textId="77777777">
            <w:pPr>
              <w:numPr>
                <w:ilvl w:val="0"/>
                <w:numId w:val="29"/>
              </w:numPr>
              <w:spacing w:before="100" w:beforeAutospacing="1" w:after="100" w:afterAutospacing="1"/>
              <w:ind w:left="750" w:right="30"/>
              <w:rPr>
                <w:rFonts w:ascii="Calibri" w:hAnsi="Calibri" w:eastAsia="Times New Roman" w:cs="Calibri"/>
              </w:rPr>
            </w:pPr>
            <w:r>
              <w:rPr>
                <w:rFonts w:ascii="Calibri" w:hAnsi="Calibri" w:eastAsia="Times New Roman" w:cs="Calibri"/>
              </w:rPr>
              <w:t>Surgical equipment.</w:t>
            </w:r>
          </w:p>
          <w:p w14:paraId="16EC0569" wp14:textId="77777777">
            <w:pPr>
              <w:numPr>
                <w:ilvl w:val="0"/>
                <w:numId w:val="29"/>
              </w:numPr>
              <w:spacing w:before="100" w:beforeAutospacing="1" w:after="100" w:afterAutospacing="1"/>
              <w:ind w:left="750" w:right="30"/>
              <w:rPr>
                <w:rFonts w:ascii="Calibri" w:hAnsi="Calibri" w:eastAsia="Times New Roman" w:cs="Calibri"/>
              </w:rPr>
            </w:pPr>
            <w:r>
              <w:rPr>
                <w:rFonts w:ascii="Calibri" w:hAnsi="Calibri" w:eastAsia="Times New Roman" w:cs="Calibri"/>
              </w:rPr>
              <w:t>Diagnostic and medical device instruments and equipment.</w:t>
            </w:r>
          </w:p>
        </w:tc>
        <w:tc>
          <w:tcPr>
            <w:tcW w:w="6000" w:type="dxa"/>
            <w:tcMar/>
            <w:vAlign w:val="center"/>
          </w:tcPr>
          <w:p w14:paraId="23E3DD2D" wp14:textId="77777777">
            <w:pPr>
              <w:pStyle w:val="NormalWeb"/>
              <w:ind w:left="30" w:right="30"/>
              <w:rPr>
                <w:rFonts w:ascii="Calibri" w:hAnsi="Calibri" w:cs="Calibri"/>
              </w:rPr>
            </w:pPr>
            <w:r>
              <w:rPr>
                <w:rFonts w:ascii="Calibri" w:hAnsi="Calibri" w:eastAsia="Calibri" w:cs="Calibri"/>
                <w:lang w:val="tr-TR"/>
              </w:rPr>
              <w:t>Numune ve değerlendirme ürünleri şunları içerir:</w:t>
            </w:r>
          </w:p>
          <w:p w14:paraId="74710880" wp14:textId="77777777">
            <w:pPr>
              <w:numPr>
                <w:ilvl w:val="0"/>
                <w:numId w:val="27"/>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Ürün Numuneleri</w:t>
            </w:r>
          </w:p>
          <w:p w14:paraId="24ED8C9D" wp14:textId="77777777">
            <w:pPr>
              <w:numPr>
                <w:ilvl w:val="0"/>
                <w:numId w:val="27"/>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Tek Kullanımlık Değerlendirme Ürünleri</w:t>
            </w:r>
          </w:p>
          <w:p w14:paraId="6464E591" wp14:textId="77777777">
            <w:pPr>
              <w:numPr>
                <w:ilvl w:val="0"/>
                <w:numId w:val="27"/>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Çok Kullanımlık Değerlendirme Ürünleri.</w:t>
            </w:r>
          </w:p>
          <w:p w14:paraId="0FFCF47E" wp14:textId="77777777">
            <w:pPr>
              <w:pStyle w:val="NormalWeb"/>
              <w:ind w:left="30" w:right="30"/>
              <w:rPr>
                <w:rFonts w:ascii="Calibri" w:hAnsi="Calibri" w:cs="Calibri"/>
              </w:rPr>
            </w:pPr>
            <w:r>
              <w:rPr>
                <w:rFonts w:ascii="Calibri" w:hAnsi="Calibri" w:eastAsia="Calibri" w:cs="Calibri"/>
                <w:lang w:val="tr-TR"/>
              </w:rPr>
              <w:t>Ürün Numuneleri</w:t>
            </w:r>
          </w:p>
          <w:p w14:paraId="5649D821" wp14:textId="77777777">
            <w:pPr>
              <w:pStyle w:val="NormalWeb"/>
              <w:ind w:left="30" w:right="30"/>
              <w:rPr>
                <w:rFonts w:ascii="Calibri" w:hAnsi="Calibri" w:cs="Calibri"/>
              </w:rPr>
            </w:pPr>
            <w:r>
              <w:rPr>
                <w:rFonts w:ascii="Calibri" w:hAnsi="Calibri" w:eastAsia="Calibri" w:cs="Calibri"/>
                <w:lang w:val="tr-TR"/>
              </w:rPr>
              <w:t>Ürün Numuneleri, hastalar veya tüketiciler tarafından deneme veya değerlendirme yapılması için verilen, genellikle perakende veya ticari kanallar üzerinden sağlanan ürünlerdir (örneğin diyabet test çubukları ve beslenme ürünleri).</w:t>
            </w:r>
          </w:p>
          <w:p w14:paraId="504293B8" wp14:textId="77777777">
            <w:pPr>
              <w:pStyle w:val="NormalWeb"/>
              <w:ind w:left="30" w:right="30"/>
              <w:rPr>
                <w:rFonts w:ascii="Calibri" w:hAnsi="Calibri" w:cs="Calibri"/>
              </w:rPr>
            </w:pPr>
            <w:r>
              <w:rPr>
                <w:rFonts w:ascii="Calibri" w:hAnsi="Calibri" w:eastAsia="Calibri" w:cs="Calibri"/>
                <w:lang w:val="tr-TR"/>
              </w:rPr>
              <w:t>Tek Kullanımlık Değerlendirme Ürünleri</w:t>
            </w:r>
          </w:p>
          <w:p w14:paraId="78A27665" wp14:textId="77777777">
            <w:pPr>
              <w:pStyle w:val="NormalWeb"/>
              <w:ind w:left="30" w:right="30"/>
              <w:rPr>
                <w:rFonts w:ascii="Calibri" w:hAnsi="Calibri" w:cs="Calibri"/>
              </w:rPr>
            </w:pPr>
            <w:r>
              <w:rPr>
                <w:rFonts w:ascii="Calibri" w:hAnsi="Calibri" w:eastAsia="Calibri" w:cs="Calibri"/>
                <w:lang w:val="tr-TR"/>
              </w:rPr>
              <w:t xml:space="preserve">Tek kullanımlık değerlendirme ürünleri, bir SMM’ye veya SK’ya değerlendirme için sağlanan, SMM’nin münferit bir hastanın tanısını veya tedavisini yapması sırasında kullanılan </w:t>
            </w:r>
            <w:r>
              <w:rPr>
                <w:rFonts w:ascii="Calibri" w:hAnsi="Calibri" w:eastAsia="Calibri" w:cs="Calibri"/>
                <w:lang w:val="tr-TR"/>
              </w:rPr>
              <w:t>ücretsiz ürünü içerir. Örnekler arasında şunlar bulunmaktadır:</w:t>
            </w:r>
          </w:p>
          <w:p w14:paraId="3AD92512" wp14:textId="77777777">
            <w:pPr>
              <w:numPr>
                <w:ilvl w:val="0"/>
                <w:numId w:val="28"/>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Sadece bir hasta için kullanılan tıbbi cihazlar veya tanı ürünleri.</w:t>
            </w:r>
          </w:p>
          <w:p w14:paraId="37FAA25B" wp14:textId="77777777">
            <w:pPr>
              <w:numPr>
                <w:ilvl w:val="0"/>
                <w:numId w:val="28"/>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Tek kullanımlık aksesuarlar, kullanılıp atılan malzemeler ve tıbbi cihaz ekipmanı ile kullanılan sarf malzemeleri.</w:t>
            </w:r>
          </w:p>
          <w:p w14:paraId="37B6AEAC" wp14:textId="77777777">
            <w:pPr>
              <w:numPr>
                <w:ilvl w:val="0"/>
                <w:numId w:val="28"/>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Tanısal cihazlar ve ekipman ile kullanılan reaktifler, test kartuşları ve sarf malzemeleri.</w:t>
            </w:r>
          </w:p>
          <w:p w14:paraId="741A12E8" wp14:textId="77777777">
            <w:pPr>
              <w:pStyle w:val="NormalWeb"/>
              <w:ind w:left="30" w:right="30"/>
              <w:rPr>
                <w:rFonts w:ascii="Calibri" w:hAnsi="Calibri" w:cs="Calibri"/>
              </w:rPr>
            </w:pPr>
            <w:r>
              <w:rPr>
                <w:rFonts w:ascii="Calibri" w:hAnsi="Calibri" w:eastAsia="Calibri" w:cs="Calibri"/>
                <w:lang w:val="tr-TR"/>
              </w:rPr>
              <w:t>Çok Kullanımlık Değerlendirme Ürünleri</w:t>
            </w:r>
          </w:p>
          <w:p w14:paraId="6C176748" wp14:textId="77777777">
            <w:pPr>
              <w:pStyle w:val="NormalWeb"/>
              <w:ind w:left="30" w:right="30"/>
              <w:rPr>
                <w:rFonts w:ascii="Calibri" w:hAnsi="Calibri" w:cs="Calibri"/>
              </w:rPr>
            </w:pPr>
            <w:r>
              <w:rPr>
                <w:rFonts w:ascii="Calibri" w:hAnsi="Calibri" w:eastAsia="Calibri" w:cs="Calibri"/>
                <w:lang w:val="tr-TR"/>
              </w:rPr>
              <w:t>Çok kullanımlık değerlendirme ürünleri, deneme veya değerlendirme için bir SMM’ye veya SK’ya sağlanan ve birden çok hastayı tedavi etmek için kullanılabilecek olan ücretsiz ürünü içerir. Çok kullanımlık değerlendirme ürünleri, deneme süresi boyunca Abbott’a ait olarak etiketlenmeli veya tanımlanmalıdır. Örnekler arasında şunlar bulunmaktadır:</w:t>
            </w:r>
          </w:p>
          <w:p w14:paraId="054781FE" wp14:textId="77777777">
            <w:pPr>
              <w:numPr>
                <w:ilvl w:val="0"/>
                <w:numId w:val="29"/>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Görüntüleme ekipmanı, aletleri ve yazılımı.</w:t>
            </w:r>
          </w:p>
          <w:p w14:paraId="157CA6C9" wp14:textId="77777777">
            <w:pPr>
              <w:numPr>
                <w:ilvl w:val="0"/>
                <w:numId w:val="29"/>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Cerrahi ekipman.</w:t>
            </w:r>
          </w:p>
          <w:p w14:paraId="6D8E687F" wp14:textId="77777777">
            <w:pPr>
              <w:pStyle w:val="NormalWeb"/>
              <w:ind w:left="30" w:right="30"/>
              <w:rPr>
                <w:rFonts w:ascii="Calibri" w:hAnsi="Calibri" w:cs="Calibri"/>
              </w:rPr>
            </w:pPr>
            <w:r>
              <w:rPr>
                <w:rFonts w:ascii="Calibri" w:hAnsi="Calibri" w:eastAsia="Calibri" w:cs="Calibri"/>
                <w:lang w:val="tr-TR"/>
              </w:rPr>
              <w:t>Tanısal ve tıbbi cihaz aletleri ve ekipmanı.</w:t>
            </w:r>
          </w:p>
        </w:tc>
      </w:tr>
      <w:tr xmlns:wp14="http://schemas.microsoft.com/office/word/2010/wordml" w:rsidTr="6D167AC4" w14:paraId="175A81D7" wp14:textId="77777777">
        <w:tc>
          <w:tcPr>
            <w:tcW w:w="1380" w:type="dxa"/>
            <w:shd w:val="clear" w:color="auto" w:fill="C1E4F5" w:themeFill="accent1" w:themeFillTint="33"/>
            <w:tcMar>
              <w:top w:w="120" w:type="dxa"/>
              <w:left w:w="180" w:type="dxa"/>
              <w:bottom w:w="120" w:type="dxa"/>
              <w:right w:w="180" w:type="dxa"/>
            </w:tcMar>
            <w:hideMark/>
          </w:tcPr>
          <w:p w14:paraId="09B84DE4" wp14:textId="77777777">
            <w:pPr>
              <w:spacing w:before="30" w:after="30"/>
              <w:ind w:left="30" w:right="30"/>
              <w:rPr>
                <w:rFonts w:ascii="Calibri" w:hAnsi="Calibri" w:eastAsia="Times New Roman" w:cs="Calibri"/>
                <w:sz w:val="16"/>
              </w:rPr>
            </w:pPr>
            <w:hyperlink w:tgtFrame="_blank" w:history="1" r:id="rId117">
              <w:r>
                <w:rPr>
                  <w:rStyle w:val="Hyperlink"/>
                  <w:rFonts w:ascii="Calibri" w:hAnsi="Calibri" w:eastAsia="Times New Roman" w:cs="Calibri"/>
                  <w:sz w:val="16"/>
                </w:rPr>
                <w:t>Screen 38</w:t>
              </w:r>
            </w:hyperlink>
            <w:r>
              <w:rPr>
                <w:rFonts w:ascii="Calibri" w:hAnsi="Calibri" w:eastAsia="Times New Roman" w:cs="Calibri"/>
                <w:sz w:val="16"/>
              </w:rPr>
              <w:t xml:space="preserve"> </w:t>
            </w:r>
          </w:p>
          <w:p w14:paraId="4F414EF1" wp14:textId="77777777">
            <w:pPr>
              <w:ind w:left="30" w:right="30"/>
              <w:rPr>
                <w:rFonts w:ascii="Calibri" w:hAnsi="Calibri" w:eastAsia="Times New Roman" w:cs="Calibri"/>
                <w:sz w:val="16"/>
              </w:rPr>
            </w:pPr>
            <w:hyperlink w:tgtFrame="_blank" w:history="1" r:id="rId118">
              <w:r>
                <w:rPr>
                  <w:rStyle w:val="Hyperlink"/>
                  <w:rFonts w:ascii="Calibri" w:hAnsi="Calibri" w:eastAsia="Times New Roman" w:cs="Calibri"/>
                  <w:sz w:val="16"/>
                </w:rPr>
                <w:t>59_C_39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DDA1591" wp14:textId="77777777">
            <w:pPr>
              <w:pStyle w:val="NormalWeb"/>
              <w:ind w:left="30" w:right="30"/>
              <w:rPr>
                <w:rFonts w:ascii="Calibri" w:hAnsi="Calibri" w:cs="Calibri"/>
              </w:rPr>
            </w:pPr>
            <w:r>
              <w:rPr>
                <w:rFonts w:ascii="Calibri" w:hAnsi="Calibri" w:cs="Calibri"/>
              </w:rPr>
              <w:t>There are several important requirements related to products for sampling and evaluation.</w:t>
            </w:r>
          </w:p>
          <w:p w14:paraId="656CEF94" wp14:textId="77777777">
            <w:pPr>
              <w:pStyle w:val="NormalWeb"/>
              <w:ind w:left="30" w:right="30"/>
              <w:rPr>
                <w:rFonts w:ascii="Calibri" w:hAnsi="Calibri" w:cs="Calibri"/>
              </w:rPr>
            </w:pPr>
            <w:r>
              <w:rPr>
                <w:rFonts w:ascii="Calibri" w:hAnsi="Calibri" w:cs="Calibri"/>
              </w:rPr>
              <w:t>The quantity of samples provided must be reasonable and based on the intended use of the product.</w:t>
            </w:r>
          </w:p>
          <w:p w14:paraId="50EAF3B2" wp14:textId="77777777">
            <w:pPr>
              <w:pStyle w:val="NormalWeb"/>
              <w:ind w:left="30" w:right="30"/>
              <w:rPr>
                <w:rFonts w:ascii="Calibri" w:hAnsi="Calibri" w:cs="Calibri"/>
              </w:rPr>
            </w:pPr>
            <w:r>
              <w:rPr>
                <w:rFonts w:ascii="Calibri" w:hAnsi="Calibri" w:cs="Calibri"/>
              </w:rPr>
              <w:t>Check local policies for specific limits.</w:t>
            </w:r>
          </w:p>
          <w:p w14:paraId="3C491AD2" wp14:textId="77777777">
            <w:pPr>
              <w:pStyle w:val="NormalWeb"/>
              <w:ind w:left="30" w:right="30"/>
              <w:rPr>
                <w:rFonts w:ascii="Calibri" w:hAnsi="Calibri" w:cs="Calibri"/>
              </w:rPr>
            </w:pPr>
            <w:r>
              <w:rPr>
                <w:rFonts w:ascii="Calibri" w:hAnsi="Calibri" w:cs="Calibri"/>
              </w:rPr>
              <w:t>The time period for the evaluation of multiple-use evaluation products must be reasonable and limited in duration.</w:t>
            </w:r>
          </w:p>
          <w:p w14:paraId="7C123C31" wp14:textId="77777777">
            <w:pPr>
              <w:pStyle w:val="NormalWeb"/>
              <w:ind w:left="30" w:right="30"/>
              <w:rPr>
                <w:rFonts w:ascii="Calibri" w:hAnsi="Calibri" w:cs="Calibri"/>
              </w:rPr>
            </w:pPr>
            <w:r>
              <w:rPr>
                <w:rFonts w:ascii="Calibri" w:hAnsi="Calibri" w:cs="Calibri"/>
              </w:rPr>
              <w:t>At the end of the trial period, such products must be either purchased by the customer, returned to Abbott, or destroyed (at Abbott’s preference).</w:t>
            </w:r>
          </w:p>
          <w:p w14:paraId="283FC5D8" wp14:textId="77777777">
            <w:pPr>
              <w:pStyle w:val="NormalWeb"/>
              <w:ind w:left="30" w:right="30"/>
              <w:rPr>
                <w:rFonts w:ascii="Calibri" w:hAnsi="Calibri" w:cs="Calibri"/>
              </w:rPr>
            </w:pPr>
            <w:r>
              <w:rPr>
                <w:rFonts w:ascii="Calibri" w:hAnsi="Calibri" w:cs="Calibri"/>
              </w:rPr>
              <w:t>Multiple-use evaluation products must be labeled or identified as belonging to Abbott throughout the trial period.</w:t>
            </w:r>
          </w:p>
          <w:p w14:paraId="6B0D1E33" wp14:textId="77777777">
            <w:pPr>
              <w:pStyle w:val="NormalWeb"/>
              <w:ind w:left="30" w:right="30"/>
              <w:rPr>
                <w:rFonts w:ascii="Calibri" w:hAnsi="Calibri" w:cs="Calibri"/>
              </w:rPr>
            </w:pPr>
            <w:r>
              <w:rPr>
                <w:rFonts w:ascii="Calibri" w:hAnsi="Calibri" w:cs="Calibri"/>
              </w:rPr>
              <w:t>Abbott must inform the recipient that the product is being provided free of charge and must not be resold.</w:t>
            </w:r>
          </w:p>
          <w:p w14:paraId="5236193D" wp14:textId="77777777">
            <w:pPr>
              <w:pStyle w:val="NormalWeb"/>
              <w:ind w:left="30" w:right="30"/>
              <w:rPr>
                <w:rFonts w:ascii="Calibri" w:hAnsi="Calibri" w:cs="Calibri"/>
              </w:rPr>
            </w:pPr>
            <w:r>
              <w:rPr>
                <w:rFonts w:ascii="Calibri" w:hAnsi="Calibri" w:cs="Calibri"/>
              </w:rPr>
              <w:t>That is, the product should not be billed, charged, sold, or traded to any third-party, including any insurer or managed care or government reimbursement program.</w:t>
            </w:r>
          </w:p>
        </w:tc>
        <w:tc>
          <w:tcPr>
            <w:tcW w:w="6000" w:type="dxa"/>
            <w:tcMar/>
            <w:vAlign w:val="center"/>
          </w:tcPr>
          <w:p w14:paraId="25859A93" wp14:textId="77777777">
            <w:pPr>
              <w:pStyle w:val="NormalWeb"/>
              <w:ind w:left="30" w:right="30"/>
              <w:rPr>
                <w:rFonts w:ascii="Calibri" w:hAnsi="Calibri" w:cs="Calibri"/>
              </w:rPr>
            </w:pPr>
            <w:r>
              <w:rPr>
                <w:rFonts w:ascii="Calibri" w:hAnsi="Calibri" w:eastAsia="Calibri" w:cs="Calibri"/>
                <w:lang w:val="tr-TR"/>
              </w:rPr>
              <w:t>Numune ve değerlendirme ürünleriyle ilgili birkaç önemli gereklilik bulunur.</w:t>
            </w:r>
          </w:p>
          <w:p w14:paraId="2EEB664C" wp14:textId="77777777">
            <w:pPr>
              <w:pStyle w:val="NormalWeb"/>
              <w:ind w:left="30" w:right="30"/>
              <w:rPr>
                <w:rFonts w:ascii="Calibri" w:hAnsi="Calibri" w:cs="Calibri"/>
              </w:rPr>
            </w:pPr>
            <w:r>
              <w:rPr>
                <w:rFonts w:ascii="Calibri" w:hAnsi="Calibri" w:eastAsia="Calibri" w:cs="Calibri"/>
                <w:lang w:val="tr-TR"/>
              </w:rPr>
              <w:t>Sağlanan numunelerin miktarı makul olmalı ve ürünün kullanım amacına dayanmalıdır.</w:t>
            </w:r>
          </w:p>
          <w:p w14:paraId="79A7B918" wp14:textId="77777777">
            <w:pPr>
              <w:pStyle w:val="NormalWeb"/>
              <w:ind w:left="30" w:right="30"/>
              <w:rPr>
                <w:rFonts w:ascii="Calibri" w:hAnsi="Calibri" w:cs="Calibri"/>
              </w:rPr>
            </w:pPr>
            <w:r>
              <w:rPr>
                <w:rFonts w:ascii="Calibri" w:hAnsi="Calibri" w:eastAsia="Calibri" w:cs="Calibri"/>
                <w:lang w:val="tr-TR"/>
              </w:rPr>
              <w:t>Belirli sınırlar için yerel politikaları kontrol edin.</w:t>
            </w:r>
          </w:p>
          <w:p w14:paraId="3CE920B4" wp14:textId="77777777">
            <w:pPr>
              <w:pStyle w:val="NormalWeb"/>
              <w:ind w:left="30" w:right="30"/>
              <w:rPr>
                <w:rFonts w:ascii="Calibri" w:hAnsi="Calibri" w:cs="Calibri"/>
              </w:rPr>
            </w:pPr>
            <w:r>
              <w:rPr>
                <w:rFonts w:ascii="Calibri" w:hAnsi="Calibri" w:eastAsia="Calibri" w:cs="Calibri"/>
                <w:lang w:val="tr-TR"/>
              </w:rPr>
              <w:t>Çok kullanımlık değerlendirme ürünlerinin değerlendirme süresi makul ve sınırlı olmalıdır.</w:t>
            </w:r>
          </w:p>
          <w:p w14:paraId="1A07B001" wp14:textId="77777777">
            <w:pPr>
              <w:pStyle w:val="NormalWeb"/>
              <w:ind w:left="30" w:right="30"/>
              <w:rPr>
                <w:rFonts w:ascii="Calibri" w:hAnsi="Calibri" w:cs="Calibri"/>
              </w:rPr>
            </w:pPr>
            <w:r>
              <w:rPr>
                <w:rFonts w:ascii="Calibri" w:hAnsi="Calibri" w:eastAsia="Calibri" w:cs="Calibri"/>
                <w:lang w:val="tr-TR"/>
              </w:rPr>
              <w:t>Deneme süresinin sonunda bu gibi ürünler müşteri tarafından ya satın alınmalı, ya Abbott’a iade edilmeli ya da imha edilmelidir (Abbott’un tercihine göre).</w:t>
            </w:r>
          </w:p>
          <w:p w14:paraId="0E1B06CD" wp14:textId="77777777">
            <w:pPr>
              <w:pStyle w:val="NormalWeb"/>
              <w:ind w:left="30" w:right="30"/>
              <w:rPr>
                <w:rFonts w:ascii="Calibri" w:hAnsi="Calibri" w:cs="Calibri"/>
              </w:rPr>
            </w:pPr>
            <w:r>
              <w:rPr>
                <w:rFonts w:ascii="Calibri" w:hAnsi="Calibri" w:eastAsia="Calibri" w:cs="Calibri"/>
                <w:lang w:val="tr-TR"/>
              </w:rPr>
              <w:t>Çok kullanımlık değerlendirme ürünleri, deneme süresi boyunca Abbott’a ait olarak etiketlenmeli veya tanımlanmalıdır.</w:t>
            </w:r>
          </w:p>
          <w:p w14:paraId="6CAB2DCD" wp14:textId="77777777">
            <w:pPr>
              <w:pStyle w:val="NormalWeb"/>
              <w:ind w:left="30" w:right="30"/>
              <w:rPr>
                <w:rFonts w:ascii="Calibri" w:hAnsi="Calibri" w:cs="Calibri"/>
              </w:rPr>
            </w:pPr>
            <w:r>
              <w:rPr>
                <w:rFonts w:ascii="Calibri" w:hAnsi="Calibri" w:eastAsia="Calibri" w:cs="Calibri"/>
                <w:lang w:val="tr-TR"/>
              </w:rPr>
              <w:t>Abbott, alıcıya ürünün ücretsiz olarak sağlandığını ve yeniden satılmaması gerektiğini belirtmelidir.</w:t>
            </w:r>
          </w:p>
          <w:p w14:paraId="28A12147" wp14:textId="77777777">
            <w:pPr>
              <w:pStyle w:val="NormalWeb"/>
              <w:ind w:left="30" w:right="30"/>
              <w:rPr>
                <w:rFonts w:ascii="Calibri" w:hAnsi="Calibri" w:cs="Calibri"/>
              </w:rPr>
            </w:pPr>
            <w:r>
              <w:rPr>
                <w:rFonts w:ascii="Calibri" w:hAnsi="Calibri" w:eastAsia="Calibri" w:cs="Calibri"/>
                <w:lang w:val="tr-TR"/>
              </w:rPr>
              <w:t>Yani, ürün, herhangi bir sigortacı veya yönetilen sağlık bakımı veya devlet geri ödeme programı dâhil olmak üzere hiçbir üçüncü tarafa fatura edilmemeli, ondan ücreti alınmamalı, ona satılmamalı veya onunla takas edilmemelidir.</w:t>
            </w:r>
          </w:p>
        </w:tc>
      </w:tr>
      <w:tr xmlns:wp14="http://schemas.microsoft.com/office/word/2010/wordml" w:rsidTr="6D167AC4" w14:paraId="7D3E080F" wp14:textId="77777777">
        <w:tc>
          <w:tcPr>
            <w:tcW w:w="1380" w:type="dxa"/>
            <w:shd w:val="clear" w:color="auto" w:fill="C1E4F5" w:themeFill="accent1" w:themeFillTint="33"/>
            <w:tcMar>
              <w:top w:w="120" w:type="dxa"/>
              <w:left w:w="180" w:type="dxa"/>
              <w:bottom w:w="120" w:type="dxa"/>
              <w:right w:w="180" w:type="dxa"/>
            </w:tcMar>
            <w:hideMark/>
          </w:tcPr>
          <w:p w14:paraId="2DCD8F81" wp14:textId="77777777">
            <w:pPr>
              <w:spacing w:before="30" w:after="30"/>
              <w:ind w:left="30" w:right="30"/>
              <w:rPr>
                <w:rFonts w:ascii="Calibri" w:hAnsi="Calibri" w:eastAsia="Times New Roman" w:cs="Calibri"/>
                <w:sz w:val="16"/>
              </w:rPr>
            </w:pPr>
            <w:hyperlink w:tgtFrame="_blank" w:history="1" r:id="rId119">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7DD38E8C" wp14:textId="77777777">
            <w:pPr>
              <w:ind w:left="30" w:right="30"/>
              <w:rPr>
                <w:rFonts w:ascii="Calibri" w:hAnsi="Calibri" w:eastAsia="Times New Roman" w:cs="Calibri"/>
                <w:sz w:val="16"/>
              </w:rPr>
            </w:pPr>
            <w:hyperlink w:tgtFrame="_blank" w:history="1" r:id="rId120">
              <w:r>
                <w:rPr>
                  <w:rStyle w:val="Hyperlink"/>
                  <w:rFonts w:ascii="Calibri" w:hAnsi="Calibri" w:eastAsia="Times New Roman" w:cs="Calibri"/>
                  <w:sz w:val="16"/>
                </w:rPr>
                <w:t>60_C_40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27B2A77" wp14:textId="77777777">
            <w:pPr>
              <w:pStyle w:val="NormalWeb"/>
              <w:ind w:left="30" w:right="30"/>
              <w:rPr>
                <w:rFonts w:ascii="Calibri" w:hAnsi="Calibri" w:cs="Calibri"/>
              </w:rPr>
            </w:pPr>
            <w:r>
              <w:rPr>
                <w:rFonts w:ascii="Calibri" w:hAnsi="Calibri" w:cs="Calibri"/>
              </w:rPr>
              <w:t>Another category of no charge product includes products used for demonstrations and for HCPs in training.</w:t>
            </w:r>
          </w:p>
          <w:p w14:paraId="7CBB7697" wp14:textId="77777777">
            <w:pPr>
              <w:pStyle w:val="NormalWeb"/>
              <w:ind w:left="30" w:right="30"/>
              <w:rPr>
                <w:rFonts w:ascii="Calibri" w:hAnsi="Calibri" w:cs="Calibri"/>
              </w:rPr>
            </w:pPr>
            <w:r>
              <w:rPr>
                <w:rFonts w:ascii="Calibri" w:hAnsi="Calibri" w:cs="Calibri"/>
              </w:rPr>
              <w:t>Demonstration Products</w:t>
            </w:r>
          </w:p>
          <w:p w14:paraId="76C21F89" wp14:textId="77777777">
            <w:pPr>
              <w:pStyle w:val="NormalWeb"/>
              <w:ind w:left="30" w:right="30"/>
              <w:rPr>
                <w:rFonts w:ascii="Calibri" w:hAnsi="Calibri" w:cs="Calibri"/>
              </w:rPr>
            </w:pPr>
            <w:r>
              <w:rPr>
                <w:rFonts w:ascii="Calibri" w:hAnsi="Calibri" w:cs="Calibri"/>
              </w:rPr>
              <w:t>Demonstration products are provided to an HCP or an HCI to demonstrate, educate, or train patients, consumers or HCPs on the use of our products.</w:t>
            </w:r>
          </w:p>
          <w:p w14:paraId="634175FE" wp14:textId="77777777">
            <w:pPr>
              <w:pStyle w:val="NormalWeb"/>
              <w:ind w:left="30" w:right="30"/>
              <w:rPr>
                <w:rFonts w:ascii="Calibri" w:hAnsi="Calibri" w:cs="Calibri"/>
              </w:rPr>
            </w:pPr>
            <w:r>
              <w:rPr>
                <w:rFonts w:ascii="Calibri" w:hAnsi="Calibri" w:cs="Calibri"/>
              </w:rPr>
              <w:t>Demonstration products are also provided to Abbott representatives to demonstrate, educate or train an HCP or an HCI on the use of the products.</w:t>
            </w:r>
          </w:p>
          <w:p w14:paraId="40E145CC" wp14:textId="77777777">
            <w:pPr>
              <w:pStyle w:val="NormalWeb"/>
              <w:ind w:left="30" w:right="30"/>
              <w:rPr>
                <w:rFonts w:ascii="Calibri" w:hAnsi="Calibri" w:cs="Calibri"/>
              </w:rPr>
            </w:pPr>
            <w:r>
              <w:rPr>
                <w:rFonts w:ascii="Calibri" w:hAnsi="Calibri" w:cs="Calibri"/>
              </w:rPr>
              <w:t>Products for HCPs in Training</w:t>
            </w:r>
          </w:p>
          <w:p w14:paraId="1D15F2C9" wp14:textId="77777777">
            <w:pPr>
              <w:pStyle w:val="NormalWeb"/>
              <w:ind w:left="30" w:right="30"/>
              <w:rPr>
                <w:rFonts w:ascii="Calibri" w:hAnsi="Calibri" w:cs="Calibri"/>
              </w:rPr>
            </w:pPr>
            <w:r>
              <w:rPr>
                <w:rFonts w:ascii="Calibri" w:hAnsi="Calibri" w:cs="Calibri"/>
              </w:rPr>
              <w:t>Products for HCPs in training are provided to educational institutions or programs for training or education of HCPs in training.</w:t>
            </w:r>
          </w:p>
        </w:tc>
        <w:tc>
          <w:tcPr>
            <w:tcW w:w="6000" w:type="dxa"/>
            <w:tcMar/>
            <w:vAlign w:val="center"/>
          </w:tcPr>
          <w:p w14:paraId="362C8606" wp14:textId="77777777">
            <w:pPr>
              <w:pStyle w:val="NormalWeb"/>
              <w:ind w:left="30" w:right="30"/>
              <w:rPr>
                <w:rFonts w:ascii="Calibri" w:hAnsi="Calibri" w:cs="Calibri"/>
              </w:rPr>
            </w:pPr>
            <w:r>
              <w:rPr>
                <w:rFonts w:ascii="Calibri" w:hAnsi="Calibri" w:eastAsia="Calibri" w:cs="Calibri"/>
                <w:lang w:val="tr-TR"/>
              </w:rPr>
              <w:t>Başka bir ücretsiz ürün kategorisi de demonstrasyonlar ve eğitimdeki SMM’ler için kullanılan ürünleri içermektedir.</w:t>
            </w:r>
          </w:p>
          <w:p w14:paraId="60A53CB6" wp14:textId="77777777">
            <w:pPr>
              <w:pStyle w:val="NormalWeb"/>
              <w:ind w:left="30" w:right="30"/>
              <w:rPr>
                <w:rFonts w:ascii="Calibri" w:hAnsi="Calibri" w:cs="Calibri"/>
              </w:rPr>
            </w:pPr>
            <w:r>
              <w:rPr>
                <w:rFonts w:ascii="Calibri" w:hAnsi="Calibri" w:eastAsia="Calibri" w:cs="Calibri"/>
                <w:lang w:val="tr-TR"/>
              </w:rPr>
              <w:t>Demonstrasyon Ürünleri</w:t>
            </w:r>
          </w:p>
          <w:p w14:paraId="63E43DD7" wp14:textId="77777777">
            <w:pPr>
              <w:pStyle w:val="NormalWeb"/>
              <w:ind w:left="30" w:right="30"/>
              <w:rPr>
                <w:rFonts w:ascii="Calibri" w:hAnsi="Calibri" w:cs="Calibri"/>
              </w:rPr>
            </w:pPr>
            <w:r>
              <w:rPr>
                <w:rFonts w:ascii="Calibri" w:hAnsi="Calibri" w:eastAsia="Calibri" w:cs="Calibri"/>
                <w:lang w:val="tr-TR"/>
              </w:rPr>
              <w:t>Demonstrasyon ürünleri, hastalara, tüketicilere veya SMM’lere ürünlerimizin kullanımı konusunda gösterim, öğretim veya eğitim sağlamak için bir SMM’ye veya SK’ya sağlanır.</w:t>
            </w:r>
          </w:p>
          <w:p w14:paraId="12307567" wp14:textId="77777777">
            <w:pPr>
              <w:pStyle w:val="NormalWeb"/>
              <w:ind w:left="30" w:right="30"/>
              <w:rPr>
                <w:rFonts w:ascii="Calibri" w:hAnsi="Calibri" w:cs="Calibri"/>
              </w:rPr>
            </w:pPr>
            <w:r>
              <w:rPr>
                <w:rFonts w:ascii="Calibri" w:hAnsi="Calibri" w:eastAsia="Calibri" w:cs="Calibri"/>
                <w:lang w:val="tr-TR"/>
              </w:rPr>
              <w:t>Demonstrasyon ürünleri ayrıca bir SMM’ye veya SK’ya ürünlerin kullanımı konusunda gösterim, öğretim veya eğitim sağlamak için Abbott temsilcilerine de sağlanır.</w:t>
            </w:r>
          </w:p>
          <w:p w14:paraId="1E4E0247" wp14:textId="77777777">
            <w:pPr>
              <w:pStyle w:val="NormalWeb"/>
              <w:ind w:left="30" w:right="30"/>
              <w:rPr>
                <w:rFonts w:ascii="Calibri" w:hAnsi="Calibri" w:cs="Calibri"/>
              </w:rPr>
            </w:pPr>
            <w:r>
              <w:rPr>
                <w:rFonts w:ascii="Calibri" w:hAnsi="Calibri" w:eastAsia="Calibri" w:cs="Calibri"/>
                <w:lang w:val="tr-TR"/>
              </w:rPr>
              <w:t>Eğitimdeki SMM’ler için Ürünler</w:t>
            </w:r>
          </w:p>
          <w:p w14:paraId="0CD45032" wp14:textId="77777777">
            <w:pPr>
              <w:pStyle w:val="NormalWeb"/>
              <w:ind w:left="30" w:right="30"/>
              <w:rPr>
                <w:rFonts w:ascii="Calibri" w:hAnsi="Calibri" w:cs="Calibri"/>
              </w:rPr>
            </w:pPr>
            <w:r>
              <w:rPr>
                <w:rFonts w:ascii="Calibri" w:hAnsi="Calibri" w:eastAsia="Calibri" w:cs="Calibri"/>
                <w:lang w:val="tr-TR"/>
              </w:rPr>
              <w:t>Eğitimdeki SMM’ler için ürünler, eğitimdeki SMM’lere eğitim veya öğretim sağlamak için öğretim kuruluşlarına veya programlarına verilir.</w:t>
            </w:r>
          </w:p>
        </w:tc>
      </w:tr>
      <w:tr xmlns:wp14="http://schemas.microsoft.com/office/word/2010/wordml" w:rsidTr="6D167AC4" w14:paraId="78B89C67" wp14:textId="77777777">
        <w:tc>
          <w:tcPr>
            <w:tcW w:w="1380" w:type="dxa"/>
            <w:shd w:val="clear" w:color="auto" w:fill="C1E4F5" w:themeFill="accent1" w:themeFillTint="33"/>
            <w:tcMar>
              <w:top w:w="120" w:type="dxa"/>
              <w:left w:w="180" w:type="dxa"/>
              <w:bottom w:w="120" w:type="dxa"/>
              <w:right w:w="180" w:type="dxa"/>
            </w:tcMar>
            <w:hideMark/>
          </w:tcPr>
          <w:p w14:paraId="1068F8DA" wp14:textId="77777777">
            <w:pPr>
              <w:spacing w:before="30" w:after="30"/>
              <w:ind w:left="30" w:right="30"/>
              <w:rPr>
                <w:rFonts w:ascii="Calibri" w:hAnsi="Calibri" w:eastAsia="Times New Roman" w:cs="Calibri"/>
                <w:sz w:val="16"/>
              </w:rPr>
            </w:pPr>
            <w:hyperlink w:tgtFrame="_blank" w:history="1" r:id="rId121">
              <w:r>
                <w:rPr>
                  <w:rStyle w:val="Hyperlink"/>
                  <w:rFonts w:ascii="Calibri" w:hAnsi="Calibri" w:eastAsia="Times New Roman" w:cs="Calibri"/>
                  <w:sz w:val="16"/>
                </w:rPr>
                <w:t>Screen 40</w:t>
              </w:r>
            </w:hyperlink>
            <w:r>
              <w:rPr>
                <w:rFonts w:ascii="Calibri" w:hAnsi="Calibri" w:eastAsia="Times New Roman" w:cs="Calibri"/>
                <w:sz w:val="16"/>
              </w:rPr>
              <w:t xml:space="preserve"> </w:t>
            </w:r>
          </w:p>
          <w:p w14:paraId="0BE75018" wp14:textId="77777777">
            <w:pPr>
              <w:ind w:left="30" w:right="30"/>
              <w:rPr>
                <w:rFonts w:ascii="Calibri" w:hAnsi="Calibri" w:eastAsia="Times New Roman" w:cs="Calibri"/>
                <w:sz w:val="16"/>
              </w:rPr>
            </w:pPr>
            <w:hyperlink w:tgtFrame="_blank" w:history="1" r:id="rId122">
              <w:r>
                <w:rPr>
                  <w:rStyle w:val="Hyperlink"/>
                  <w:rFonts w:ascii="Calibri" w:hAnsi="Calibri" w:eastAsia="Times New Roman" w:cs="Calibri"/>
                  <w:sz w:val="16"/>
                </w:rPr>
                <w:t>61_C_41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6B06C42" wp14:textId="77777777">
            <w:pPr>
              <w:pStyle w:val="NormalWeb"/>
              <w:ind w:left="30" w:right="30"/>
              <w:rPr>
                <w:rFonts w:ascii="Calibri" w:hAnsi="Calibri" w:cs="Calibri"/>
              </w:rPr>
            </w:pPr>
            <w:r>
              <w:rPr>
                <w:rFonts w:ascii="Calibri" w:hAnsi="Calibri" w:cs="Calibri"/>
              </w:rPr>
              <w:t>There are several important requirements related to demonstration products and products for HCPs in training.</w:t>
            </w:r>
          </w:p>
          <w:p w14:paraId="4D63A7FF" wp14:textId="77777777">
            <w:pPr>
              <w:pStyle w:val="NormalWeb"/>
              <w:ind w:left="30" w:right="30"/>
              <w:rPr>
                <w:rFonts w:ascii="Calibri" w:hAnsi="Calibri" w:cs="Calibri"/>
              </w:rPr>
            </w:pPr>
            <w:r>
              <w:rPr>
                <w:rFonts w:ascii="Calibri" w:hAnsi="Calibri" w:cs="Calibri"/>
              </w:rPr>
              <w:t>Demonstration products and products for HCPs in training should be identified as being for demonstration or educational use and not for use in patient care.</w:t>
            </w:r>
          </w:p>
          <w:p w14:paraId="7B37FFCC" wp14:textId="77777777">
            <w:pPr>
              <w:pStyle w:val="NormalWeb"/>
              <w:ind w:left="30" w:right="30"/>
              <w:rPr>
                <w:rFonts w:ascii="Calibri" w:hAnsi="Calibri" w:cs="Calibri"/>
              </w:rPr>
            </w:pPr>
            <w:r>
              <w:rPr>
                <w:rFonts w:ascii="Calibri" w:hAnsi="Calibri" w:cs="Calibri"/>
              </w:rPr>
              <w:t>The quantity of the products provided at no charge must be reasonable and limited to what the recipient needs for the particular demonstration, educational, or training purpose.</w:t>
            </w:r>
          </w:p>
          <w:p w14:paraId="2D8C40B5" wp14:textId="77777777">
            <w:pPr>
              <w:pStyle w:val="NormalWeb"/>
              <w:ind w:left="30" w:right="30"/>
              <w:rPr>
                <w:rFonts w:ascii="Calibri" w:hAnsi="Calibri" w:cs="Calibri"/>
              </w:rPr>
            </w:pPr>
            <w:r>
              <w:rPr>
                <w:rFonts w:ascii="Calibri" w:hAnsi="Calibri" w:cs="Calibri"/>
              </w:rPr>
              <w:t>The recipients of the products must be informed and agree that they will not charge any third party for the products and will not sell the products.</w:t>
            </w:r>
          </w:p>
        </w:tc>
        <w:tc>
          <w:tcPr>
            <w:tcW w:w="6000" w:type="dxa"/>
            <w:tcMar/>
            <w:vAlign w:val="center"/>
          </w:tcPr>
          <w:p w14:paraId="05350F4F" wp14:textId="77777777">
            <w:pPr>
              <w:pStyle w:val="NormalWeb"/>
              <w:ind w:left="30" w:right="30"/>
              <w:rPr>
                <w:rFonts w:ascii="Calibri" w:hAnsi="Calibri" w:cs="Calibri"/>
              </w:rPr>
            </w:pPr>
            <w:r>
              <w:rPr>
                <w:rFonts w:ascii="Calibri" w:hAnsi="Calibri" w:eastAsia="Calibri" w:cs="Calibri"/>
                <w:lang w:val="tr-TR"/>
              </w:rPr>
              <w:t>Demonstrasyon ürünleri ve eğitimdeki SMM’ler için ürünler ile ilgili birkaç önemli gereklilik bulunur.</w:t>
            </w:r>
          </w:p>
          <w:p w14:paraId="267E2973" wp14:textId="77777777">
            <w:pPr>
              <w:pStyle w:val="NormalWeb"/>
              <w:ind w:left="30" w:right="30"/>
              <w:rPr>
                <w:rFonts w:ascii="Calibri" w:hAnsi="Calibri" w:cs="Calibri"/>
              </w:rPr>
            </w:pPr>
            <w:r>
              <w:rPr>
                <w:rFonts w:ascii="Calibri" w:hAnsi="Calibri" w:eastAsia="Calibri" w:cs="Calibri"/>
                <w:lang w:val="tr-TR"/>
              </w:rPr>
              <w:t>Demonstrasyon ürünleri ve eğitimdeki SMM’ler için ürünler demonstrasyon veya öğretim kullanımı için oldukları ve hasta bakımında kullanılmak için olmadıkları şeklinde tanımlanmalıdır.</w:t>
            </w:r>
          </w:p>
          <w:p w14:paraId="4E630DCA" wp14:textId="77777777">
            <w:pPr>
              <w:pStyle w:val="NormalWeb"/>
              <w:ind w:left="30" w:right="30"/>
              <w:rPr>
                <w:rFonts w:ascii="Calibri" w:hAnsi="Calibri" w:cs="Calibri"/>
              </w:rPr>
            </w:pPr>
            <w:r>
              <w:rPr>
                <w:rFonts w:ascii="Calibri" w:hAnsi="Calibri" w:eastAsia="Calibri" w:cs="Calibri"/>
                <w:lang w:val="tr-TR"/>
              </w:rPr>
              <w:t>Ücretsiz olarak sağlanan ürünlerin miktarı makul olmalı ve alıcının söz konusu demonstrasyon, öğretim veya eğitim amacı için ihtiyacı olanla sınırlı olmalıdır.</w:t>
            </w:r>
          </w:p>
          <w:p w14:paraId="68F56E70" wp14:textId="77777777">
            <w:pPr>
              <w:pStyle w:val="NormalWeb"/>
              <w:ind w:left="30" w:right="30"/>
              <w:rPr>
                <w:rFonts w:ascii="Calibri" w:hAnsi="Calibri" w:cs="Calibri"/>
              </w:rPr>
            </w:pPr>
            <w:r>
              <w:rPr>
                <w:rFonts w:ascii="Calibri" w:hAnsi="Calibri" w:eastAsia="Calibri" w:cs="Calibri"/>
                <w:lang w:val="tr-TR"/>
              </w:rPr>
              <w:t>Ürünlerin alıcıları ürünler için hiçbir üçüncü taraftan ücret talep etmeyecekleri ve ürünleri satmayacakları konusunda bilgilendirilmeli ve kendileri de bunu kabul etmelidir.</w:t>
            </w:r>
          </w:p>
        </w:tc>
      </w:tr>
      <w:tr xmlns:wp14="http://schemas.microsoft.com/office/word/2010/wordml" w:rsidTr="6D167AC4" w14:paraId="6F606ADC" wp14:textId="77777777">
        <w:tc>
          <w:tcPr>
            <w:tcW w:w="1380" w:type="dxa"/>
            <w:shd w:val="clear" w:color="auto" w:fill="C1E4F5" w:themeFill="accent1" w:themeFillTint="33"/>
            <w:tcMar>
              <w:top w:w="120" w:type="dxa"/>
              <w:left w:w="180" w:type="dxa"/>
              <w:bottom w:w="120" w:type="dxa"/>
              <w:right w:w="180" w:type="dxa"/>
            </w:tcMar>
            <w:hideMark/>
          </w:tcPr>
          <w:p w14:paraId="1EA6DB58" wp14:textId="77777777">
            <w:pPr>
              <w:spacing w:before="30" w:after="30"/>
              <w:ind w:left="30" w:right="30"/>
              <w:rPr>
                <w:rFonts w:ascii="Calibri" w:hAnsi="Calibri" w:eastAsia="Times New Roman" w:cs="Calibri"/>
                <w:sz w:val="16"/>
              </w:rPr>
            </w:pPr>
            <w:hyperlink w:tgtFrame="_blank" w:history="1" r:id="rId123">
              <w:r>
                <w:rPr>
                  <w:rStyle w:val="Hyperlink"/>
                  <w:rFonts w:ascii="Calibri" w:hAnsi="Calibri" w:eastAsia="Times New Roman" w:cs="Calibri"/>
                  <w:sz w:val="16"/>
                </w:rPr>
                <w:t>Screen 41</w:t>
              </w:r>
            </w:hyperlink>
            <w:r>
              <w:rPr>
                <w:rFonts w:ascii="Calibri" w:hAnsi="Calibri" w:eastAsia="Times New Roman" w:cs="Calibri"/>
                <w:sz w:val="16"/>
              </w:rPr>
              <w:t xml:space="preserve"> </w:t>
            </w:r>
          </w:p>
          <w:p w14:paraId="588C81A5" wp14:textId="77777777">
            <w:pPr>
              <w:ind w:left="30" w:right="30"/>
              <w:rPr>
                <w:rFonts w:ascii="Calibri" w:hAnsi="Calibri" w:eastAsia="Times New Roman" w:cs="Calibri"/>
                <w:sz w:val="16"/>
              </w:rPr>
            </w:pPr>
            <w:hyperlink w:tgtFrame="_blank" w:history="1" r:id="rId124">
              <w:r>
                <w:rPr>
                  <w:rStyle w:val="Hyperlink"/>
                  <w:rFonts w:ascii="Calibri" w:hAnsi="Calibri" w:eastAsia="Times New Roman" w:cs="Calibri"/>
                  <w:sz w:val="16"/>
                </w:rPr>
                <w:t>62_C_42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2ADE393" wp14:textId="77777777">
            <w:pPr>
              <w:pStyle w:val="NormalWeb"/>
              <w:ind w:left="30" w:right="30"/>
              <w:rPr>
                <w:rFonts w:ascii="Calibri" w:hAnsi="Calibri" w:cs="Calibri"/>
              </w:rPr>
            </w:pPr>
            <w:r>
              <w:rPr>
                <w:rFonts w:ascii="Calibri" w:hAnsi="Calibri" w:cs="Calibri"/>
              </w:rPr>
              <w:t>A replacement product is a product provided to customers to replace an Abbott product, usually in connection with a warranty or other quality or service concern.</w:t>
            </w:r>
          </w:p>
        </w:tc>
        <w:tc>
          <w:tcPr>
            <w:tcW w:w="6000" w:type="dxa"/>
            <w:tcMar/>
            <w:vAlign w:val="center"/>
          </w:tcPr>
          <w:p w14:paraId="441F0422" wp14:textId="77777777">
            <w:pPr>
              <w:pStyle w:val="NormalWeb"/>
              <w:ind w:left="30" w:right="30"/>
              <w:rPr>
                <w:rFonts w:ascii="Calibri" w:hAnsi="Calibri" w:cs="Calibri"/>
              </w:rPr>
            </w:pPr>
            <w:r>
              <w:rPr>
                <w:rFonts w:ascii="Calibri" w:hAnsi="Calibri" w:eastAsia="Calibri" w:cs="Calibri"/>
                <w:lang w:val="tr-TR"/>
              </w:rPr>
              <w:t>Bir değiştirme ürünü, genellikle bir garanti veya başka bir kalite veya servis sorunları ile bağlantılı olarak bir Abbott ürününü değiştirmek için müşterilere sağlanan bir üründür.</w:t>
            </w:r>
          </w:p>
        </w:tc>
      </w:tr>
      <w:tr xmlns:wp14="http://schemas.microsoft.com/office/word/2010/wordml" w:rsidTr="6D167AC4" w14:paraId="435B2EF0" wp14:textId="77777777">
        <w:tc>
          <w:tcPr>
            <w:tcW w:w="1380" w:type="dxa"/>
            <w:shd w:val="clear" w:color="auto" w:fill="C1E4F5" w:themeFill="accent1" w:themeFillTint="33"/>
            <w:tcMar>
              <w:top w:w="120" w:type="dxa"/>
              <w:left w:w="180" w:type="dxa"/>
              <w:bottom w:w="120" w:type="dxa"/>
              <w:right w:w="180" w:type="dxa"/>
            </w:tcMar>
            <w:hideMark/>
          </w:tcPr>
          <w:p w14:paraId="2E2CF805" wp14:textId="77777777">
            <w:pPr>
              <w:spacing w:before="30" w:after="30"/>
              <w:ind w:left="30" w:right="30"/>
              <w:rPr>
                <w:rFonts w:ascii="Calibri" w:hAnsi="Calibri" w:eastAsia="Times New Roman" w:cs="Calibri"/>
                <w:sz w:val="16"/>
              </w:rPr>
            </w:pPr>
            <w:hyperlink w:tgtFrame="_blank" w:history="1" r:id="rId125">
              <w:r>
                <w:rPr>
                  <w:rStyle w:val="Hyperlink"/>
                  <w:rFonts w:ascii="Calibri" w:hAnsi="Calibri" w:eastAsia="Times New Roman" w:cs="Calibri"/>
                  <w:sz w:val="16"/>
                </w:rPr>
                <w:t>Screen 42</w:t>
              </w:r>
            </w:hyperlink>
            <w:r>
              <w:rPr>
                <w:rFonts w:ascii="Calibri" w:hAnsi="Calibri" w:eastAsia="Times New Roman" w:cs="Calibri"/>
                <w:sz w:val="16"/>
              </w:rPr>
              <w:t xml:space="preserve"> </w:t>
            </w:r>
          </w:p>
          <w:p w14:paraId="34753478" wp14:textId="77777777">
            <w:pPr>
              <w:ind w:left="30" w:right="30"/>
              <w:rPr>
                <w:rFonts w:ascii="Calibri" w:hAnsi="Calibri" w:eastAsia="Times New Roman" w:cs="Calibri"/>
                <w:sz w:val="16"/>
              </w:rPr>
            </w:pPr>
            <w:hyperlink w:tgtFrame="_blank" w:history="1" r:id="rId126">
              <w:r>
                <w:rPr>
                  <w:rStyle w:val="Hyperlink"/>
                  <w:rFonts w:ascii="Calibri" w:hAnsi="Calibri" w:eastAsia="Times New Roman" w:cs="Calibri"/>
                  <w:sz w:val="16"/>
                </w:rPr>
                <w:t>63_C_43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3476F15" wp14:textId="77777777">
            <w:pPr>
              <w:pStyle w:val="NormalWeb"/>
              <w:ind w:left="30" w:right="30"/>
              <w:rPr>
                <w:rFonts w:ascii="Calibri" w:hAnsi="Calibri" w:cs="Calibri"/>
              </w:rPr>
            </w:pPr>
            <w:r>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tcMar/>
            <w:vAlign w:val="center"/>
          </w:tcPr>
          <w:p w14:paraId="751F4E70" wp14:textId="77777777">
            <w:pPr>
              <w:pStyle w:val="NormalWeb"/>
              <w:ind w:left="30" w:right="30"/>
              <w:rPr>
                <w:rFonts w:ascii="Calibri" w:hAnsi="Calibri" w:cs="Calibri"/>
              </w:rPr>
            </w:pPr>
            <w:r>
              <w:rPr>
                <w:rFonts w:ascii="Calibri" w:hAnsi="Calibri" w:eastAsia="Calibri" w:cs="Calibri"/>
                <w:lang w:val="tr-TR"/>
              </w:rPr>
              <w:t>Müşteri önceden sağlanmış ürünü atmayı veya iade etmeyi kabul ettiği zaman yeni veya kullanılmamış bir Abbott ürününü değiştirmek için veya bir garanti veya kusur temelinde kullanılmış bir ürünü değiştirmek için Abbott, müşterilere ücretsiz bir değiştirme ürünü sağlayabilir.</w:t>
            </w:r>
          </w:p>
        </w:tc>
      </w:tr>
      <w:tr xmlns:wp14="http://schemas.microsoft.com/office/word/2010/wordml" w:rsidTr="6D167AC4" w14:paraId="41EF3805" wp14:textId="77777777">
        <w:tc>
          <w:tcPr>
            <w:tcW w:w="1380" w:type="dxa"/>
            <w:shd w:val="clear" w:color="auto" w:fill="C1E4F5" w:themeFill="accent1" w:themeFillTint="33"/>
            <w:tcMar>
              <w:top w:w="120" w:type="dxa"/>
              <w:left w:w="180" w:type="dxa"/>
              <w:bottom w:w="120" w:type="dxa"/>
              <w:right w:w="180" w:type="dxa"/>
            </w:tcMar>
            <w:hideMark/>
          </w:tcPr>
          <w:p w14:paraId="1C085B73" wp14:textId="77777777">
            <w:pPr>
              <w:spacing w:before="30" w:after="30"/>
              <w:ind w:left="30" w:right="30"/>
              <w:rPr>
                <w:rFonts w:ascii="Calibri" w:hAnsi="Calibri" w:eastAsia="Times New Roman" w:cs="Calibri"/>
                <w:sz w:val="16"/>
              </w:rPr>
            </w:pPr>
            <w:hyperlink w:tgtFrame="_blank" w:history="1" r:id="rId127">
              <w:r>
                <w:rPr>
                  <w:rStyle w:val="Hyperlink"/>
                  <w:rFonts w:ascii="Calibri" w:hAnsi="Calibri" w:eastAsia="Times New Roman" w:cs="Calibri"/>
                  <w:sz w:val="16"/>
                </w:rPr>
                <w:t>Screen 43</w:t>
              </w:r>
            </w:hyperlink>
            <w:r>
              <w:rPr>
                <w:rFonts w:ascii="Calibri" w:hAnsi="Calibri" w:eastAsia="Times New Roman" w:cs="Calibri"/>
                <w:sz w:val="16"/>
              </w:rPr>
              <w:t xml:space="preserve"> </w:t>
            </w:r>
          </w:p>
          <w:p w14:paraId="6ABD9907" wp14:textId="77777777">
            <w:pPr>
              <w:ind w:left="30" w:right="30"/>
              <w:rPr>
                <w:rFonts w:ascii="Calibri" w:hAnsi="Calibri" w:eastAsia="Times New Roman" w:cs="Calibri"/>
                <w:sz w:val="16"/>
              </w:rPr>
            </w:pPr>
            <w:hyperlink w:tgtFrame="_blank" w:history="1" r:id="rId128">
              <w:r>
                <w:rPr>
                  <w:rStyle w:val="Hyperlink"/>
                  <w:rFonts w:ascii="Calibri" w:hAnsi="Calibri" w:eastAsia="Times New Roman" w:cs="Calibri"/>
                  <w:sz w:val="16"/>
                </w:rPr>
                <w:t>64_C_44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5BA7FB8" wp14:textId="77777777">
            <w:pPr>
              <w:pStyle w:val="NormalWeb"/>
              <w:ind w:left="30" w:right="30"/>
              <w:rPr>
                <w:rFonts w:ascii="Calibri" w:hAnsi="Calibri" w:cs="Calibri"/>
              </w:rPr>
            </w:pPr>
            <w:r>
              <w:rPr>
                <w:rFonts w:ascii="Calibri" w:hAnsi="Calibri" w:cs="Calibri"/>
              </w:rPr>
              <w:t>There are several important requirements related to replacement products.</w:t>
            </w:r>
          </w:p>
          <w:p w14:paraId="793D26C1" wp14:textId="77777777">
            <w:pPr>
              <w:numPr>
                <w:ilvl w:val="0"/>
                <w:numId w:val="30"/>
              </w:numPr>
              <w:spacing w:before="100" w:beforeAutospacing="1" w:after="100" w:afterAutospacing="1"/>
              <w:ind w:left="750" w:right="30"/>
              <w:rPr>
                <w:rFonts w:ascii="Calibri" w:hAnsi="Calibri" w:eastAsia="Times New Roman" w:cs="Calibri"/>
              </w:rPr>
            </w:pPr>
            <w:r>
              <w:rPr>
                <w:rFonts w:ascii="Calibri" w:hAnsi="Calibri" w:eastAsia="Times New Roman" w:cs="Calibri"/>
              </w:rPr>
              <w:t>The replacement should typically be on a unit-for-unit basis.</w:t>
            </w:r>
          </w:p>
          <w:p w14:paraId="1CE2D633" wp14:textId="77777777">
            <w:pPr>
              <w:numPr>
                <w:ilvl w:val="0"/>
                <w:numId w:val="30"/>
              </w:numPr>
              <w:spacing w:before="100" w:beforeAutospacing="1" w:after="100" w:afterAutospacing="1"/>
              <w:ind w:left="750" w:right="30"/>
              <w:rPr>
                <w:rFonts w:ascii="Calibri" w:hAnsi="Calibri" w:eastAsia="Times New Roman" w:cs="Calibri"/>
              </w:rPr>
            </w:pPr>
            <w:r>
              <w:rPr>
                <w:rFonts w:ascii="Calibri" w:hAnsi="Calibri" w:eastAsia="Times New Roman" w:cs="Calibri"/>
              </w:rPr>
              <w:t>The recipient should be informed that billing for the product is not permitted if the original product being replaced has already been billed.</w:t>
            </w:r>
          </w:p>
          <w:p w14:paraId="28402297" wp14:textId="77777777">
            <w:pPr>
              <w:numPr>
                <w:ilvl w:val="0"/>
                <w:numId w:val="30"/>
              </w:numPr>
              <w:spacing w:before="100" w:beforeAutospacing="1" w:after="100" w:afterAutospacing="1"/>
              <w:ind w:left="750" w:right="30"/>
              <w:rPr>
                <w:rFonts w:ascii="Calibri" w:hAnsi="Calibri" w:eastAsia="Times New Roman" w:cs="Calibri"/>
              </w:rPr>
            </w:pPr>
            <w:r>
              <w:rPr>
                <w:rFonts w:ascii="Calibri" w:hAnsi="Calibri" w:eastAsia="Times New Roman" w:cs="Calibri"/>
              </w:rPr>
              <w:t>The reason for the replacement transaction must be documented in writing.</w:t>
            </w:r>
          </w:p>
          <w:p w14:paraId="2C6A5960" wp14:textId="77777777">
            <w:pPr>
              <w:numPr>
                <w:ilvl w:val="0"/>
                <w:numId w:val="30"/>
              </w:numPr>
              <w:spacing w:before="100" w:beforeAutospacing="1" w:after="100" w:afterAutospacing="1"/>
              <w:ind w:left="750" w:right="30"/>
              <w:rPr>
                <w:rFonts w:ascii="Calibri" w:hAnsi="Calibri" w:eastAsia="Times New Roman" w:cs="Calibri"/>
              </w:rPr>
            </w:pPr>
            <w:r>
              <w:rPr>
                <w:rFonts w:ascii="Calibri" w:hAnsi="Calibri" w:eastAsia="Times New Roman" w:cs="Calibri"/>
              </w:rPr>
              <w:t>The product must comply with all relevant quality and packaging requirements.</w:t>
            </w:r>
          </w:p>
        </w:tc>
        <w:tc>
          <w:tcPr>
            <w:tcW w:w="6000" w:type="dxa"/>
            <w:tcMar/>
            <w:vAlign w:val="center"/>
          </w:tcPr>
          <w:p w14:paraId="0C33C9BE" wp14:textId="77777777">
            <w:pPr>
              <w:pStyle w:val="NormalWeb"/>
              <w:ind w:left="30" w:right="30"/>
              <w:rPr>
                <w:rFonts w:ascii="Calibri" w:hAnsi="Calibri" w:cs="Calibri"/>
              </w:rPr>
            </w:pPr>
            <w:r>
              <w:rPr>
                <w:rFonts w:ascii="Calibri" w:hAnsi="Calibri" w:eastAsia="Calibri" w:cs="Calibri"/>
                <w:lang w:val="tr-TR"/>
              </w:rPr>
              <w:t>Değiştirme ürünleri ile ilgili birkaç önemli gereklilik bulunur.</w:t>
            </w:r>
          </w:p>
          <w:p w14:paraId="378F2915" wp14:textId="77777777">
            <w:pPr>
              <w:numPr>
                <w:ilvl w:val="0"/>
                <w:numId w:val="30"/>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Değiştirme tipik olarak bir birime karşılık bir birim temelinde olmalıdır.</w:t>
            </w:r>
          </w:p>
          <w:p w14:paraId="35FE09A2" wp14:textId="77777777">
            <w:pPr>
              <w:numPr>
                <w:ilvl w:val="0"/>
                <w:numId w:val="30"/>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Değiştirilen orijinal ürün zaten fatura edilmişse ürün için fatura düzenlenmesine izin olmadığı alıcıya belirtilmelidir.</w:t>
            </w:r>
          </w:p>
          <w:p w14:paraId="37E544E6" wp14:textId="77777777">
            <w:pPr>
              <w:numPr>
                <w:ilvl w:val="0"/>
                <w:numId w:val="30"/>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Değiştirme işleminin nedeni yazılı olarak belgelendirilmelidir.</w:t>
            </w:r>
          </w:p>
          <w:p w14:paraId="5B7395D6" wp14:textId="77777777">
            <w:pPr>
              <w:pStyle w:val="NormalWeb"/>
              <w:ind w:left="30" w:right="30"/>
              <w:rPr>
                <w:rFonts w:ascii="Calibri" w:hAnsi="Calibri" w:cs="Calibri"/>
              </w:rPr>
            </w:pPr>
            <w:r>
              <w:rPr>
                <w:rFonts w:ascii="Calibri" w:hAnsi="Calibri" w:eastAsia="Calibri" w:cs="Calibri"/>
                <w:lang w:val="tr-TR"/>
              </w:rPr>
              <w:t>Ürün, ilgili tüm kalite ve ambalaj gerekliliklerine uygun olmalıdır.</w:t>
            </w:r>
          </w:p>
        </w:tc>
      </w:tr>
      <w:tr xmlns:wp14="http://schemas.microsoft.com/office/word/2010/wordml" w:rsidTr="6D167AC4" w14:paraId="585A618A" wp14:textId="77777777">
        <w:tc>
          <w:tcPr>
            <w:tcW w:w="1380" w:type="dxa"/>
            <w:shd w:val="clear" w:color="auto" w:fill="C1E4F5" w:themeFill="accent1" w:themeFillTint="33"/>
            <w:tcMar>
              <w:top w:w="120" w:type="dxa"/>
              <w:left w:w="180" w:type="dxa"/>
              <w:bottom w:w="120" w:type="dxa"/>
              <w:right w:w="180" w:type="dxa"/>
            </w:tcMar>
            <w:hideMark/>
          </w:tcPr>
          <w:p w14:paraId="4CAB40E0" wp14:textId="77777777">
            <w:pPr>
              <w:spacing w:before="30" w:after="30"/>
              <w:ind w:left="30" w:right="30"/>
              <w:rPr>
                <w:rFonts w:ascii="Calibri" w:hAnsi="Calibri" w:eastAsia="Times New Roman" w:cs="Calibri"/>
                <w:sz w:val="16"/>
              </w:rPr>
            </w:pPr>
            <w:hyperlink w:tgtFrame="_blank" w:history="1" r:id="rId129">
              <w:r>
                <w:rPr>
                  <w:rStyle w:val="Hyperlink"/>
                  <w:rFonts w:ascii="Calibri" w:hAnsi="Calibri" w:eastAsia="Times New Roman" w:cs="Calibri"/>
                  <w:sz w:val="16"/>
                </w:rPr>
                <w:t>Screen 44</w:t>
              </w:r>
            </w:hyperlink>
            <w:r>
              <w:rPr>
                <w:rFonts w:ascii="Calibri" w:hAnsi="Calibri" w:eastAsia="Times New Roman" w:cs="Calibri"/>
                <w:sz w:val="16"/>
              </w:rPr>
              <w:t xml:space="preserve"> </w:t>
            </w:r>
          </w:p>
          <w:p w14:paraId="5BF7D776" wp14:textId="77777777">
            <w:pPr>
              <w:ind w:left="30" w:right="30"/>
              <w:rPr>
                <w:rFonts w:ascii="Calibri" w:hAnsi="Calibri" w:eastAsia="Times New Roman" w:cs="Calibri"/>
                <w:sz w:val="16"/>
              </w:rPr>
            </w:pPr>
            <w:hyperlink w:tgtFrame="_blank" w:history="1" r:id="rId130">
              <w:r>
                <w:rPr>
                  <w:rStyle w:val="Hyperlink"/>
                  <w:rFonts w:ascii="Calibri" w:hAnsi="Calibri" w:eastAsia="Times New Roman" w:cs="Calibri"/>
                  <w:sz w:val="16"/>
                </w:rPr>
                <w:t>65_C_45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B48087B" wp14:textId="77777777">
            <w:pPr>
              <w:pStyle w:val="NormalWeb"/>
              <w:ind w:left="30" w:right="30"/>
              <w:rPr>
                <w:rFonts w:ascii="Calibri" w:hAnsi="Calibri" w:cs="Calibri"/>
              </w:rPr>
            </w:pPr>
            <w:r>
              <w:rPr>
                <w:rFonts w:ascii="Calibri" w:hAnsi="Calibri" w:cs="Calibri"/>
              </w:rPr>
              <w:t>Quick Check</w:t>
            </w:r>
          </w:p>
          <w:p w14:paraId="3842752D" wp14:textId="77777777">
            <w:pPr>
              <w:pStyle w:val="NormalWeb"/>
              <w:ind w:left="30" w:right="30"/>
              <w:rPr>
                <w:rFonts w:ascii="Calibri" w:hAnsi="Calibri" w:cs="Calibri"/>
              </w:rPr>
            </w:pPr>
            <w:r>
              <w:rPr>
                <w:rFonts w:ascii="Calibri" w:hAnsi="Calibri" w:cs="Calibri"/>
              </w:rPr>
              <w:t>Test your knowledge now!</w:t>
            </w:r>
          </w:p>
        </w:tc>
        <w:tc>
          <w:tcPr>
            <w:tcW w:w="6000" w:type="dxa"/>
            <w:tcMar/>
            <w:vAlign w:val="center"/>
          </w:tcPr>
          <w:p w14:paraId="1826FF0E" wp14:textId="77777777">
            <w:pPr>
              <w:pStyle w:val="NormalWeb"/>
              <w:ind w:left="30" w:right="30"/>
              <w:rPr>
                <w:rFonts w:ascii="Calibri" w:hAnsi="Calibri" w:cs="Calibri"/>
              </w:rPr>
            </w:pPr>
            <w:r>
              <w:rPr>
                <w:rFonts w:ascii="Calibri" w:hAnsi="Calibri" w:eastAsia="Calibri" w:cs="Calibri"/>
                <w:lang w:val="tr-TR"/>
              </w:rPr>
              <w:t>Hızlı Kontrol</w:t>
            </w:r>
          </w:p>
          <w:p w14:paraId="23E959B7" wp14:textId="77777777">
            <w:pPr>
              <w:pStyle w:val="NormalWeb"/>
              <w:ind w:left="30" w:right="30"/>
              <w:rPr>
                <w:rFonts w:ascii="Calibri" w:hAnsi="Calibri" w:cs="Calibri"/>
              </w:rPr>
            </w:pPr>
            <w:r>
              <w:rPr>
                <w:rFonts w:ascii="Calibri" w:hAnsi="Calibri" w:eastAsia="Calibri" w:cs="Calibri"/>
                <w:lang w:val="tr-TR"/>
              </w:rPr>
              <w:t>Şimdi bilginizi test edin!</w:t>
            </w:r>
          </w:p>
        </w:tc>
      </w:tr>
      <w:tr xmlns:wp14="http://schemas.microsoft.com/office/word/2010/wordml" w:rsidTr="6D167AC4" w14:paraId="7E63D924" wp14:textId="77777777">
        <w:tc>
          <w:tcPr>
            <w:tcW w:w="1380" w:type="dxa"/>
            <w:shd w:val="clear" w:color="auto" w:fill="C1E4F5" w:themeFill="accent1" w:themeFillTint="33"/>
            <w:tcMar>
              <w:top w:w="120" w:type="dxa"/>
              <w:left w:w="180" w:type="dxa"/>
              <w:bottom w:w="120" w:type="dxa"/>
              <w:right w:w="180" w:type="dxa"/>
            </w:tcMar>
            <w:hideMark/>
          </w:tcPr>
          <w:p w14:paraId="462073CA" wp14:textId="77777777">
            <w:pPr>
              <w:spacing w:before="30" w:after="30"/>
              <w:ind w:left="30" w:right="30"/>
              <w:rPr>
                <w:rFonts w:ascii="Calibri" w:hAnsi="Calibri" w:eastAsia="Times New Roman" w:cs="Calibri"/>
                <w:sz w:val="16"/>
              </w:rPr>
            </w:pPr>
            <w:hyperlink w:tgtFrame="_blank" w:history="1" r:id="rId131">
              <w:r>
                <w:rPr>
                  <w:rStyle w:val="Hyperlink"/>
                  <w:rFonts w:ascii="Calibri" w:hAnsi="Calibri" w:eastAsia="Times New Roman" w:cs="Calibri"/>
                  <w:sz w:val="16"/>
                </w:rPr>
                <w:t>Screen 44</w:t>
              </w:r>
            </w:hyperlink>
            <w:r>
              <w:rPr>
                <w:rFonts w:ascii="Calibri" w:hAnsi="Calibri" w:eastAsia="Times New Roman" w:cs="Calibri"/>
                <w:sz w:val="16"/>
              </w:rPr>
              <w:t xml:space="preserve"> </w:t>
            </w:r>
          </w:p>
          <w:p w14:paraId="4B943C94" wp14:textId="77777777">
            <w:pPr>
              <w:ind w:left="30" w:right="30"/>
              <w:rPr>
                <w:rFonts w:ascii="Calibri" w:hAnsi="Calibri" w:eastAsia="Times New Roman" w:cs="Calibri"/>
                <w:sz w:val="16"/>
              </w:rPr>
            </w:pPr>
            <w:hyperlink w:tgtFrame="_blank" w:history="1" r:id="rId132">
              <w:r>
                <w:rPr>
                  <w:rStyle w:val="Hyperlink"/>
                  <w:rFonts w:ascii="Calibri" w:hAnsi="Calibri" w:eastAsia="Times New Roman" w:cs="Calibri"/>
                  <w:sz w:val="16"/>
                </w:rPr>
                <w:t>66_C_45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E3B8DF7" wp14:textId="77777777">
            <w:pPr>
              <w:pStyle w:val="NormalWeb"/>
              <w:ind w:left="30" w:right="30"/>
              <w:rPr>
                <w:rFonts w:ascii="Calibri" w:hAnsi="Calibri" w:cs="Calibri"/>
              </w:rPr>
            </w:pPr>
            <w:r>
              <w:rPr>
                <w:rFonts w:ascii="Calibri" w:hAnsi="Calibri" w:cs="Calibri"/>
              </w:rPr>
              <w:t>For which business purposes may Abbott provide product at no charge to HCPs, HCIs, customers, consumers, and others?</w:t>
            </w:r>
          </w:p>
          <w:p w14:paraId="26C396CB" wp14:textId="77777777">
            <w:pPr>
              <w:pStyle w:val="NormalWeb"/>
              <w:ind w:left="30" w:right="30"/>
              <w:rPr>
                <w:rFonts w:ascii="Calibri" w:hAnsi="Calibri" w:cs="Calibri"/>
              </w:rPr>
            </w:pPr>
            <w:r>
              <w:rPr>
                <w:rFonts w:ascii="Calibri" w:hAnsi="Calibri" w:cs="Calibri"/>
              </w:rPr>
              <w:t>Select all that apply.</w:t>
            </w:r>
          </w:p>
        </w:tc>
        <w:tc>
          <w:tcPr>
            <w:tcW w:w="6000" w:type="dxa"/>
            <w:tcMar/>
            <w:vAlign w:val="center"/>
          </w:tcPr>
          <w:p w14:paraId="3140C973" wp14:textId="77777777">
            <w:pPr>
              <w:pStyle w:val="NormalWeb"/>
              <w:ind w:left="30" w:right="30"/>
              <w:rPr>
                <w:rFonts w:ascii="Calibri" w:hAnsi="Calibri" w:cs="Calibri"/>
              </w:rPr>
            </w:pPr>
            <w:r>
              <w:rPr>
                <w:rFonts w:ascii="Calibri" w:hAnsi="Calibri" w:eastAsia="Calibri" w:cs="Calibri"/>
                <w:lang w:val="tr-TR"/>
              </w:rPr>
              <w:t>Abbott hangi iş amaçları için SMM’lere, SK’lara, müşterilere, tüketicilere ve başkalarına ücretsiz ürün sağlayabilir?</w:t>
            </w:r>
          </w:p>
          <w:p w14:paraId="0677187F" wp14:textId="77777777">
            <w:pPr>
              <w:pStyle w:val="NormalWeb"/>
              <w:ind w:left="30" w:right="30"/>
              <w:rPr>
                <w:rFonts w:ascii="Calibri" w:hAnsi="Calibri" w:cs="Calibri"/>
              </w:rPr>
            </w:pPr>
            <w:r>
              <w:rPr>
                <w:rFonts w:ascii="Calibri" w:hAnsi="Calibri" w:eastAsia="Calibri" w:cs="Calibri"/>
                <w:lang w:val="tr-TR"/>
              </w:rPr>
              <w:t>Geçerli olanların tümünü seçin.</w:t>
            </w:r>
          </w:p>
        </w:tc>
      </w:tr>
      <w:tr xmlns:wp14="http://schemas.microsoft.com/office/word/2010/wordml" w:rsidTr="6D167AC4" w14:paraId="5E3E10EF" wp14:textId="77777777">
        <w:tc>
          <w:tcPr>
            <w:tcW w:w="1380" w:type="dxa"/>
            <w:shd w:val="clear" w:color="auto" w:fill="C1E4F5" w:themeFill="accent1" w:themeFillTint="33"/>
            <w:tcMar>
              <w:top w:w="120" w:type="dxa"/>
              <w:left w:w="180" w:type="dxa"/>
              <w:bottom w:w="120" w:type="dxa"/>
              <w:right w:w="180" w:type="dxa"/>
            </w:tcMar>
            <w:hideMark/>
          </w:tcPr>
          <w:p w14:paraId="3E6A5EE3" wp14:textId="77777777">
            <w:pPr>
              <w:spacing w:before="30" w:after="30"/>
              <w:ind w:left="30" w:right="30"/>
              <w:rPr>
                <w:rFonts w:ascii="Calibri" w:hAnsi="Calibri" w:eastAsia="Times New Roman" w:cs="Calibri"/>
                <w:sz w:val="16"/>
              </w:rPr>
            </w:pPr>
            <w:hyperlink w:tgtFrame="_blank" w:history="1" r:id="rId133">
              <w:r>
                <w:rPr>
                  <w:rStyle w:val="Hyperlink"/>
                  <w:rFonts w:ascii="Calibri" w:hAnsi="Calibri" w:eastAsia="Times New Roman" w:cs="Calibri"/>
                  <w:sz w:val="16"/>
                </w:rPr>
                <w:t>Screen 44</w:t>
              </w:r>
            </w:hyperlink>
            <w:r>
              <w:rPr>
                <w:rFonts w:ascii="Calibri" w:hAnsi="Calibri" w:eastAsia="Times New Roman" w:cs="Calibri"/>
                <w:sz w:val="16"/>
              </w:rPr>
              <w:t xml:space="preserve"> </w:t>
            </w:r>
          </w:p>
          <w:p w14:paraId="0C0BD292" wp14:textId="77777777">
            <w:pPr>
              <w:ind w:left="30" w:right="30"/>
              <w:rPr>
                <w:rFonts w:ascii="Calibri" w:hAnsi="Calibri" w:eastAsia="Times New Roman" w:cs="Calibri"/>
                <w:sz w:val="16"/>
              </w:rPr>
            </w:pPr>
            <w:hyperlink w:tgtFrame="_blank" w:history="1" r:id="rId134">
              <w:r>
                <w:rPr>
                  <w:rStyle w:val="Hyperlink"/>
                  <w:rFonts w:ascii="Calibri" w:hAnsi="Calibri" w:eastAsia="Times New Roman" w:cs="Calibri"/>
                  <w:sz w:val="16"/>
                </w:rPr>
                <w:t>67_C_45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EF63EE5" wp14:textId="77777777">
            <w:pPr>
              <w:pStyle w:val="NormalWeb"/>
              <w:ind w:left="30" w:right="30"/>
              <w:rPr>
                <w:rFonts w:ascii="Calibri" w:hAnsi="Calibri" w:cs="Calibri"/>
              </w:rPr>
            </w:pPr>
            <w:r>
              <w:rPr>
                <w:rFonts w:ascii="Calibri" w:hAnsi="Calibri" w:cs="Calibri"/>
              </w:rPr>
              <w:t>To evaluate the efficacy and performance of the product</w:t>
            </w:r>
          </w:p>
          <w:p w14:paraId="49AC60BD" wp14:textId="77777777">
            <w:pPr>
              <w:pStyle w:val="NormalWeb"/>
              <w:ind w:left="30" w:right="30"/>
              <w:rPr>
                <w:rFonts w:ascii="Calibri" w:hAnsi="Calibri" w:cs="Calibri"/>
              </w:rPr>
            </w:pPr>
            <w:r>
              <w:rPr>
                <w:rFonts w:ascii="Calibri" w:hAnsi="Calibri" w:cs="Calibri"/>
              </w:rPr>
              <w:t>To educate or train patients or consumers on the use of the product</w:t>
            </w:r>
          </w:p>
          <w:p w14:paraId="595A333A" wp14:textId="77777777">
            <w:pPr>
              <w:pStyle w:val="NormalWeb"/>
              <w:ind w:left="30" w:right="30"/>
              <w:rPr>
                <w:rFonts w:ascii="Calibri" w:hAnsi="Calibri" w:cs="Calibri"/>
              </w:rPr>
            </w:pPr>
            <w:r>
              <w:rPr>
                <w:rFonts w:ascii="Calibri" w:hAnsi="Calibri" w:cs="Calibri"/>
              </w:rPr>
              <w:t>To replace the product due to quality or service concerns</w:t>
            </w:r>
          </w:p>
          <w:p w14:paraId="52115F5D" wp14:textId="77777777">
            <w:pPr>
              <w:pStyle w:val="NormalWeb"/>
              <w:ind w:left="30" w:right="30"/>
              <w:rPr>
                <w:rFonts w:ascii="Calibri" w:hAnsi="Calibri" w:cs="Calibri"/>
              </w:rPr>
            </w:pPr>
            <w:r>
              <w:rPr>
                <w:rFonts w:ascii="Calibri" w:hAnsi="Calibri" w:cs="Calibri"/>
              </w:rPr>
              <w:t>To encourage HCPs, customers, consumers, and others to use the product more frequently or to purchase more of the product</w:t>
            </w:r>
          </w:p>
          <w:p w14:paraId="463DB234"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0EA76157" wp14:textId="77777777">
            <w:pPr>
              <w:pStyle w:val="NormalWeb"/>
              <w:ind w:left="30" w:right="30"/>
              <w:rPr>
                <w:rFonts w:ascii="Calibri" w:hAnsi="Calibri" w:cs="Calibri"/>
              </w:rPr>
            </w:pPr>
            <w:r>
              <w:rPr>
                <w:rFonts w:ascii="Calibri" w:hAnsi="Calibri" w:eastAsia="Calibri" w:cs="Calibri"/>
                <w:lang w:val="tr-TR"/>
              </w:rPr>
              <w:t>Ürünün etki düzeyini ve performansını değerlendirmek</w:t>
            </w:r>
          </w:p>
          <w:p w14:paraId="305BA4F2" wp14:textId="77777777">
            <w:pPr>
              <w:pStyle w:val="NormalWeb"/>
              <w:ind w:left="30" w:right="30"/>
              <w:rPr>
                <w:rFonts w:ascii="Calibri" w:hAnsi="Calibri" w:cs="Calibri"/>
              </w:rPr>
            </w:pPr>
            <w:r>
              <w:rPr>
                <w:rFonts w:ascii="Calibri" w:hAnsi="Calibri" w:eastAsia="Calibri" w:cs="Calibri"/>
                <w:lang w:val="tr-TR"/>
              </w:rPr>
              <w:t>Hastalara veya tüketicilere ürünün kullanımı konusunda öğretim veya eğitim sağlamak</w:t>
            </w:r>
          </w:p>
          <w:p w14:paraId="25055D05" wp14:textId="77777777">
            <w:pPr>
              <w:pStyle w:val="NormalWeb"/>
              <w:ind w:left="30" w:right="30"/>
              <w:rPr>
                <w:rFonts w:ascii="Calibri" w:hAnsi="Calibri" w:cs="Calibri"/>
              </w:rPr>
            </w:pPr>
            <w:r>
              <w:rPr>
                <w:rFonts w:ascii="Calibri" w:hAnsi="Calibri" w:eastAsia="Calibri" w:cs="Calibri"/>
                <w:lang w:val="tr-TR"/>
              </w:rPr>
              <w:t>Kalite veya servis sorunları yüzünden ürünü değiştirmek</w:t>
            </w:r>
          </w:p>
          <w:p w14:paraId="36AC782C" wp14:textId="77777777">
            <w:pPr>
              <w:pStyle w:val="NormalWeb"/>
              <w:ind w:left="30" w:right="30"/>
              <w:rPr>
                <w:rFonts w:ascii="Calibri" w:hAnsi="Calibri" w:cs="Calibri"/>
              </w:rPr>
            </w:pPr>
            <w:r>
              <w:rPr>
                <w:rFonts w:ascii="Calibri" w:hAnsi="Calibri" w:eastAsia="Calibri" w:cs="Calibri"/>
                <w:lang w:val="tr-TR"/>
              </w:rPr>
              <w:t>SMM’leri, müşterileri, tüketicileri ve başkalarını ürünü daha sık kullanmaya veya daha çok ürün satın almaya teşvik etmek</w:t>
            </w:r>
          </w:p>
          <w:p w14:paraId="6437B368"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00FD3FF4" wp14:textId="77777777">
        <w:tc>
          <w:tcPr>
            <w:tcW w:w="1380" w:type="dxa"/>
            <w:shd w:val="clear" w:color="auto" w:fill="C1E4F5" w:themeFill="accent1" w:themeFillTint="33"/>
            <w:tcMar>
              <w:top w:w="120" w:type="dxa"/>
              <w:left w:w="180" w:type="dxa"/>
              <w:bottom w:w="120" w:type="dxa"/>
              <w:right w:w="180" w:type="dxa"/>
            </w:tcMar>
            <w:hideMark/>
          </w:tcPr>
          <w:p w14:paraId="03BE6BD7" wp14:textId="77777777">
            <w:pPr>
              <w:spacing w:before="30" w:after="30"/>
              <w:ind w:left="30" w:right="30"/>
              <w:rPr>
                <w:rFonts w:ascii="Calibri" w:hAnsi="Calibri" w:eastAsia="Times New Roman" w:cs="Calibri"/>
                <w:sz w:val="16"/>
              </w:rPr>
            </w:pPr>
            <w:hyperlink w:tgtFrame="_blank" w:history="1" r:id="rId135">
              <w:r>
                <w:rPr>
                  <w:rStyle w:val="Hyperlink"/>
                  <w:rFonts w:ascii="Calibri" w:hAnsi="Calibri" w:eastAsia="Times New Roman" w:cs="Calibri"/>
                  <w:sz w:val="16"/>
                </w:rPr>
                <w:t>Screen 44</w:t>
              </w:r>
            </w:hyperlink>
            <w:r>
              <w:rPr>
                <w:rFonts w:ascii="Calibri" w:hAnsi="Calibri" w:eastAsia="Times New Roman" w:cs="Calibri"/>
                <w:sz w:val="16"/>
              </w:rPr>
              <w:t xml:space="preserve"> </w:t>
            </w:r>
          </w:p>
          <w:p w14:paraId="152F9964" wp14:textId="77777777">
            <w:pPr>
              <w:ind w:left="30" w:right="30"/>
              <w:rPr>
                <w:rFonts w:ascii="Calibri" w:hAnsi="Calibri" w:eastAsia="Times New Roman" w:cs="Calibri"/>
                <w:sz w:val="16"/>
              </w:rPr>
            </w:pPr>
            <w:hyperlink w:tgtFrame="_blank" w:history="1" r:id="rId136">
              <w:r>
                <w:rPr>
                  <w:rStyle w:val="Hyperlink"/>
                  <w:rFonts w:ascii="Calibri" w:hAnsi="Calibri" w:eastAsia="Times New Roman" w:cs="Calibri"/>
                  <w:sz w:val="16"/>
                </w:rPr>
                <w:t>68_C_45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F4663D4" wp14:textId="77777777">
            <w:pPr>
              <w:pStyle w:val="NormalWeb"/>
              <w:ind w:left="30" w:right="30"/>
              <w:rPr>
                <w:rFonts w:ascii="Calibri" w:hAnsi="Calibri" w:cs="Calibri"/>
              </w:rPr>
            </w:pPr>
            <w:r>
              <w:rPr>
                <w:rFonts w:ascii="Calibri" w:hAnsi="Calibri" w:cs="Calibri"/>
              </w:rPr>
              <w:t>That's correct!</w:t>
            </w:r>
          </w:p>
          <w:p w14:paraId="36E84924" wp14:textId="77777777">
            <w:pPr>
              <w:pStyle w:val="NormalWeb"/>
              <w:ind w:left="30" w:right="30"/>
              <w:rPr>
                <w:rFonts w:ascii="Calibri" w:hAnsi="Calibri" w:cs="Calibri"/>
              </w:rPr>
            </w:pPr>
            <w:r>
              <w:rPr>
                <w:rFonts w:ascii="Calibri" w:hAnsi="Calibri" w:cs="Calibri"/>
              </w:rPr>
              <w:t>That's not correct!</w:t>
            </w:r>
          </w:p>
          <w:p w14:paraId="6F489476" wp14:textId="77777777">
            <w:pPr>
              <w:pStyle w:val="NormalWeb"/>
              <w:ind w:left="30" w:right="30"/>
              <w:rPr>
                <w:rFonts w:ascii="Calibri" w:hAnsi="Calibri" w:cs="Calibri"/>
              </w:rPr>
            </w:pPr>
            <w:r>
              <w:rPr>
                <w:rFonts w:ascii="Calibri" w:hAnsi="Calibri" w:cs="Calibri"/>
              </w:rPr>
              <w:t xml:space="preserve">Where allowed under local laws, regulations, and industry codes, Abbott may provide product at no charge to HCPs, HCIs, customers, consumers, and others to </w:t>
            </w:r>
            <w:r>
              <w:rPr>
                <w:rFonts w:ascii="Calibri" w:hAnsi="Calibri" w:cs="Calibri"/>
              </w:rPr>
              <w:t>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tcMar/>
            <w:vAlign w:val="center"/>
          </w:tcPr>
          <w:p w14:paraId="2D86246B" wp14:textId="77777777">
            <w:pPr>
              <w:pStyle w:val="NormalWeb"/>
              <w:ind w:left="30" w:right="30"/>
              <w:rPr>
                <w:rFonts w:ascii="Calibri" w:hAnsi="Calibri" w:cs="Calibri"/>
              </w:rPr>
            </w:pPr>
            <w:r>
              <w:rPr>
                <w:rFonts w:ascii="Calibri" w:hAnsi="Calibri" w:eastAsia="Calibri" w:cs="Calibri"/>
                <w:lang w:val="tr-TR"/>
              </w:rPr>
              <w:t>Bu doğru!</w:t>
            </w:r>
          </w:p>
          <w:p w14:paraId="3D82994D" wp14:textId="77777777">
            <w:pPr>
              <w:pStyle w:val="NormalWeb"/>
              <w:ind w:left="30" w:right="30"/>
              <w:rPr>
                <w:rFonts w:ascii="Calibri" w:hAnsi="Calibri" w:cs="Calibri"/>
              </w:rPr>
            </w:pPr>
            <w:r>
              <w:rPr>
                <w:rFonts w:ascii="Calibri" w:hAnsi="Calibri" w:eastAsia="Calibri" w:cs="Calibri"/>
                <w:lang w:val="tr-TR"/>
              </w:rPr>
              <w:t>Bu doğru değil!</w:t>
            </w:r>
          </w:p>
          <w:p w14:paraId="310AFA78" wp14:textId="77777777">
            <w:pPr>
              <w:pStyle w:val="NormalWeb"/>
              <w:ind w:left="30" w:right="30"/>
              <w:rPr>
                <w:rFonts w:ascii="Calibri" w:hAnsi="Calibri" w:cs="Calibri"/>
                <w:lang w:val="tr-TR"/>
              </w:rPr>
            </w:pPr>
            <w:r>
              <w:rPr>
                <w:rFonts w:ascii="Calibri" w:hAnsi="Calibri" w:eastAsia="Calibri" w:cs="Calibri"/>
                <w:lang w:val="tr-TR"/>
              </w:rPr>
              <w:t xml:space="preserve">Yerel yasalar, yönetmelikler ve sektör kuralları kapsamında izin verilen durumlarda Abbott SMM’lere, SK’lara, müşterilere, tüketicilere ve başkalarına ürünün etki düzeyini </w:t>
            </w:r>
            <w:r>
              <w:rPr>
                <w:rFonts w:ascii="Calibri" w:hAnsi="Calibri" w:eastAsia="Calibri" w:cs="Calibri"/>
                <w:lang w:val="tr-TR"/>
              </w:rPr>
              <w:t>ve performansını değerlendirmek, hastalara veya tüketicilere ürünün kullanımı konusunda öğretim veya eğitim sağlamak veya kalite veya servis sorunları yüzünden ürünü değiştirmek için ücretsiz ürün sağlayabilir. Abbott, SMM’leri, müşterileri, tüketicileri ve başkalarını ürünü daha sık kullanmaya veya daha çok ürün satın almaya teşvik etmek için hiçbir zaman ücretsiz bir ürün sağlamaz.</w:t>
            </w:r>
          </w:p>
        </w:tc>
      </w:tr>
      <w:tr xmlns:wp14="http://schemas.microsoft.com/office/word/2010/wordml" w:rsidTr="6D167AC4" w14:paraId="0951BDEB" wp14:textId="77777777">
        <w:tc>
          <w:tcPr>
            <w:tcW w:w="1380" w:type="dxa"/>
            <w:shd w:val="clear" w:color="auto" w:fill="C1E4F5" w:themeFill="accent1" w:themeFillTint="33"/>
            <w:tcMar>
              <w:top w:w="120" w:type="dxa"/>
              <w:left w:w="180" w:type="dxa"/>
              <w:bottom w:w="120" w:type="dxa"/>
              <w:right w:w="180" w:type="dxa"/>
            </w:tcMar>
            <w:hideMark/>
          </w:tcPr>
          <w:p w14:paraId="4FF0AB0F" wp14:textId="77777777">
            <w:pPr>
              <w:spacing w:before="30" w:after="30"/>
              <w:ind w:left="30" w:right="30"/>
              <w:rPr>
                <w:rFonts w:ascii="Calibri" w:hAnsi="Calibri" w:eastAsia="Times New Roman" w:cs="Calibri"/>
                <w:sz w:val="16"/>
              </w:rPr>
            </w:pPr>
            <w:hyperlink w:tgtFrame="_blank" w:history="1" r:id="rId137">
              <w:r>
                <w:rPr>
                  <w:rStyle w:val="Hyperlink"/>
                  <w:rFonts w:ascii="Calibri" w:hAnsi="Calibri" w:eastAsia="Times New Roman" w:cs="Calibri"/>
                  <w:sz w:val="16"/>
                </w:rPr>
                <w:t>Screen 45</w:t>
              </w:r>
            </w:hyperlink>
            <w:r>
              <w:rPr>
                <w:rFonts w:ascii="Calibri" w:hAnsi="Calibri" w:eastAsia="Times New Roman" w:cs="Calibri"/>
                <w:sz w:val="16"/>
              </w:rPr>
              <w:t xml:space="preserve"> </w:t>
            </w:r>
          </w:p>
          <w:p w14:paraId="77BA1E89" wp14:textId="77777777">
            <w:pPr>
              <w:ind w:left="30" w:right="30"/>
              <w:rPr>
                <w:rFonts w:ascii="Calibri" w:hAnsi="Calibri" w:eastAsia="Times New Roman" w:cs="Calibri"/>
                <w:sz w:val="16"/>
              </w:rPr>
            </w:pPr>
            <w:hyperlink w:tgtFrame="_blank" w:history="1" r:id="rId138">
              <w:r>
                <w:rPr>
                  <w:rStyle w:val="Hyperlink"/>
                  <w:rFonts w:ascii="Calibri" w:hAnsi="Calibri" w:eastAsia="Times New Roman" w:cs="Calibri"/>
                  <w:sz w:val="16"/>
                </w:rPr>
                <w:t>69_C_46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0061E4C" wp14:textId="77777777">
            <w:pPr>
              <w:ind w:left="30" w:right="30"/>
              <w:rPr>
                <w:rFonts w:ascii="Calibri" w:hAnsi="Calibri" w:eastAsia="Times New Roman" w:cs="Calibri"/>
              </w:rPr>
            </w:pPr>
          </w:p>
        </w:tc>
        <w:tc>
          <w:tcPr>
            <w:tcW w:w="6000" w:type="dxa"/>
            <w:tcMar/>
            <w:vAlign w:val="center"/>
          </w:tcPr>
          <w:p w14:paraId="44EAFD9C" wp14:textId="77777777">
            <w:pPr>
              <w:ind w:left="30" w:right="30"/>
              <w:rPr>
                <w:rFonts w:ascii="Calibri" w:hAnsi="Calibri" w:eastAsia="Times New Roman" w:cs="Calibri"/>
              </w:rPr>
            </w:pPr>
          </w:p>
        </w:tc>
      </w:tr>
      <w:tr xmlns:wp14="http://schemas.microsoft.com/office/word/2010/wordml" w:rsidTr="6D167AC4" w14:paraId="7FA5BD96" wp14:textId="77777777">
        <w:tc>
          <w:tcPr>
            <w:tcW w:w="1380" w:type="dxa"/>
            <w:shd w:val="clear" w:color="auto" w:fill="C1E4F5" w:themeFill="accent1" w:themeFillTint="33"/>
            <w:tcMar>
              <w:top w:w="120" w:type="dxa"/>
              <w:left w:w="180" w:type="dxa"/>
              <w:bottom w:w="120" w:type="dxa"/>
              <w:right w:w="180" w:type="dxa"/>
            </w:tcMar>
            <w:hideMark/>
          </w:tcPr>
          <w:p w14:paraId="5CCE802B" wp14:textId="77777777">
            <w:pPr>
              <w:spacing w:before="30" w:after="30"/>
              <w:ind w:left="30" w:right="30"/>
              <w:rPr>
                <w:rFonts w:ascii="Calibri" w:hAnsi="Calibri" w:eastAsia="Times New Roman" w:cs="Calibri"/>
                <w:sz w:val="16"/>
              </w:rPr>
            </w:pPr>
            <w:hyperlink w:tgtFrame="_blank" w:history="1" r:id="rId139">
              <w:r>
                <w:rPr>
                  <w:rStyle w:val="Hyperlink"/>
                  <w:rFonts w:ascii="Calibri" w:hAnsi="Calibri" w:eastAsia="Times New Roman" w:cs="Calibri"/>
                  <w:sz w:val="16"/>
                </w:rPr>
                <w:t>Screen 45</w:t>
              </w:r>
            </w:hyperlink>
            <w:r>
              <w:rPr>
                <w:rFonts w:ascii="Calibri" w:hAnsi="Calibri" w:eastAsia="Times New Roman" w:cs="Calibri"/>
                <w:sz w:val="16"/>
              </w:rPr>
              <w:t xml:space="preserve"> </w:t>
            </w:r>
          </w:p>
          <w:p w14:paraId="61B5D95C" wp14:textId="77777777">
            <w:pPr>
              <w:ind w:left="30" w:right="30"/>
              <w:rPr>
                <w:rFonts w:ascii="Calibri" w:hAnsi="Calibri" w:eastAsia="Times New Roman" w:cs="Calibri"/>
                <w:sz w:val="16"/>
              </w:rPr>
            </w:pPr>
            <w:hyperlink w:tgtFrame="_blank" w:history="1" r:id="rId140">
              <w:r>
                <w:rPr>
                  <w:rStyle w:val="Hyperlink"/>
                  <w:rFonts w:ascii="Calibri" w:hAnsi="Calibri" w:eastAsia="Times New Roman" w:cs="Calibri"/>
                  <w:sz w:val="16"/>
                </w:rPr>
                <w:t>70_C_46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FE857B3" wp14:textId="77777777">
            <w:pPr>
              <w:pStyle w:val="NormalWeb"/>
              <w:ind w:left="30" w:right="30"/>
              <w:rPr>
                <w:rFonts w:ascii="Calibri" w:hAnsi="Calibri" w:cs="Calibri"/>
              </w:rPr>
            </w:pPr>
            <w:r>
              <w:rPr>
                <w:rFonts w:ascii="Calibri" w:hAnsi="Calibri" w:cs="Calibri"/>
              </w:rPr>
              <w:t>What should a customer do with their Abbott multiple-use evaluation product at the end of the evaluation period?</w:t>
            </w:r>
          </w:p>
        </w:tc>
        <w:tc>
          <w:tcPr>
            <w:tcW w:w="6000" w:type="dxa"/>
            <w:tcMar/>
            <w:vAlign w:val="center"/>
          </w:tcPr>
          <w:p w14:paraId="1D236873" wp14:textId="77777777">
            <w:pPr>
              <w:pStyle w:val="NormalWeb"/>
              <w:ind w:left="30" w:right="30"/>
              <w:rPr>
                <w:rFonts w:ascii="Calibri" w:hAnsi="Calibri" w:cs="Calibri"/>
              </w:rPr>
            </w:pPr>
            <w:r>
              <w:rPr>
                <w:rFonts w:ascii="Calibri" w:hAnsi="Calibri" w:eastAsia="Calibri" w:cs="Calibri"/>
                <w:lang w:val="tr-TR"/>
              </w:rPr>
              <w:t>Bir müşteri, değerlendirme döneminin sonunda Abbott’un çok kullanımlık değerlendirme ürününü ne yapmalıdır?</w:t>
            </w:r>
          </w:p>
        </w:tc>
      </w:tr>
      <w:tr xmlns:wp14="http://schemas.microsoft.com/office/word/2010/wordml" w:rsidTr="6D167AC4" w14:paraId="400FA300" wp14:textId="77777777">
        <w:tc>
          <w:tcPr>
            <w:tcW w:w="1380" w:type="dxa"/>
            <w:shd w:val="clear" w:color="auto" w:fill="C1E4F5" w:themeFill="accent1" w:themeFillTint="33"/>
            <w:tcMar>
              <w:top w:w="120" w:type="dxa"/>
              <w:left w:w="180" w:type="dxa"/>
              <w:bottom w:w="120" w:type="dxa"/>
              <w:right w:w="180" w:type="dxa"/>
            </w:tcMar>
            <w:hideMark/>
          </w:tcPr>
          <w:p w14:paraId="5510F8FF" wp14:textId="77777777">
            <w:pPr>
              <w:spacing w:before="30" w:after="30"/>
              <w:ind w:left="30" w:right="30"/>
              <w:rPr>
                <w:rFonts w:ascii="Calibri" w:hAnsi="Calibri" w:eastAsia="Times New Roman" w:cs="Calibri"/>
                <w:sz w:val="16"/>
              </w:rPr>
            </w:pPr>
            <w:hyperlink w:tgtFrame="_blank" w:history="1" r:id="rId141">
              <w:r>
                <w:rPr>
                  <w:rStyle w:val="Hyperlink"/>
                  <w:rFonts w:ascii="Calibri" w:hAnsi="Calibri" w:eastAsia="Times New Roman" w:cs="Calibri"/>
                  <w:sz w:val="16"/>
                </w:rPr>
                <w:t>Screen 45</w:t>
              </w:r>
            </w:hyperlink>
            <w:r>
              <w:rPr>
                <w:rFonts w:ascii="Calibri" w:hAnsi="Calibri" w:eastAsia="Times New Roman" w:cs="Calibri"/>
                <w:sz w:val="16"/>
              </w:rPr>
              <w:t xml:space="preserve"> </w:t>
            </w:r>
          </w:p>
          <w:p w14:paraId="168BE2AE" wp14:textId="77777777">
            <w:pPr>
              <w:ind w:left="30" w:right="30"/>
              <w:rPr>
                <w:rFonts w:ascii="Calibri" w:hAnsi="Calibri" w:eastAsia="Times New Roman" w:cs="Calibri"/>
                <w:sz w:val="16"/>
              </w:rPr>
            </w:pPr>
            <w:hyperlink w:tgtFrame="_blank" w:history="1" r:id="rId142">
              <w:r>
                <w:rPr>
                  <w:rStyle w:val="Hyperlink"/>
                  <w:rFonts w:ascii="Calibri" w:hAnsi="Calibri" w:eastAsia="Times New Roman" w:cs="Calibri"/>
                  <w:sz w:val="16"/>
                </w:rPr>
                <w:t>71_C_46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A4C312C" wp14:textId="77777777">
            <w:pPr>
              <w:pStyle w:val="NormalWeb"/>
              <w:ind w:left="30" w:right="30"/>
              <w:rPr>
                <w:rFonts w:ascii="Calibri" w:hAnsi="Calibri" w:cs="Calibri"/>
              </w:rPr>
            </w:pPr>
            <w:r>
              <w:rPr>
                <w:rFonts w:ascii="Calibri" w:hAnsi="Calibri" w:cs="Calibri"/>
              </w:rPr>
              <w:t>Keep the evaluation product without purchasing, leasing, or contracting for the product.</w:t>
            </w:r>
          </w:p>
          <w:p w14:paraId="1DC9DC9E" wp14:textId="77777777">
            <w:pPr>
              <w:pStyle w:val="NormalWeb"/>
              <w:ind w:left="30" w:right="30"/>
              <w:rPr>
                <w:rFonts w:ascii="Calibri" w:hAnsi="Calibri" w:cs="Calibri"/>
              </w:rPr>
            </w:pPr>
            <w:r>
              <w:rPr>
                <w:rFonts w:ascii="Calibri" w:hAnsi="Calibri" w:cs="Calibri"/>
              </w:rPr>
              <w:t>Give the product to another employee at the customer’s company.</w:t>
            </w:r>
          </w:p>
          <w:p w14:paraId="70EC3FDB" wp14:textId="77777777">
            <w:pPr>
              <w:pStyle w:val="NormalWeb"/>
              <w:ind w:left="30" w:right="30"/>
              <w:rPr>
                <w:rFonts w:ascii="Calibri" w:hAnsi="Calibri" w:cs="Calibri"/>
              </w:rPr>
            </w:pPr>
            <w:r>
              <w:rPr>
                <w:rFonts w:ascii="Calibri" w:hAnsi="Calibri" w:cs="Calibri"/>
              </w:rPr>
              <w:t>If the customer doesn’t want to purchase, lease or otherwise contract for the product, follow Abbott’s direction on whether to return the product or destroy it.</w:t>
            </w:r>
          </w:p>
          <w:p w14:paraId="0B1BD91C" wp14:textId="77777777">
            <w:pPr>
              <w:pStyle w:val="NormalWeb"/>
              <w:ind w:left="30" w:right="30"/>
              <w:rPr>
                <w:rFonts w:ascii="Calibri" w:hAnsi="Calibri" w:cs="Calibri"/>
              </w:rPr>
            </w:pPr>
            <w:r>
              <w:rPr>
                <w:rFonts w:ascii="Calibri" w:hAnsi="Calibri" w:cs="Calibri"/>
              </w:rPr>
              <w:t>Sell the instrument to a third party.</w:t>
            </w:r>
          </w:p>
          <w:p w14:paraId="1740EC71"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0AC43E90" wp14:textId="77777777">
            <w:pPr>
              <w:pStyle w:val="NormalWeb"/>
              <w:ind w:left="30" w:right="30"/>
              <w:rPr>
                <w:rFonts w:ascii="Calibri" w:hAnsi="Calibri" w:cs="Calibri"/>
              </w:rPr>
            </w:pPr>
            <w:r>
              <w:rPr>
                <w:rFonts w:ascii="Calibri" w:hAnsi="Calibri" w:eastAsia="Calibri" w:cs="Calibri"/>
                <w:lang w:val="tr-TR"/>
              </w:rPr>
              <w:t>Değerlendirme ürününü satın almadan, kiralamadan veya onun için sözleşme yapmadan elde tutmak.</w:t>
            </w:r>
          </w:p>
          <w:p w14:paraId="16DB6D0A" wp14:textId="77777777">
            <w:pPr>
              <w:pStyle w:val="NormalWeb"/>
              <w:ind w:left="30" w:right="30"/>
              <w:rPr>
                <w:rFonts w:ascii="Calibri" w:hAnsi="Calibri" w:cs="Calibri"/>
              </w:rPr>
            </w:pPr>
            <w:r>
              <w:rPr>
                <w:rFonts w:ascii="Calibri" w:hAnsi="Calibri" w:eastAsia="Calibri" w:cs="Calibri"/>
                <w:lang w:val="tr-TR"/>
              </w:rPr>
              <w:t>Ürünü müşterinin şirketindeki başka bir çalışana vermek.</w:t>
            </w:r>
          </w:p>
          <w:p w14:paraId="03023598" wp14:textId="77777777">
            <w:pPr>
              <w:pStyle w:val="NormalWeb"/>
              <w:ind w:left="30" w:right="30"/>
              <w:rPr>
                <w:rFonts w:ascii="Calibri" w:hAnsi="Calibri" w:cs="Calibri"/>
              </w:rPr>
            </w:pPr>
            <w:r>
              <w:rPr>
                <w:rFonts w:ascii="Calibri" w:hAnsi="Calibri" w:eastAsia="Calibri" w:cs="Calibri"/>
                <w:lang w:val="tr-TR"/>
              </w:rPr>
              <w:t>Müşteri ürünü satın almak, kiralamak veya onun için sözleşme yapmak istemiyorsa ürünü iade etmek veya imha etmek için Abbott’un talimatını izlemek.</w:t>
            </w:r>
          </w:p>
          <w:p w14:paraId="4E3102A9" wp14:textId="77777777">
            <w:pPr>
              <w:pStyle w:val="NormalWeb"/>
              <w:ind w:left="30" w:right="30"/>
              <w:rPr>
                <w:rFonts w:ascii="Calibri" w:hAnsi="Calibri" w:cs="Calibri"/>
              </w:rPr>
            </w:pPr>
            <w:r>
              <w:rPr>
                <w:rFonts w:ascii="Calibri" w:hAnsi="Calibri" w:eastAsia="Calibri" w:cs="Calibri"/>
                <w:lang w:val="tr-TR"/>
              </w:rPr>
              <w:t>Cihazı üçüncü bir tarafa satmak.</w:t>
            </w:r>
          </w:p>
          <w:p w14:paraId="5A4FF08F"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3D69C13F" wp14:textId="77777777">
        <w:tc>
          <w:tcPr>
            <w:tcW w:w="1380" w:type="dxa"/>
            <w:shd w:val="clear" w:color="auto" w:fill="C1E4F5" w:themeFill="accent1" w:themeFillTint="33"/>
            <w:tcMar>
              <w:top w:w="120" w:type="dxa"/>
              <w:left w:w="180" w:type="dxa"/>
              <w:bottom w:w="120" w:type="dxa"/>
              <w:right w:w="180" w:type="dxa"/>
            </w:tcMar>
            <w:hideMark/>
          </w:tcPr>
          <w:p w14:paraId="53454264" wp14:textId="77777777">
            <w:pPr>
              <w:spacing w:before="30" w:after="30"/>
              <w:ind w:left="30" w:right="30"/>
              <w:rPr>
                <w:rFonts w:ascii="Calibri" w:hAnsi="Calibri" w:eastAsia="Times New Roman" w:cs="Calibri"/>
                <w:sz w:val="16"/>
              </w:rPr>
            </w:pPr>
            <w:hyperlink w:tgtFrame="_blank" w:history="1" r:id="rId143">
              <w:r>
                <w:rPr>
                  <w:rStyle w:val="Hyperlink"/>
                  <w:rFonts w:ascii="Calibri" w:hAnsi="Calibri" w:eastAsia="Times New Roman" w:cs="Calibri"/>
                  <w:sz w:val="16"/>
                </w:rPr>
                <w:t>Screen 45</w:t>
              </w:r>
            </w:hyperlink>
            <w:r>
              <w:rPr>
                <w:rFonts w:ascii="Calibri" w:hAnsi="Calibri" w:eastAsia="Times New Roman" w:cs="Calibri"/>
                <w:sz w:val="16"/>
              </w:rPr>
              <w:t xml:space="preserve"> </w:t>
            </w:r>
          </w:p>
          <w:p w14:paraId="61E231AB" wp14:textId="77777777">
            <w:pPr>
              <w:ind w:left="30" w:right="30"/>
              <w:rPr>
                <w:rFonts w:ascii="Calibri" w:hAnsi="Calibri" w:eastAsia="Times New Roman" w:cs="Calibri"/>
                <w:sz w:val="16"/>
              </w:rPr>
            </w:pPr>
            <w:hyperlink w:tgtFrame="_blank" w:history="1" r:id="rId144">
              <w:r>
                <w:rPr>
                  <w:rStyle w:val="Hyperlink"/>
                  <w:rFonts w:ascii="Calibri" w:hAnsi="Calibri" w:eastAsia="Times New Roman" w:cs="Calibri"/>
                  <w:sz w:val="16"/>
                </w:rPr>
                <w:t>72_C_46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8C1CF89" wp14:textId="77777777">
            <w:pPr>
              <w:pStyle w:val="NormalWeb"/>
              <w:ind w:left="30" w:right="30"/>
              <w:rPr>
                <w:rFonts w:ascii="Calibri" w:hAnsi="Calibri" w:cs="Calibri"/>
              </w:rPr>
            </w:pPr>
            <w:r>
              <w:rPr>
                <w:rFonts w:ascii="Calibri" w:hAnsi="Calibri" w:cs="Calibri"/>
              </w:rPr>
              <w:t>That's correct!</w:t>
            </w:r>
          </w:p>
          <w:p w14:paraId="1AD98AFA" wp14:textId="77777777">
            <w:pPr>
              <w:pStyle w:val="NormalWeb"/>
              <w:ind w:left="30" w:right="30"/>
              <w:rPr>
                <w:rFonts w:ascii="Calibri" w:hAnsi="Calibri" w:cs="Calibri"/>
              </w:rPr>
            </w:pPr>
            <w:r>
              <w:rPr>
                <w:rFonts w:ascii="Calibri" w:hAnsi="Calibri" w:cs="Calibri"/>
              </w:rPr>
              <w:t>That's not correct!</w:t>
            </w:r>
          </w:p>
          <w:p w14:paraId="1AB3B1E2" wp14:textId="77777777">
            <w:pPr>
              <w:pStyle w:val="NormalWeb"/>
              <w:ind w:left="30" w:right="30"/>
              <w:rPr>
                <w:rFonts w:ascii="Calibri" w:hAnsi="Calibri" w:cs="Calibri"/>
              </w:rPr>
            </w:pPr>
            <w:r>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tcMar/>
            <w:vAlign w:val="center"/>
          </w:tcPr>
          <w:p w14:paraId="6E5E92F1" wp14:textId="77777777">
            <w:pPr>
              <w:pStyle w:val="NormalWeb"/>
              <w:ind w:left="30" w:right="30"/>
              <w:rPr>
                <w:rFonts w:ascii="Calibri" w:hAnsi="Calibri" w:cs="Calibri"/>
              </w:rPr>
            </w:pPr>
            <w:r>
              <w:rPr>
                <w:rFonts w:ascii="Calibri" w:hAnsi="Calibri" w:eastAsia="Calibri" w:cs="Calibri"/>
                <w:lang w:val="tr-TR"/>
              </w:rPr>
              <w:t>Bu doğru!</w:t>
            </w:r>
          </w:p>
          <w:p w14:paraId="06F5BE5A" wp14:textId="77777777">
            <w:pPr>
              <w:pStyle w:val="NormalWeb"/>
              <w:ind w:left="30" w:right="30"/>
              <w:rPr>
                <w:rFonts w:ascii="Calibri" w:hAnsi="Calibri" w:cs="Calibri"/>
              </w:rPr>
            </w:pPr>
            <w:r>
              <w:rPr>
                <w:rFonts w:ascii="Calibri" w:hAnsi="Calibri" w:eastAsia="Calibri" w:cs="Calibri"/>
                <w:lang w:val="tr-TR"/>
              </w:rPr>
              <w:t>Bu doğru değil!</w:t>
            </w:r>
          </w:p>
          <w:p w14:paraId="61B93BB4" wp14:textId="77777777">
            <w:pPr>
              <w:pStyle w:val="NormalWeb"/>
              <w:ind w:left="30" w:right="30"/>
              <w:rPr>
                <w:rFonts w:ascii="Calibri" w:hAnsi="Calibri" w:cs="Calibri"/>
              </w:rPr>
            </w:pPr>
            <w:r>
              <w:rPr>
                <w:rFonts w:ascii="Calibri" w:hAnsi="Calibri" w:eastAsia="Calibri" w:cs="Calibri"/>
                <w:lang w:val="tr-TR"/>
              </w:rPr>
              <w:t>Deneme süresinde çok kullanımlık değerlendirme ürününün mülkiyeti Abbott’ta kalmalıdır ve müşteri ürünü satın almak, kiralamak veya onun için sözleşme yapmak istemezse deneme süresinin sonunda ürün hemen Abbott’a iade edilmelidir (veya Abbott’un tercihine göre imha edildiği teyit edilmelidir).</w:t>
            </w:r>
          </w:p>
        </w:tc>
      </w:tr>
      <w:tr xmlns:wp14="http://schemas.microsoft.com/office/word/2010/wordml" w:rsidTr="6D167AC4" w14:paraId="12EE1789" wp14:textId="77777777">
        <w:tc>
          <w:tcPr>
            <w:tcW w:w="1380" w:type="dxa"/>
            <w:shd w:val="clear" w:color="auto" w:fill="C1E4F5" w:themeFill="accent1" w:themeFillTint="33"/>
            <w:tcMar>
              <w:top w:w="120" w:type="dxa"/>
              <w:left w:w="180" w:type="dxa"/>
              <w:bottom w:w="120" w:type="dxa"/>
              <w:right w:w="180" w:type="dxa"/>
            </w:tcMar>
            <w:hideMark/>
          </w:tcPr>
          <w:p w14:paraId="64431255" wp14:textId="77777777">
            <w:pPr>
              <w:spacing w:before="30" w:after="30"/>
              <w:ind w:left="30" w:right="30"/>
              <w:rPr>
                <w:rFonts w:ascii="Calibri" w:hAnsi="Calibri" w:eastAsia="Times New Roman" w:cs="Calibri"/>
                <w:sz w:val="16"/>
              </w:rPr>
            </w:pPr>
            <w:hyperlink w:tgtFrame="_blank" w:history="1" r:id="rId145">
              <w:r>
                <w:rPr>
                  <w:rStyle w:val="Hyperlink"/>
                  <w:rFonts w:ascii="Calibri" w:hAnsi="Calibri" w:eastAsia="Times New Roman" w:cs="Calibri"/>
                  <w:sz w:val="16"/>
                </w:rPr>
                <w:t>Screen 46</w:t>
              </w:r>
            </w:hyperlink>
            <w:r>
              <w:rPr>
                <w:rFonts w:ascii="Calibri" w:hAnsi="Calibri" w:eastAsia="Times New Roman" w:cs="Calibri"/>
                <w:sz w:val="16"/>
              </w:rPr>
              <w:t xml:space="preserve"> </w:t>
            </w:r>
          </w:p>
          <w:p w14:paraId="5205CDEB" wp14:textId="77777777">
            <w:pPr>
              <w:ind w:left="30" w:right="30"/>
              <w:rPr>
                <w:rFonts w:ascii="Calibri" w:hAnsi="Calibri" w:eastAsia="Times New Roman" w:cs="Calibri"/>
                <w:sz w:val="16"/>
              </w:rPr>
            </w:pPr>
            <w:hyperlink w:tgtFrame="_blank" w:history="1" r:id="rId146">
              <w:r>
                <w:rPr>
                  <w:rStyle w:val="Hyperlink"/>
                  <w:rFonts w:ascii="Calibri" w:hAnsi="Calibri" w:eastAsia="Times New Roman" w:cs="Calibri"/>
                  <w:sz w:val="16"/>
                </w:rPr>
                <w:t>73_C_47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B94D5A5" wp14:textId="77777777">
            <w:pPr>
              <w:ind w:left="30" w:right="30"/>
              <w:rPr>
                <w:rFonts w:ascii="Calibri" w:hAnsi="Calibri" w:eastAsia="Times New Roman" w:cs="Calibri"/>
              </w:rPr>
            </w:pPr>
          </w:p>
        </w:tc>
        <w:tc>
          <w:tcPr>
            <w:tcW w:w="6000" w:type="dxa"/>
            <w:tcMar/>
            <w:vAlign w:val="center"/>
          </w:tcPr>
          <w:p w14:paraId="3DEEC669" wp14:textId="77777777">
            <w:pPr>
              <w:ind w:left="30" w:right="30"/>
              <w:rPr>
                <w:rFonts w:ascii="Calibri" w:hAnsi="Calibri" w:eastAsia="Times New Roman" w:cs="Calibri"/>
              </w:rPr>
            </w:pPr>
          </w:p>
        </w:tc>
      </w:tr>
      <w:tr xmlns:wp14="http://schemas.microsoft.com/office/word/2010/wordml" w:rsidTr="6D167AC4" w14:paraId="67F9850D" wp14:textId="77777777">
        <w:tc>
          <w:tcPr>
            <w:tcW w:w="1380" w:type="dxa"/>
            <w:shd w:val="clear" w:color="auto" w:fill="C1E4F5" w:themeFill="accent1" w:themeFillTint="33"/>
            <w:tcMar>
              <w:top w:w="120" w:type="dxa"/>
              <w:left w:w="180" w:type="dxa"/>
              <w:bottom w:w="120" w:type="dxa"/>
              <w:right w:w="180" w:type="dxa"/>
            </w:tcMar>
            <w:hideMark/>
          </w:tcPr>
          <w:p w14:paraId="3A03A9CD" wp14:textId="77777777">
            <w:pPr>
              <w:spacing w:before="30" w:after="30"/>
              <w:ind w:left="30" w:right="30"/>
              <w:rPr>
                <w:rFonts w:ascii="Calibri" w:hAnsi="Calibri" w:eastAsia="Times New Roman" w:cs="Calibri"/>
                <w:sz w:val="16"/>
              </w:rPr>
            </w:pPr>
            <w:hyperlink w:tgtFrame="_blank" w:history="1" r:id="rId147">
              <w:r>
                <w:rPr>
                  <w:rStyle w:val="Hyperlink"/>
                  <w:rFonts w:ascii="Calibri" w:hAnsi="Calibri" w:eastAsia="Times New Roman" w:cs="Calibri"/>
                  <w:sz w:val="16"/>
                </w:rPr>
                <w:t>Screen 46</w:t>
              </w:r>
            </w:hyperlink>
            <w:r>
              <w:rPr>
                <w:rFonts w:ascii="Calibri" w:hAnsi="Calibri" w:eastAsia="Times New Roman" w:cs="Calibri"/>
                <w:sz w:val="16"/>
              </w:rPr>
              <w:t xml:space="preserve"> </w:t>
            </w:r>
          </w:p>
          <w:p w14:paraId="55259B7A" wp14:textId="77777777">
            <w:pPr>
              <w:ind w:left="30" w:right="30"/>
              <w:rPr>
                <w:rFonts w:ascii="Calibri" w:hAnsi="Calibri" w:eastAsia="Times New Roman" w:cs="Calibri"/>
                <w:sz w:val="16"/>
              </w:rPr>
            </w:pPr>
            <w:hyperlink w:tgtFrame="_blank" w:history="1" r:id="rId148">
              <w:r>
                <w:rPr>
                  <w:rStyle w:val="Hyperlink"/>
                  <w:rFonts w:ascii="Calibri" w:hAnsi="Calibri" w:eastAsia="Times New Roman" w:cs="Calibri"/>
                  <w:sz w:val="16"/>
                </w:rPr>
                <w:t>74_C_47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DE6148F" wp14:textId="77777777">
            <w:pPr>
              <w:pStyle w:val="NormalWeb"/>
              <w:ind w:left="30" w:right="30"/>
              <w:rPr>
                <w:rFonts w:ascii="Calibri" w:hAnsi="Calibri" w:cs="Calibri"/>
              </w:rPr>
            </w:pPr>
            <w:r>
              <w:rPr>
                <w:rFonts w:ascii="Calibri" w:hAnsi="Calibri" w:cs="Calibri"/>
              </w:rPr>
              <w:t>If I want to give an Abbott product at no charge to a customer for a reason not listed in my local affiliate ethics and compliance policy, what should I do?</w:t>
            </w:r>
          </w:p>
        </w:tc>
        <w:tc>
          <w:tcPr>
            <w:tcW w:w="6000" w:type="dxa"/>
            <w:tcMar/>
            <w:vAlign w:val="center"/>
          </w:tcPr>
          <w:p w14:paraId="0B3BC1C2" wp14:textId="77777777">
            <w:pPr>
              <w:pStyle w:val="NormalWeb"/>
              <w:ind w:left="30" w:right="30"/>
              <w:rPr>
                <w:rFonts w:ascii="Calibri" w:hAnsi="Calibri" w:cs="Calibri"/>
              </w:rPr>
            </w:pPr>
            <w:r>
              <w:rPr>
                <w:rFonts w:ascii="Calibri" w:hAnsi="Calibri" w:eastAsia="Calibri" w:cs="Calibri"/>
                <w:lang w:val="tr-TR"/>
              </w:rPr>
              <w:t>Bir Abbott ürününü bir müşteriye yerel bağlı kuruluş etik ve uyum politikasında listelenmeyen bir nedenle ücretsiz olarak vermek istersem ne yapmalıyım?</w:t>
            </w:r>
          </w:p>
        </w:tc>
      </w:tr>
      <w:tr xmlns:wp14="http://schemas.microsoft.com/office/word/2010/wordml" w:rsidTr="6D167AC4" w14:paraId="3A5C2944" wp14:textId="77777777">
        <w:tc>
          <w:tcPr>
            <w:tcW w:w="1380" w:type="dxa"/>
            <w:shd w:val="clear" w:color="auto" w:fill="C1E4F5" w:themeFill="accent1" w:themeFillTint="33"/>
            <w:tcMar>
              <w:top w:w="120" w:type="dxa"/>
              <w:left w:w="180" w:type="dxa"/>
              <w:bottom w:w="120" w:type="dxa"/>
              <w:right w:w="180" w:type="dxa"/>
            </w:tcMar>
            <w:hideMark/>
          </w:tcPr>
          <w:p w14:paraId="6E77AF73" wp14:textId="77777777">
            <w:pPr>
              <w:spacing w:before="30" w:after="30"/>
              <w:ind w:left="30" w:right="30"/>
              <w:rPr>
                <w:rFonts w:ascii="Calibri" w:hAnsi="Calibri" w:eastAsia="Times New Roman" w:cs="Calibri"/>
                <w:sz w:val="16"/>
              </w:rPr>
            </w:pPr>
            <w:hyperlink w:tgtFrame="_blank" w:history="1" r:id="rId149">
              <w:r>
                <w:rPr>
                  <w:rStyle w:val="Hyperlink"/>
                  <w:rFonts w:ascii="Calibri" w:hAnsi="Calibri" w:eastAsia="Times New Roman" w:cs="Calibri"/>
                  <w:sz w:val="16"/>
                </w:rPr>
                <w:t>Screen 46</w:t>
              </w:r>
            </w:hyperlink>
            <w:r>
              <w:rPr>
                <w:rFonts w:ascii="Calibri" w:hAnsi="Calibri" w:eastAsia="Times New Roman" w:cs="Calibri"/>
                <w:sz w:val="16"/>
              </w:rPr>
              <w:t xml:space="preserve"> </w:t>
            </w:r>
          </w:p>
          <w:p w14:paraId="280D67E9" wp14:textId="77777777">
            <w:pPr>
              <w:ind w:left="30" w:right="30"/>
              <w:rPr>
                <w:rFonts w:ascii="Calibri" w:hAnsi="Calibri" w:eastAsia="Times New Roman" w:cs="Calibri"/>
                <w:sz w:val="16"/>
              </w:rPr>
            </w:pPr>
            <w:hyperlink w:tgtFrame="_blank" w:history="1" r:id="rId150">
              <w:r>
                <w:rPr>
                  <w:rStyle w:val="Hyperlink"/>
                  <w:rFonts w:ascii="Calibri" w:hAnsi="Calibri" w:eastAsia="Times New Roman" w:cs="Calibri"/>
                  <w:sz w:val="16"/>
                </w:rPr>
                <w:t>75_C_47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8170457" wp14:textId="77777777">
            <w:pPr>
              <w:pStyle w:val="NormalWeb"/>
              <w:ind w:left="30" w:right="30"/>
              <w:rPr>
                <w:rFonts w:ascii="Calibri" w:hAnsi="Calibri" w:cs="Calibri"/>
              </w:rPr>
            </w:pPr>
            <w:r>
              <w:rPr>
                <w:rFonts w:ascii="Calibri" w:hAnsi="Calibri" w:cs="Calibri"/>
              </w:rPr>
              <w:t>Distribute the product free of charge to the customer.</w:t>
            </w:r>
          </w:p>
          <w:p w14:paraId="3B57C130" wp14:textId="77777777">
            <w:pPr>
              <w:pStyle w:val="NormalWeb"/>
              <w:ind w:left="30" w:right="30"/>
              <w:rPr>
                <w:rFonts w:ascii="Calibri" w:hAnsi="Calibri" w:cs="Calibri"/>
              </w:rPr>
            </w:pPr>
            <w:r>
              <w:rPr>
                <w:rFonts w:ascii="Calibri" w:hAnsi="Calibri" w:cs="Calibri"/>
              </w:rPr>
              <w:t>Obtain approval from my manager only.</w:t>
            </w:r>
          </w:p>
          <w:p w14:paraId="02BD0D14" wp14:textId="77777777">
            <w:pPr>
              <w:pStyle w:val="NormalWeb"/>
              <w:ind w:left="30" w:right="30"/>
              <w:rPr>
                <w:rFonts w:ascii="Calibri" w:hAnsi="Calibri" w:cs="Calibri"/>
              </w:rPr>
            </w:pPr>
            <w:r>
              <w:rPr>
                <w:rFonts w:ascii="Calibri" w:hAnsi="Calibri" w:cs="Calibri"/>
              </w:rPr>
              <w:t>Draft a new procedure around the no charge product distribution.</w:t>
            </w:r>
          </w:p>
          <w:p w14:paraId="6607B825" wp14:textId="77777777">
            <w:pPr>
              <w:pStyle w:val="NormalWeb"/>
              <w:ind w:left="30" w:right="30"/>
              <w:rPr>
                <w:rFonts w:ascii="Calibri" w:hAnsi="Calibri" w:cs="Calibri"/>
              </w:rPr>
            </w:pPr>
            <w:r>
              <w:rPr>
                <w:rFonts w:ascii="Calibri" w:hAnsi="Calibri" w:cs="Calibri"/>
              </w:rPr>
              <w:t>Consult with local OEC on the possible new no charge product program.</w:t>
            </w:r>
          </w:p>
          <w:p w14:paraId="77EFAE71"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679F294E" wp14:textId="77777777">
            <w:pPr>
              <w:pStyle w:val="NormalWeb"/>
              <w:ind w:left="30" w:right="30"/>
              <w:rPr>
                <w:rFonts w:ascii="Calibri" w:hAnsi="Calibri" w:cs="Calibri"/>
              </w:rPr>
            </w:pPr>
            <w:r>
              <w:rPr>
                <w:rFonts w:ascii="Calibri" w:hAnsi="Calibri" w:eastAsia="Calibri" w:cs="Calibri"/>
                <w:lang w:val="tr-TR"/>
              </w:rPr>
              <w:t>Ürünü müşteriye ücretsiz olarak vermek.</w:t>
            </w:r>
          </w:p>
          <w:p w14:paraId="77582E8A" wp14:textId="77777777">
            <w:pPr>
              <w:pStyle w:val="NormalWeb"/>
              <w:ind w:left="30" w:right="30"/>
              <w:rPr>
                <w:rFonts w:ascii="Calibri" w:hAnsi="Calibri" w:cs="Calibri"/>
              </w:rPr>
            </w:pPr>
            <w:r>
              <w:rPr>
                <w:rFonts w:ascii="Calibri" w:hAnsi="Calibri" w:eastAsia="Calibri" w:cs="Calibri"/>
                <w:lang w:val="tr-TR"/>
              </w:rPr>
              <w:t>Sadece yöneticimden onay almak.</w:t>
            </w:r>
          </w:p>
          <w:p w14:paraId="676EEB6C" wp14:textId="77777777">
            <w:pPr>
              <w:pStyle w:val="NormalWeb"/>
              <w:ind w:left="30" w:right="30"/>
              <w:rPr>
                <w:rFonts w:ascii="Calibri" w:hAnsi="Calibri" w:cs="Calibri"/>
              </w:rPr>
            </w:pPr>
            <w:r>
              <w:rPr>
                <w:rFonts w:ascii="Calibri" w:hAnsi="Calibri" w:eastAsia="Calibri" w:cs="Calibri"/>
                <w:lang w:val="tr-TR"/>
              </w:rPr>
              <w:t>Ücretsiz ürün dağıtımı hakkında yeni bir prosedür taslağı oluşturmak.</w:t>
            </w:r>
          </w:p>
          <w:p w14:paraId="4544B4A7" wp14:textId="77777777">
            <w:pPr>
              <w:pStyle w:val="NormalWeb"/>
              <w:ind w:left="30" w:right="30"/>
              <w:rPr>
                <w:rFonts w:ascii="Calibri" w:hAnsi="Calibri" w:cs="Calibri"/>
              </w:rPr>
            </w:pPr>
            <w:r>
              <w:rPr>
                <w:rFonts w:ascii="Calibri" w:hAnsi="Calibri" w:eastAsia="Calibri" w:cs="Calibri"/>
                <w:lang w:val="tr-TR"/>
              </w:rPr>
              <w:t>Olası yeni ücretsiz ürün programı hakkında yerel Etik ve Uyum Ofisi’ne danışmak.</w:t>
            </w:r>
          </w:p>
          <w:p w14:paraId="1D2F19ED"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58EBB134" wp14:textId="77777777">
        <w:tc>
          <w:tcPr>
            <w:tcW w:w="1380" w:type="dxa"/>
            <w:shd w:val="clear" w:color="auto" w:fill="C1E4F5" w:themeFill="accent1" w:themeFillTint="33"/>
            <w:tcMar>
              <w:top w:w="120" w:type="dxa"/>
              <w:left w:w="180" w:type="dxa"/>
              <w:bottom w:w="120" w:type="dxa"/>
              <w:right w:w="180" w:type="dxa"/>
            </w:tcMar>
            <w:hideMark/>
          </w:tcPr>
          <w:p w14:paraId="4E7850BE" wp14:textId="77777777">
            <w:pPr>
              <w:spacing w:before="30" w:after="30"/>
              <w:ind w:left="30" w:right="30"/>
              <w:rPr>
                <w:rFonts w:ascii="Calibri" w:hAnsi="Calibri" w:eastAsia="Times New Roman" w:cs="Calibri"/>
                <w:sz w:val="16"/>
              </w:rPr>
            </w:pPr>
            <w:hyperlink w:tgtFrame="_blank" w:history="1" r:id="rId151">
              <w:r>
                <w:rPr>
                  <w:rStyle w:val="Hyperlink"/>
                  <w:rFonts w:ascii="Calibri" w:hAnsi="Calibri" w:eastAsia="Times New Roman" w:cs="Calibri"/>
                  <w:sz w:val="16"/>
                </w:rPr>
                <w:t>Screen 46</w:t>
              </w:r>
            </w:hyperlink>
            <w:r>
              <w:rPr>
                <w:rFonts w:ascii="Calibri" w:hAnsi="Calibri" w:eastAsia="Times New Roman" w:cs="Calibri"/>
                <w:sz w:val="16"/>
              </w:rPr>
              <w:t xml:space="preserve"> </w:t>
            </w:r>
          </w:p>
          <w:p w14:paraId="38DD6260" wp14:textId="77777777">
            <w:pPr>
              <w:ind w:left="30" w:right="30"/>
              <w:rPr>
                <w:rFonts w:ascii="Calibri" w:hAnsi="Calibri" w:eastAsia="Times New Roman" w:cs="Calibri"/>
                <w:sz w:val="16"/>
              </w:rPr>
            </w:pPr>
            <w:hyperlink w:tgtFrame="_blank" w:history="1" r:id="rId152">
              <w:r>
                <w:rPr>
                  <w:rStyle w:val="Hyperlink"/>
                  <w:rFonts w:ascii="Calibri" w:hAnsi="Calibri" w:eastAsia="Times New Roman" w:cs="Calibri"/>
                  <w:sz w:val="16"/>
                </w:rPr>
                <w:t>76_C_47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4CCF940" wp14:textId="77777777">
            <w:pPr>
              <w:pStyle w:val="NormalWeb"/>
              <w:ind w:left="30" w:right="30"/>
              <w:rPr>
                <w:rFonts w:ascii="Calibri" w:hAnsi="Calibri" w:cs="Calibri"/>
              </w:rPr>
            </w:pPr>
            <w:r>
              <w:rPr>
                <w:rFonts w:ascii="Calibri" w:hAnsi="Calibri" w:cs="Calibri"/>
              </w:rPr>
              <w:t>That's correct!</w:t>
            </w:r>
          </w:p>
          <w:p w14:paraId="3E36387F" wp14:textId="77777777">
            <w:pPr>
              <w:pStyle w:val="NormalWeb"/>
              <w:ind w:left="30" w:right="30"/>
              <w:rPr>
                <w:rFonts w:ascii="Calibri" w:hAnsi="Calibri" w:cs="Calibri"/>
              </w:rPr>
            </w:pPr>
            <w:r>
              <w:rPr>
                <w:rFonts w:ascii="Calibri" w:hAnsi="Calibri" w:cs="Calibri"/>
              </w:rPr>
              <w:t>That's not correct!</w:t>
            </w:r>
          </w:p>
          <w:p w14:paraId="67F0BD8D" wp14:textId="77777777">
            <w:pPr>
              <w:pStyle w:val="NormalWeb"/>
              <w:ind w:left="30" w:right="30"/>
              <w:rPr>
                <w:rFonts w:ascii="Calibri" w:hAnsi="Calibri" w:cs="Calibri"/>
              </w:rPr>
            </w:pPr>
            <w:r>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tcMar/>
            <w:vAlign w:val="center"/>
          </w:tcPr>
          <w:p w14:paraId="667E0778" wp14:textId="77777777">
            <w:pPr>
              <w:pStyle w:val="NormalWeb"/>
              <w:ind w:left="30" w:right="30"/>
              <w:rPr>
                <w:rFonts w:ascii="Calibri" w:hAnsi="Calibri" w:cs="Calibri"/>
              </w:rPr>
            </w:pPr>
            <w:r>
              <w:rPr>
                <w:rFonts w:ascii="Calibri" w:hAnsi="Calibri" w:eastAsia="Calibri" w:cs="Calibri"/>
                <w:lang w:val="tr-TR"/>
              </w:rPr>
              <w:t>Bu doğru!</w:t>
            </w:r>
          </w:p>
          <w:p w14:paraId="60A3CA10" wp14:textId="77777777">
            <w:pPr>
              <w:pStyle w:val="NormalWeb"/>
              <w:ind w:left="30" w:right="30"/>
              <w:rPr>
                <w:rFonts w:ascii="Calibri" w:hAnsi="Calibri" w:cs="Calibri"/>
              </w:rPr>
            </w:pPr>
            <w:r>
              <w:rPr>
                <w:rFonts w:ascii="Calibri" w:hAnsi="Calibri" w:eastAsia="Calibri" w:cs="Calibri"/>
                <w:lang w:val="tr-TR"/>
              </w:rPr>
              <w:t>Bu doğru değil!</w:t>
            </w:r>
          </w:p>
          <w:p w14:paraId="6AE3A6FB" wp14:textId="77777777">
            <w:pPr>
              <w:pStyle w:val="NormalWeb"/>
              <w:ind w:left="30" w:right="30"/>
              <w:rPr>
                <w:rFonts w:ascii="Calibri" w:hAnsi="Calibri" w:cs="Calibri"/>
                <w:lang w:val="tr-TR"/>
              </w:rPr>
            </w:pPr>
            <w:r>
              <w:rPr>
                <w:rFonts w:ascii="Calibri" w:hAnsi="Calibri" w:eastAsia="Calibri" w:cs="Calibri"/>
                <w:lang w:val="tr-TR"/>
              </w:rPr>
              <w:t>Ücretsiz ürün temin edilmesi belirtilen kategorilere ilişkin prosedürleri izlemelidir. Etik ve uyum politikalarımızın ve prosedürlerimizin dışında kalan ücretsiz ürün programları yalnızca Etik ve Uyum Ofisi’nin önceden incelemesi ve onayı ile uygulanabilir ve bir politika istisnası gerektirebilir.</w:t>
            </w:r>
          </w:p>
        </w:tc>
      </w:tr>
      <w:tr xmlns:wp14="http://schemas.microsoft.com/office/word/2010/wordml" w:rsidTr="6D167AC4" w14:paraId="74676B16" wp14:textId="77777777">
        <w:tc>
          <w:tcPr>
            <w:tcW w:w="1380" w:type="dxa"/>
            <w:shd w:val="clear" w:color="auto" w:fill="C1E4F5" w:themeFill="accent1" w:themeFillTint="33"/>
            <w:tcMar>
              <w:top w:w="120" w:type="dxa"/>
              <w:left w:w="180" w:type="dxa"/>
              <w:bottom w:w="120" w:type="dxa"/>
              <w:right w:w="180" w:type="dxa"/>
            </w:tcMar>
            <w:hideMark/>
          </w:tcPr>
          <w:p w14:paraId="2DF84A1D" wp14:textId="77777777">
            <w:pPr>
              <w:spacing w:before="30" w:after="30"/>
              <w:ind w:left="30" w:right="30"/>
              <w:rPr>
                <w:rFonts w:ascii="Calibri" w:hAnsi="Calibri" w:eastAsia="Times New Roman" w:cs="Calibri"/>
                <w:sz w:val="16"/>
              </w:rPr>
            </w:pPr>
            <w:hyperlink w:tgtFrame="_blank" w:history="1" r:id="rId153">
              <w:r>
                <w:rPr>
                  <w:rStyle w:val="Hyperlink"/>
                  <w:rFonts w:ascii="Calibri" w:hAnsi="Calibri" w:eastAsia="Times New Roman" w:cs="Calibri"/>
                  <w:sz w:val="16"/>
                </w:rPr>
                <w:t>Screen 47</w:t>
              </w:r>
            </w:hyperlink>
            <w:r>
              <w:rPr>
                <w:rFonts w:ascii="Calibri" w:hAnsi="Calibri" w:eastAsia="Times New Roman" w:cs="Calibri"/>
                <w:sz w:val="16"/>
              </w:rPr>
              <w:t xml:space="preserve"> </w:t>
            </w:r>
          </w:p>
          <w:p w14:paraId="33FD751F" wp14:textId="77777777">
            <w:pPr>
              <w:ind w:left="30" w:right="30"/>
              <w:rPr>
                <w:rFonts w:ascii="Calibri" w:hAnsi="Calibri" w:eastAsia="Times New Roman" w:cs="Calibri"/>
                <w:sz w:val="16"/>
              </w:rPr>
            </w:pPr>
            <w:hyperlink w:tgtFrame="_blank" w:history="1" r:id="rId154">
              <w:r>
                <w:rPr>
                  <w:rStyle w:val="Hyperlink"/>
                  <w:rFonts w:ascii="Calibri" w:hAnsi="Calibri" w:eastAsia="Times New Roman" w:cs="Calibri"/>
                  <w:sz w:val="16"/>
                </w:rPr>
                <w:t>77_C_48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63E9C19" wp14:textId="77777777">
            <w:pPr>
              <w:pStyle w:val="NormalWeb"/>
              <w:ind w:left="30" w:right="30"/>
              <w:rPr>
                <w:rFonts w:ascii="Calibri" w:hAnsi="Calibri" w:cs="Calibri"/>
              </w:rPr>
            </w:pPr>
            <w:r>
              <w:rPr>
                <w:rFonts w:ascii="Calibri" w:hAnsi="Calibri" w:cs="Calibri"/>
              </w:rPr>
              <w:t>Click the arrow to begin your review.</w:t>
            </w:r>
          </w:p>
          <w:p w14:paraId="153F1A80" wp14:textId="77777777">
            <w:pPr>
              <w:pStyle w:val="NormalWeb"/>
              <w:ind w:left="30" w:right="30"/>
              <w:rPr>
                <w:rFonts w:ascii="Calibri" w:hAnsi="Calibri" w:cs="Calibri"/>
              </w:rPr>
            </w:pPr>
            <w:r>
              <w:rPr>
                <w:rFonts w:ascii="Calibri" w:hAnsi="Calibri" w:cs="Calibri"/>
              </w:rPr>
              <w:t>Review</w:t>
            </w:r>
          </w:p>
          <w:p w14:paraId="68ADCC25" wp14:textId="77777777">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tcMar/>
            <w:vAlign w:val="center"/>
          </w:tcPr>
          <w:p w14:paraId="38CC8396" wp14:textId="77777777">
            <w:pPr>
              <w:pStyle w:val="NormalWeb"/>
              <w:ind w:left="30" w:right="30"/>
              <w:rPr>
                <w:rFonts w:ascii="Calibri" w:hAnsi="Calibri" w:cs="Calibri"/>
              </w:rPr>
            </w:pPr>
            <w:r>
              <w:rPr>
                <w:rFonts w:ascii="Calibri" w:hAnsi="Calibri" w:eastAsia="Calibri" w:cs="Calibri"/>
                <w:lang w:val="tr-TR"/>
              </w:rPr>
              <w:t>İncelemenize başlamak için oka tıklayın.</w:t>
            </w:r>
          </w:p>
          <w:p w14:paraId="274BCF3B" wp14:textId="77777777">
            <w:pPr>
              <w:pStyle w:val="NormalWeb"/>
              <w:ind w:left="30" w:right="30"/>
              <w:rPr>
                <w:rFonts w:ascii="Calibri" w:hAnsi="Calibri" w:cs="Calibri"/>
              </w:rPr>
            </w:pPr>
            <w:r>
              <w:rPr>
                <w:rFonts w:ascii="Calibri" w:hAnsi="Calibri" w:eastAsia="Calibri" w:cs="Calibri"/>
                <w:lang w:val="tr-TR"/>
              </w:rPr>
              <w:t>Gözden Geçirme</w:t>
            </w:r>
          </w:p>
          <w:p w14:paraId="1B804495" wp14:textId="77777777">
            <w:pPr>
              <w:pStyle w:val="NormalWeb"/>
              <w:ind w:left="30" w:right="30"/>
              <w:rPr>
                <w:rFonts w:ascii="Calibri" w:hAnsi="Calibri" w:cs="Calibri"/>
              </w:rPr>
            </w:pPr>
            <w:r>
              <w:rPr>
                <w:rFonts w:ascii="Calibri" w:hAnsi="Calibri" w:eastAsia="Calibri" w:cs="Calibri"/>
                <w:lang w:val="tr-TR"/>
              </w:rPr>
              <w:t>Bu bölümdeki temel kavramların bazılarını gözden geçirmek için birkaç dakika ayırın.</w:t>
            </w:r>
          </w:p>
        </w:tc>
      </w:tr>
      <w:tr xmlns:wp14="http://schemas.microsoft.com/office/word/2010/wordml" w:rsidTr="6D167AC4" w14:paraId="6D5E6AE7" wp14:textId="77777777">
        <w:tc>
          <w:tcPr>
            <w:tcW w:w="1380" w:type="dxa"/>
            <w:shd w:val="clear" w:color="auto" w:fill="C1E4F5" w:themeFill="accent1" w:themeFillTint="33"/>
            <w:tcMar>
              <w:top w:w="120" w:type="dxa"/>
              <w:left w:w="180" w:type="dxa"/>
              <w:bottom w:w="120" w:type="dxa"/>
              <w:right w:w="180" w:type="dxa"/>
            </w:tcMar>
            <w:hideMark/>
          </w:tcPr>
          <w:p w14:paraId="4EF691C3" wp14:textId="77777777">
            <w:pPr>
              <w:spacing w:before="30" w:after="30"/>
              <w:ind w:left="30" w:right="30"/>
              <w:rPr>
                <w:rFonts w:ascii="Calibri" w:hAnsi="Calibri" w:eastAsia="Times New Roman" w:cs="Calibri"/>
                <w:sz w:val="16"/>
              </w:rPr>
            </w:pPr>
            <w:hyperlink w:tgtFrame="_blank" w:history="1" r:id="rId155">
              <w:r>
                <w:rPr>
                  <w:rStyle w:val="Hyperlink"/>
                  <w:rFonts w:ascii="Calibri" w:hAnsi="Calibri" w:eastAsia="Times New Roman" w:cs="Calibri"/>
                  <w:sz w:val="16"/>
                </w:rPr>
                <w:t>Screen 47</w:t>
              </w:r>
            </w:hyperlink>
            <w:r>
              <w:rPr>
                <w:rFonts w:ascii="Calibri" w:hAnsi="Calibri" w:eastAsia="Times New Roman" w:cs="Calibri"/>
                <w:sz w:val="16"/>
              </w:rPr>
              <w:t xml:space="preserve"> </w:t>
            </w:r>
          </w:p>
          <w:p w14:paraId="3E1A1B3F" wp14:textId="77777777">
            <w:pPr>
              <w:ind w:left="30" w:right="30"/>
              <w:rPr>
                <w:rFonts w:ascii="Calibri" w:hAnsi="Calibri" w:eastAsia="Times New Roman" w:cs="Calibri"/>
                <w:sz w:val="16"/>
              </w:rPr>
            </w:pPr>
            <w:hyperlink w:tgtFrame="_blank" w:history="1" r:id="rId156">
              <w:r>
                <w:rPr>
                  <w:rStyle w:val="Hyperlink"/>
                  <w:rFonts w:ascii="Calibri" w:hAnsi="Calibri" w:eastAsia="Times New Roman" w:cs="Calibri"/>
                  <w:sz w:val="16"/>
                </w:rPr>
                <w:t>78_C_48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0BBDBEF" wp14:textId="77777777">
            <w:pPr>
              <w:pStyle w:val="NormalWeb"/>
              <w:ind w:left="30" w:right="30"/>
              <w:rPr>
                <w:rFonts w:ascii="Calibri" w:hAnsi="Calibri" w:cs="Calibri"/>
              </w:rPr>
            </w:pPr>
            <w:r>
              <w:rPr>
                <w:rFonts w:ascii="Calibri" w:hAnsi="Calibri" w:cs="Calibri"/>
              </w:rPr>
              <w:t>Providing Product at No Charge</w:t>
            </w:r>
          </w:p>
          <w:p w14:paraId="0B0DFA34" wp14:textId="77777777">
            <w:pPr>
              <w:pStyle w:val="NormalWeb"/>
              <w:ind w:left="30" w:right="30"/>
              <w:rPr>
                <w:rFonts w:ascii="Calibri" w:hAnsi="Calibri" w:cs="Calibri"/>
              </w:rPr>
            </w:pPr>
            <w:r>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tcMar/>
            <w:vAlign w:val="center"/>
          </w:tcPr>
          <w:p w14:paraId="45042E8C" wp14:textId="77777777">
            <w:pPr>
              <w:pStyle w:val="NormalWeb"/>
              <w:ind w:left="30" w:right="30"/>
              <w:rPr>
                <w:rFonts w:ascii="Calibri" w:hAnsi="Calibri" w:cs="Calibri"/>
              </w:rPr>
            </w:pPr>
            <w:r>
              <w:rPr>
                <w:rFonts w:ascii="Calibri" w:hAnsi="Calibri" w:eastAsia="Calibri" w:cs="Calibri"/>
                <w:lang w:val="tr-TR"/>
              </w:rPr>
              <w:t>Ücretsiz Ürün Sağlama</w:t>
            </w:r>
          </w:p>
          <w:p w14:paraId="16E04992" wp14:textId="77777777">
            <w:pPr>
              <w:pStyle w:val="NormalWeb"/>
              <w:ind w:left="30" w:right="30"/>
              <w:rPr>
                <w:rFonts w:ascii="Calibri" w:hAnsi="Calibri" w:cs="Calibri"/>
                <w:lang w:val="tr-TR"/>
              </w:rPr>
            </w:pPr>
            <w:r>
              <w:rPr>
                <w:rFonts w:ascii="Calibri" w:hAnsi="Calibri" w:eastAsia="Calibri" w:cs="Calibri"/>
                <w:lang w:val="tr-TR"/>
              </w:rPr>
              <w:t>Abbott, yasal iş amaçları için SMM’lere, müşterilere, tüketicilere ve başkalarına ücretsiz Abbott ürünü sağlayabilir. Ücretsiz ürün sağlanması, bağlı kuruluşların etik ve uyum politikaları ve prosedürlerindeki yerel gerekliliklere tabidir.</w:t>
            </w:r>
          </w:p>
        </w:tc>
      </w:tr>
      <w:tr xmlns:wp14="http://schemas.microsoft.com/office/word/2010/wordml" w:rsidTr="6D167AC4" w14:paraId="0F337698" wp14:textId="77777777">
        <w:tc>
          <w:tcPr>
            <w:tcW w:w="1380" w:type="dxa"/>
            <w:shd w:val="clear" w:color="auto" w:fill="C1E4F5" w:themeFill="accent1" w:themeFillTint="33"/>
            <w:tcMar>
              <w:top w:w="120" w:type="dxa"/>
              <w:left w:w="180" w:type="dxa"/>
              <w:bottom w:w="120" w:type="dxa"/>
              <w:right w:w="180" w:type="dxa"/>
            </w:tcMar>
            <w:hideMark/>
          </w:tcPr>
          <w:p w14:paraId="26833D57" wp14:textId="77777777">
            <w:pPr>
              <w:spacing w:before="30" w:after="30"/>
              <w:ind w:left="30" w:right="30"/>
              <w:rPr>
                <w:rFonts w:ascii="Calibri" w:hAnsi="Calibri" w:eastAsia="Times New Roman" w:cs="Calibri"/>
                <w:sz w:val="16"/>
              </w:rPr>
            </w:pPr>
            <w:hyperlink w:tgtFrame="_blank" w:history="1" r:id="rId157">
              <w:r>
                <w:rPr>
                  <w:rStyle w:val="Hyperlink"/>
                  <w:rFonts w:ascii="Calibri" w:hAnsi="Calibri" w:eastAsia="Times New Roman" w:cs="Calibri"/>
                  <w:sz w:val="16"/>
                </w:rPr>
                <w:t>Screen 47</w:t>
              </w:r>
            </w:hyperlink>
            <w:r>
              <w:rPr>
                <w:rFonts w:ascii="Calibri" w:hAnsi="Calibri" w:eastAsia="Times New Roman" w:cs="Calibri"/>
                <w:sz w:val="16"/>
              </w:rPr>
              <w:t xml:space="preserve"> </w:t>
            </w:r>
          </w:p>
          <w:p w14:paraId="17F1F288" wp14:textId="77777777">
            <w:pPr>
              <w:ind w:left="30" w:right="30"/>
              <w:rPr>
                <w:rFonts w:ascii="Calibri" w:hAnsi="Calibri" w:eastAsia="Times New Roman" w:cs="Calibri"/>
                <w:sz w:val="16"/>
              </w:rPr>
            </w:pPr>
            <w:hyperlink w:tgtFrame="_blank" w:history="1" r:id="rId158">
              <w:r>
                <w:rPr>
                  <w:rStyle w:val="Hyperlink"/>
                  <w:rFonts w:ascii="Calibri" w:hAnsi="Calibri" w:eastAsia="Times New Roman" w:cs="Calibri"/>
                  <w:sz w:val="16"/>
                </w:rPr>
                <w:t>79_C_48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E6625AB" wp14:textId="77777777">
            <w:pPr>
              <w:pStyle w:val="NormalWeb"/>
              <w:ind w:left="30" w:right="30"/>
              <w:rPr>
                <w:rFonts w:ascii="Calibri" w:hAnsi="Calibri" w:cs="Calibri"/>
              </w:rPr>
            </w:pPr>
            <w:r>
              <w:rPr>
                <w:rFonts w:ascii="Calibri" w:hAnsi="Calibri" w:cs="Calibri"/>
              </w:rPr>
              <w:t>Products for Sampling and Evaluation</w:t>
            </w:r>
          </w:p>
          <w:p w14:paraId="1D0C71D4" wp14:textId="77777777">
            <w:pPr>
              <w:pStyle w:val="NormalWeb"/>
              <w:ind w:left="30" w:right="30"/>
              <w:rPr>
                <w:rFonts w:ascii="Calibri" w:hAnsi="Calibri" w:cs="Calibri"/>
              </w:rPr>
            </w:pPr>
            <w:r>
              <w:rPr>
                <w:rFonts w:ascii="Calibri" w:hAnsi="Calibri" w:cs="Calibri"/>
              </w:rPr>
              <w:t>Products for sampling and evaluation include:</w:t>
            </w:r>
          </w:p>
          <w:p w14:paraId="3C9D30CA" wp14:textId="77777777">
            <w:pPr>
              <w:numPr>
                <w:ilvl w:val="0"/>
                <w:numId w:val="31"/>
              </w:numPr>
              <w:spacing w:before="100" w:beforeAutospacing="1" w:after="100" w:afterAutospacing="1"/>
              <w:ind w:left="750" w:right="30"/>
              <w:rPr>
                <w:rFonts w:ascii="Calibri" w:hAnsi="Calibri" w:eastAsia="Times New Roman" w:cs="Calibri"/>
              </w:rPr>
            </w:pPr>
            <w:r>
              <w:rPr>
                <w:rFonts w:ascii="Calibri" w:hAnsi="Calibri" w:eastAsia="Times New Roman" w:cs="Calibri"/>
              </w:rPr>
              <w:t>Product Samples</w:t>
            </w:r>
          </w:p>
          <w:p w14:paraId="259A5976" wp14:textId="77777777">
            <w:pPr>
              <w:numPr>
                <w:ilvl w:val="0"/>
                <w:numId w:val="31"/>
              </w:numPr>
              <w:spacing w:before="100" w:beforeAutospacing="1" w:after="100" w:afterAutospacing="1"/>
              <w:ind w:left="750" w:right="30"/>
              <w:rPr>
                <w:rFonts w:ascii="Calibri" w:hAnsi="Calibri" w:eastAsia="Times New Roman" w:cs="Calibri"/>
              </w:rPr>
            </w:pPr>
            <w:r>
              <w:rPr>
                <w:rFonts w:ascii="Calibri" w:hAnsi="Calibri" w:eastAsia="Times New Roman" w:cs="Calibri"/>
              </w:rPr>
              <w:t>Single-use Evaluation Products</w:t>
            </w:r>
          </w:p>
          <w:p w14:paraId="7C88F5AD" wp14:textId="77777777">
            <w:pPr>
              <w:numPr>
                <w:ilvl w:val="0"/>
                <w:numId w:val="31"/>
              </w:numPr>
              <w:spacing w:before="100" w:beforeAutospacing="1" w:after="100" w:afterAutospacing="1"/>
              <w:ind w:left="750" w:right="30"/>
              <w:rPr>
                <w:rFonts w:ascii="Calibri" w:hAnsi="Calibri" w:eastAsia="Times New Roman" w:cs="Calibri"/>
              </w:rPr>
            </w:pPr>
            <w:r>
              <w:rPr>
                <w:rFonts w:ascii="Calibri" w:hAnsi="Calibri" w:eastAsia="Times New Roman" w:cs="Calibri"/>
              </w:rPr>
              <w:t>Multiple-use Evaluation Products.</w:t>
            </w:r>
          </w:p>
          <w:p w14:paraId="75677706" wp14:textId="77777777">
            <w:pPr>
              <w:pStyle w:val="NormalWeb"/>
              <w:ind w:left="30" w:right="30"/>
              <w:rPr>
                <w:rFonts w:ascii="Calibri" w:hAnsi="Calibri" w:cs="Calibri"/>
              </w:rPr>
            </w:pPr>
            <w:r>
              <w:rPr>
                <w:rFonts w:ascii="Calibri" w:hAnsi="Calibri" w:cs="Calibri"/>
              </w:rPr>
              <w:t>Visit iComply or contact your local OEC representative for detailed requirements.</w:t>
            </w:r>
          </w:p>
        </w:tc>
        <w:tc>
          <w:tcPr>
            <w:tcW w:w="6000" w:type="dxa"/>
            <w:tcMar/>
            <w:vAlign w:val="center"/>
          </w:tcPr>
          <w:p w14:paraId="7282B024" wp14:textId="77777777">
            <w:pPr>
              <w:pStyle w:val="NormalWeb"/>
              <w:ind w:left="30" w:right="30"/>
              <w:rPr>
                <w:rFonts w:ascii="Calibri" w:hAnsi="Calibri" w:cs="Calibri"/>
              </w:rPr>
            </w:pPr>
            <w:r>
              <w:rPr>
                <w:rFonts w:ascii="Calibri" w:hAnsi="Calibri" w:eastAsia="Calibri" w:cs="Calibri"/>
                <w:lang w:val="tr-TR"/>
              </w:rPr>
              <w:t>Numune ve Değerlendirme Ürünleri</w:t>
            </w:r>
          </w:p>
          <w:p w14:paraId="660C440D" wp14:textId="77777777">
            <w:pPr>
              <w:pStyle w:val="NormalWeb"/>
              <w:ind w:left="30" w:right="30"/>
              <w:rPr>
                <w:rFonts w:ascii="Calibri" w:hAnsi="Calibri" w:cs="Calibri"/>
              </w:rPr>
            </w:pPr>
            <w:r>
              <w:rPr>
                <w:rFonts w:ascii="Calibri" w:hAnsi="Calibri" w:eastAsia="Calibri" w:cs="Calibri"/>
                <w:lang w:val="tr-TR"/>
              </w:rPr>
              <w:t>Numune ve değerlendirme ürünleri şunları içerir:</w:t>
            </w:r>
          </w:p>
          <w:p w14:paraId="284759DE" wp14:textId="77777777">
            <w:pPr>
              <w:numPr>
                <w:ilvl w:val="0"/>
                <w:numId w:val="31"/>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Ürün Numuneleri</w:t>
            </w:r>
          </w:p>
          <w:p w14:paraId="7454A848" wp14:textId="77777777">
            <w:pPr>
              <w:numPr>
                <w:ilvl w:val="0"/>
                <w:numId w:val="31"/>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Tek Kullanımlık Değerlendirme Ürünleri</w:t>
            </w:r>
          </w:p>
          <w:p w14:paraId="50ADF927" wp14:textId="77777777">
            <w:pPr>
              <w:numPr>
                <w:ilvl w:val="0"/>
                <w:numId w:val="31"/>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Çok Kullanımlık Değerlendirme Ürünleri.</w:t>
            </w:r>
          </w:p>
          <w:p w14:paraId="32530C06" wp14:textId="77777777">
            <w:pPr>
              <w:pStyle w:val="NormalWeb"/>
              <w:ind w:left="30" w:right="30"/>
              <w:rPr>
                <w:rFonts w:ascii="Calibri" w:hAnsi="Calibri" w:cs="Calibri"/>
              </w:rPr>
            </w:pPr>
            <w:r>
              <w:rPr>
                <w:rFonts w:ascii="Calibri" w:hAnsi="Calibri" w:eastAsia="Calibri" w:cs="Calibri"/>
                <w:lang w:val="tr-TR"/>
              </w:rPr>
              <w:t>Ayrıntılı gereklilikler için iComply sayfasını ziyaret edin veya yerel Etik ve Uyum Ofisi temsilcinizle iletişime geçin.</w:t>
            </w:r>
          </w:p>
        </w:tc>
      </w:tr>
      <w:tr xmlns:wp14="http://schemas.microsoft.com/office/word/2010/wordml" w:rsidTr="6D167AC4" w14:paraId="284350B0" wp14:textId="77777777">
        <w:tc>
          <w:tcPr>
            <w:tcW w:w="1380" w:type="dxa"/>
            <w:shd w:val="clear" w:color="auto" w:fill="C1E4F5" w:themeFill="accent1" w:themeFillTint="33"/>
            <w:tcMar>
              <w:top w:w="120" w:type="dxa"/>
              <w:left w:w="180" w:type="dxa"/>
              <w:bottom w:w="120" w:type="dxa"/>
              <w:right w:w="180" w:type="dxa"/>
            </w:tcMar>
            <w:hideMark/>
          </w:tcPr>
          <w:p w14:paraId="396CFF79" wp14:textId="77777777">
            <w:pPr>
              <w:spacing w:before="30" w:after="30"/>
              <w:ind w:left="30" w:right="30"/>
              <w:rPr>
                <w:rFonts w:ascii="Calibri" w:hAnsi="Calibri" w:eastAsia="Times New Roman" w:cs="Calibri"/>
                <w:sz w:val="16"/>
              </w:rPr>
            </w:pPr>
            <w:hyperlink w:tgtFrame="_blank" w:history="1" r:id="rId159">
              <w:r>
                <w:rPr>
                  <w:rStyle w:val="Hyperlink"/>
                  <w:rFonts w:ascii="Calibri" w:hAnsi="Calibri" w:eastAsia="Times New Roman" w:cs="Calibri"/>
                  <w:sz w:val="16"/>
                </w:rPr>
                <w:t>Screen 47</w:t>
              </w:r>
            </w:hyperlink>
            <w:r>
              <w:rPr>
                <w:rFonts w:ascii="Calibri" w:hAnsi="Calibri" w:eastAsia="Times New Roman" w:cs="Calibri"/>
                <w:sz w:val="16"/>
              </w:rPr>
              <w:t xml:space="preserve"> </w:t>
            </w:r>
          </w:p>
          <w:p w14:paraId="22020225" wp14:textId="77777777">
            <w:pPr>
              <w:ind w:left="30" w:right="30"/>
              <w:rPr>
                <w:rFonts w:ascii="Calibri" w:hAnsi="Calibri" w:eastAsia="Times New Roman" w:cs="Calibri"/>
                <w:sz w:val="16"/>
              </w:rPr>
            </w:pPr>
            <w:hyperlink w:tgtFrame="_blank" w:history="1" r:id="rId160">
              <w:r>
                <w:rPr>
                  <w:rStyle w:val="Hyperlink"/>
                  <w:rFonts w:ascii="Calibri" w:hAnsi="Calibri" w:eastAsia="Times New Roman" w:cs="Calibri"/>
                  <w:sz w:val="16"/>
                </w:rPr>
                <w:t>80_C_48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76FD41B" wp14:textId="77777777">
            <w:pPr>
              <w:pStyle w:val="NormalWeb"/>
              <w:ind w:left="30" w:right="30"/>
              <w:rPr>
                <w:rFonts w:ascii="Calibri" w:hAnsi="Calibri" w:cs="Calibri"/>
              </w:rPr>
            </w:pPr>
            <w:r>
              <w:rPr>
                <w:rFonts w:ascii="Calibri" w:hAnsi="Calibri" w:cs="Calibri"/>
              </w:rPr>
              <w:t>Demonstration Products and Products for HCPs in Training</w:t>
            </w:r>
          </w:p>
          <w:p w14:paraId="67991C09" wp14:textId="77777777">
            <w:pPr>
              <w:pStyle w:val="NormalWeb"/>
              <w:ind w:left="30" w:right="30"/>
              <w:rPr>
                <w:rFonts w:ascii="Calibri" w:hAnsi="Calibri" w:cs="Calibri"/>
              </w:rPr>
            </w:pPr>
            <w:r>
              <w:rPr>
                <w:rFonts w:ascii="Calibri" w:hAnsi="Calibri" w:cs="Calibri"/>
              </w:rPr>
              <w:t>Visit iComply or contact your local OEC representative for detailed requirements related to demonstration products and products for HCPs in training.</w:t>
            </w:r>
          </w:p>
        </w:tc>
        <w:tc>
          <w:tcPr>
            <w:tcW w:w="6000" w:type="dxa"/>
            <w:tcMar/>
            <w:vAlign w:val="center"/>
          </w:tcPr>
          <w:p w14:paraId="62EB54CF" wp14:textId="77777777">
            <w:pPr>
              <w:pStyle w:val="NormalWeb"/>
              <w:ind w:left="30" w:right="30"/>
              <w:rPr>
                <w:rFonts w:ascii="Calibri" w:hAnsi="Calibri" w:cs="Calibri"/>
              </w:rPr>
            </w:pPr>
            <w:r>
              <w:rPr>
                <w:rFonts w:ascii="Calibri" w:hAnsi="Calibri" w:eastAsia="Calibri" w:cs="Calibri"/>
                <w:lang w:val="tr-TR"/>
              </w:rPr>
              <w:t>Demonstrasyon Ürünleri ve Eğitimdeki SMM’ler için Ürünler</w:t>
            </w:r>
          </w:p>
          <w:p w14:paraId="3BFF1C17" wp14:textId="77777777">
            <w:pPr>
              <w:pStyle w:val="NormalWeb"/>
              <w:ind w:left="30" w:right="30"/>
              <w:rPr>
                <w:rFonts w:ascii="Calibri" w:hAnsi="Calibri" w:cs="Calibri"/>
              </w:rPr>
            </w:pPr>
            <w:r>
              <w:rPr>
                <w:rFonts w:ascii="Calibri" w:hAnsi="Calibri" w:eastAsia="Calibri" w:cs="Calibri"/>
                <w:lang w:val="tr-TR"/>
              </w:rPr>
              <w:t>Demonstrasyon ürünleri ve eğitimdeki SMM’ler için ürünler ilgili ayrıntılı gereklilikler için iComply’yı ziyaret edin veya yerel Etik ve Uyum Ofisi temsilcinizle iletişime geçin.</w:t>
            </w:r>
          </w:p>
        </w:tc>
      </w:tr>
      <w:tr xmlns:wp14="http://schemas.microsoft.com/office/word/2010/wordml" w:rsidTr="6D167AC4" w14:paraId="67A7027A" wp14:textId="77777777">
        <w:tc>
          <w:tcPr>
            <w:tcW w:w="1380" w:type="dxa"/>
            <w:shd w:val="clear" w:color="auto" w:fill="C1E4F5" w:themeFill="accent1" w:themeFillTint="33"/>
            <w:tcMar>
              <w:top w:w="120" w:type="dxa"/>
              <w:left w:w="180" w:type="dxa"/>
              <w:bottom w:w="120" w:type="dxa"/>
              <w:right w:w="180" w:type="dxa"/>
            </w:tcMar>
            <w:hideMark/>
          </w:tcPr>
          <w:p w14:paraId="61889350" wp14:textId="77777777">
            <w:pPr>
              <w:spacing w:before="30" w:after="30"/>
              <w:ind w:left="30" w:right="30"/>
              <w:rPr>
                <w:rFonts w:ascii="Calibri" w:hAnsi="Calibri" w:eastAsia="Times New Roman" w:cs="Calibri"/>
                <w:sz w:val="16"/>
              </w:rPr>
            </w:pPr>
            <w:hyperlink w:tgtFrame="_blank" w:history="1" r:id="rId161">
              <w:r>
                <w:rPr>
                  <w:rStyle w:val="Hyperlink"/>
                  <w:rFonts w:ascii="Calibri" w:hAnsi="Calibri" w:eastAsia="Times New Roman" w:cs="Calibri"/>
                  <w:sz w:val="16"/>
                </w:rPr>
                <w:t>Screen 47</w:t>
              </w:r>
            </w:hyperlink>
            <w:r>
              <w:rPr>
                <w:rFonts w:ascii="Calibri" w:hAnsi="Calibri" w:eastAsia="Times New Roman" w:cs="Calibri"/>
                <w:sz w:val="16"/>
              </w:rPr>
              <w:t xml:space="preserve"> </w:t>
            </w:r>
          </w:p>
          <w:p w14:paraId="34BC072A" wp14:textId="77777777">
            <w:pPr>
              <w:ind w:left="30" w:right="30"/>
              <w:rPr>
                <w:rFonts w:ascii="Calibri" w:hAnsi="Calibri" w:eastAsia="Times New Roman" w:cs="Calibri"/>
                <w:sz w:val="16"/>
              </w:rPr>
            </w:pPr>
            <w:hyperlink w:tgtFrame="_blank" w:history="1" r:id="rId162">
              <w:r>
                <w:rPr>
                  <w:rStyle w:val="Hyperlink"/>
                  <w:rFonts w:ascii="Calibri" w:hAnsi="Calibri" w:eastAsia="Times New Roman" w:cs="Calibri"/>
                  <w:sz w:val="16"/>
                </w:rPr>
                <w:t>81_C_48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A849619" wp14:textId="77777777">
            <w:pPr>
              <w:pStyle w:val="NormalWeb"/>
              <w:ind w:left="30" w:right="30"/>
              <w:rPr>
                <w:rFonts w:ascii="Calibri" w:hAnsi="Calibri" w:cs="Calibri"/>
              </w:rPr>
            </w:pPr>
            <w:r>
              <w:rPr>
                <w:rFonts w:ascii="Calibri" w:hAnsi="Calibri" w:cs="Calibri"/>
              </w:rPr>
              <w:t>Replacement Products</w:t>
            </w:r>
          </w:p>
          <w:p w14:paraId="7C4447C2" wp14:textId="77777777">
            <w:pPr>
              <w:pStyle w:val="NormalWeb"/>
              <w:ind w:left="30" w:right="30"/>
              <w:rPr>
                <w:rFonts w:ascii="Calibri" w:hAnsi="Calibri" w:cs="Calibri"/>
              </w:rPr>
            </w:pPr>
            <w:r>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tcMar/>
            <w:vAlign w:val="center"/>
          </w:tcPr>
          <w:p w14:paraId="5243607B" wp14:textId="77777777">
            <w:pPr>
              <w:pStyle w:val="NormalWeb"/>
              <w:ind w:left="30" w:right="30"/>
              <w:rPr>
                <w:rFonts w:ascii="Calibri" w:hAnsi="Calibri" w:cs="Calibri"/>
              </w:rPr>
            </w:pPr>
            <w:r>
              <w:rPr>
                <w:rFonts w:ascii="Calibri" w:hAnsi="Calibri" w:eastAsia="Calibri" w:cs="Calibri"/>
                <w:lang w:val="tr-TR"/>
              </w:rPr>
              <w:t>Değiştirme Ürünleri</w:t>
            </w:r>
          </w:p>
          <w:p w14:paraId="2E44FC44" wp14:textId="77777777">
            <w:pPr>
              <w:pStyle w:val="NormalWeb"/>
              <w:ind w:left="30" w:right="30"/>
              <w:rPr>
                <w:rFonts w:ascii="Calibri" w:hAnsi="Calibri" w:cs="Calibri"/>
                <w:lang w:val="tr-TR"/>
              </w:rPr>
            </w:pPr>
            <w:r>
              <w:rPr>
                <w:rFonts w:ascii="Calibri" w:hAnsi="Calibri" w:eastAsia="Calibri" w:cs="Calibri"/>
                <w:lang w:val="tr-TR"/>
              </w:rPr>
              <w:t>Müşteri önceden sağlanmış ürünü atmayı veya iade etmeyi kabul ettiği zaman yeni veya kullanılmamış bir Abbott ürününü değiştirmek için veya bir garanti veya kusur temelinde kullanılmış bir ürünü değiştirmek için Abbott, müşterilere ücretsiz bir değiştirme ürünü sağlayabilir. Ayrıntılı gereklilikler için iComply sayfasını ziyaret edin veya yerel Etik ve Uyum Ofisi temsilcinizle iletişime geçin.</w:t>
            </w:r>
          </w:p>
        </w:tc>
      </w:tr>
      <w:tr xmlns:wp14="http://schemas.microsoft.com/office/word/2010/wordml" w:rsidTr="6D167AC4" w14:paraId="32181CFB" wp14:textId="77777777">
        <w:tc>
          <w:tcPr>
            <w:tcW w:w="1380" w:type="dxa"/>
            <w:shd w:val="clear" w:color="auto" w:fill="C1E4F5" w:themeFill="accent1" w:themeFillTint="33"/>
            <w:tcMar>
              <w:top w:w="120" w:type="dxa"/>
              <w:left w:w="180" w:type="dxa"/>
              <w:bottom w:w="120" w:type="dxa"/>
              <w:right w:w="180" w:type="dxa"/>
            </w:tcMar>
            <w:hideMark/>
          </w:tcPr>
          <w:p w14:paraId="2ECA5B04" wp14:textId="77777777">
            <w:pPr>
              <w:spacing w:before="30" w:after="30"/>
              <w:ind w:left="30" w:right="30"/>
              <w:rPr>
                <w:rFonts w:ascii="Calibri" w:hAnsi="Calibri" w:eastAsia="Times New Roman" w:cs="Calibri"/>
                <w:sz w:val="16"/>
              </w:rPr>
            </w:pPr>
            <w:hyperlink w:tgtFrame="_blank" w:history="1" r:id="rId163">
              <w:r>
                <w:rPr>
                  <w:rStyle w:val="Hyperlink"/>
                  <w:rFonts w:ascii="Calibri" w:hAnsi="Calibri" w:eastAsia="Times New Roman" w:cs="Calibri"/>
                  <w:sz w:val="16"/>
                </w:rPr>
                <w:t>Screen 49</w:t>
              </w:r>
            </w:hyperlink>
            <w:r>
              <w:rPr>
                <w:rFonts w:ascii="Calibri" w:hAnsi="Calibri" w:eastAsia="Times New Roman" w:cs="Calibri"/>
                <w:sz w:val="16"/>
              </w:rPr>
              <w:t xml:space="preserve"> </w:t>
            </w:r>
          </w:p>
          <w:p w14:paraId="280AEFA8" wp14:textId="77777777">
            <w:pPr>
              <w:ind w:left="30" w:right="30"/>
              <w:rPr>
                <w:rFonts w:ascii="Calibri" w:hAnsi="Calibri" w:eastAsia="Times New Roman" w:cs="Calibri"/>
                <w:sz w:val="16"/>
              </w:rPr>
            </w:pPr>
            <w:hyperlink w:tgtFrame="_blank" w:history="1" r:id="rId164">
              <w:r>
                <w:rPr>
                  <w:rStyle w:val="Hyperlink"/>
                  <w:rFonts w:ascii="Calibri" w:hAnsi="Calibri" w:eastAsia="Times New Roman" w:cs="Calibri"/>
                  <w:sz w:val="16"/>
                </w:rPr>
                <w:t>83_C_50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1D2B2C5" wp14:textId="77777777">
            <w:pPr>
              <w:pStyle w:val="NormalWeb"/>
              <w:ind w:left="30" w:right="30"/>
              <w:rPr>
                <w:rFonts w:ascii="Calibri" w:hAnsi="Calibri" w:cs="Calibri"/>
              </w:rPr>
            </w:pPr>
            <w:r>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tcMar/>
            <w:vAlign w:val="center"/>
          </w:tcPr>
          <w:p w14:paraId="663CC38B" wp14:textId="77777777">
            <w:pPr>
              <w:pStyle w:val="NormalWeb"/>
              <w:ind w:left="30" w:right="30"/>
              <w:rPr>
                <w:rFonts w:ascii="Calibri" w:hAnsi="Calibri" w:cs="Calibri"/>
                <w:lang w:val="tr-TR"/>
              </w:rPr>
            </w:pPr>
            <w:r>
              <w:rPr>
                <w:rFonts w:ascii="Calibri" w:hAnsi="Calibri" w:eastAsia="Calibri" w:cs="Calibri"/>
                <w:lang w:val="tr-TR"/>
              </w:rPr>
              <w:t>Abbott’un Etik ve Uyum Global İş Standartları, dünyanın her yerinde doğru şekilde iş yapma beklentilerimizi tanımlamaktadır. Faaliyetlerin Global İş Standartlarımızın yanı sıra yerel yasalara ve düzenlemelere uygun olmasını sağlamaktan sorumlusunuz.</w:t>
            </w:r>
          </w:p>
        </w:tc>
      </w:tr>
      <w:tr xmlns:wp14="http://schemas.microsoft.com/office/word/2010/wordml" w:rsidTr="6D167AC4" w14:paraId="63C4D79C" wp14:textId="77777777">
        <w:tc>
          <w:tcPr>
            <w:tcW w:w="1380" w:type="dxa"/>
            <w:shd w:val="clear" w:color="auto" w:fill="C1E4F5" w:themeFill="accent1" w:themeFillTint="33"/>
            <w:tcMar>
              <w:top w:w="120" w:type="dxa"/>
              <w:left w:w="180" w:type="dxa"/>
              <w:bottom w:w="120" w:type="dxa"/>
              <w:right w:w="180" w:type="dxa"/>
            </w:tcMar>
            <w:hideMark/>
          </w:tcPr>
          <w:p w14:paraId="4FCB3C20" wp14:textId="77777777">
            <w:pPr>
              <w:spacing w:before="30" w:after="30"/>
              <w:ind w:left="30" w:right="30"/>
              <w:rPr>
                <w:rFonts w:ascii="Calibri" w:hAnsi="Calibri" w:eastAsia="Times New Roman" w:cs="Calibri"/>
                <w:sz w:val="16"/>
              </w:rPr>
            </w:pPr>
            <w:hyperlink w:tgtFrame="_blank" w:history="1" r:id="rId165">
              <w:r>
                <w:rPr>
                  <w:rStyle w:val="Hyperlink"/>
                  <w:rFonts w:ascii="Calibri" w:hAnsi="Calibri" w:eastAsia="Times New Roman" w:cs="Calibri"/>
                  <w:sz w:val="16"/>
                </w:rPr>
                <w:t>Screen 50</w:t>
              </w:r>
            </w:hyperlink>
            <w:r>
              <w:rPr>
                <w:rFonts w:ascii="Calibri" w:hAnsi="Calibri" w:eastAsia="Times New Roman" w:cs="Calibri"/>
                <w:sz w:val="16"/>
              </w:rPr>
              <w:t xml:space="preserve"> </w:t>
            </w:r>
          </w:p>
          <w:p w14:paraId="5B478A73" wp14:textId="77777777">
            <w:pPr>
              <w:ind w:left="30" w:right="30"/>
              <w:rPr>
                <w:rFonts w:ascii="Calibri" w:hAnsi="Calibri" w:eastAsia="Times New Roman" w:cs="Calibri"/>
                <w:sz w:val="16"/>
              </w:rPr>
            </w:pPr>
            <w:hyperlink w:tgtFrame="_blank" w:history="1" r:id="rId166">
              <w:r>
                <w:rPr>
                  <w:rStyle w:val="Hyperlink"/>
                  <w:rFonts w:ascii="Calibri" w:hAnsi="Calibri" w:eastAsia="Times New Roman" w:cs="Calibri"/>
                  <w:sz w:val="16"/>
                </w:rPr>
                <w:t>84_C_51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7F65A1B" wp14:textId="77777777">
            <w:pPr>
              <w:pStyle w:val="NormalWeb"/>
              <w:ind w:left="30" w:right="30"/>
              <w:rPr>
                <w:rFonts w:ascii="Calibri" w:hAnsi="Calibri" w:cs="Calibri"/>
              </w:rPr>
            </w:pPr>
            <w:r>
              <w:rPr>
                <w:rFonts w:ascii="Calibri" w:hAnsi="Calibri" w:cs="Calibri"/>
              </w:rPr>
              <w:t xml:space="preserve">Visit </w:t>
            </w:r>
            <w:hyperlink w:tgtFrame="_blank" w:history="1" r:id="rId167">
              <w:r>
                <w:rPr>
                  <w:rStyle w:val="Hyperlink"/>
                  <w:rFonts w:ascii="Calibri" w:hAnsi="Calibri" w:cs="Calibri"/>
                </w:rPr>
                <w:t>iComply</w:t>
              </w:r>
            </w:hyperlink>
            <w:r>
              <w:rPr>
                <w:rFonts w:ascii="Calibri" w:hAnsi="Calibri" w:cs="Calibri"/>
              </w:rPr>
              <w:t xml:space="preserve"> to get started and locate the specific policies and procedures relevant to your country.</w:t>
            </w:r>
          </w:p>
          <w:p w14:paraId="79351422" wp14:textId="77777777">
            <w:pPr>
              <w:numPr>
                <w:ilvl w:val="0"/>
                <w:numId w:val="32"/>
              </w:numPr>
              <w:spacing w:before="100" w:beforeAutospacing="1" w:after="100" w:afterAutospacing="1"/>
              <w:ind w:left="750" w:right="30"/>
              <w:rPr>
                <w:rFonts w:ascii="Calibri" w:hAnsi="Calibri" w:eastAsia="Times New Roman" w:cs="Calibri"/>
              </w:rPr>
            </w:pPr>
            <w:r>
              <w:rPr>
                <w:rFonts w:ascii="Calibri" w:hAnsi="Calibri" w:eastAsia="Times New Roman" w:cs="Calibri"/>
              </w:rPr>
              <w:t>Use the Policy and Form Library to access the documents associated with a country and/or division.</w:t>
            </w:r>
          </w:p>
          <w:p w14:paraId="1F64D770" wp14:textId="77777777">
            <w:pPr>
              <w:numPr>
                <w:ilvl w:val="0"/>
                <w:numId w:val="32"/>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Use Global Passport to access resources including the </w:t>
            </w:r>
            <w:hyperlink w:tgtFrame="_blank" w:history="1" r:id="rId168">
              <w:r>
                <w:rPr>
                  <w:rStyle w:val="Hyperlink"/>
                  <w:rFonts w:ascii="Calibri" w:hAnsi="Calibri" w:eastAsia="Times New Roman" w:cs="Calibri"/>
                </w:rPr>
                <w:t>HCP Cross-Border Engagement Form</w:t>
              </w:r>
            </w:hyperlink>
            <w:r>
              <w:rPr>
                <w:rFonts w:ascii="Calibri" w:hAnsi="Calibri" w:eastAsia="Times New Roman" w:cs="Calibri"/>
              </w:rPr>
              <w:t>.</w:t>
            </w:r>
          </w:p>
        </w:tc>
        <w:tc>
          <w:tcPr>
            <w:tcW w:w="6000" w:type="dxa"/>
            <w:tcMar/>
            <w:vAlign w:val="center"/>
          </w:tcPr>
          <w:p w14:paraId="0FD6353D" wp14:textId="77777777">
            <w:pPr>
              <w:pStyle w:val="NormalWeb"/>
              <w:ind w:left="30" w:right="30"/>
              <w:rPr>
                <w:rFonts w:ascii="Calibri" w:hAnsi="Calibri" w:cs="Calibri"/>
              </w:rPr>
            </w:pPr>
            <w:r>
              <w:rPr>
                <w:rFonts w:ascii="Calibri" w:hAnsi="Calibri" w:eastAsia="Calibri" w:cs="Calibri"/>
                <w:lang w:val="tr-TR"/>
              </w:rPr>
              <w:t xml:space="preserve">Başlamak ve ülkenizle ilgili özgün politikaları ve prosedürleri bulmak için </w:t>
            </w:r>
            <w:hyperlink w:tgtFrame="_blank" w:history="1" r:id="rId169">
              <w:r>
                <w:rPr>
                  <w:rFonts w:ascii="Calibri" w:hAnsi="Calibri" w:eastAsia="Calibri" w:cs="Calibri"/>
                  <w:color w:val="0000FF"/>
                  <w:u w:val="single"/>
                  <w:lang w:val="tr-TR"/>
                </w:rPr>
                <w:t>iComply</w:t>
              </w:r>
            </w:hyperlink>
            <w:r>
              <w:rPr>
                <w:rFonts w:ascii="Calibri" w:hAnsi="Calibri" w:eastAsia="Calibri" w:cs="Calibri"/>
                <w:lang w:val="tr-TR"/>
              </w:rPr>
              <w:t xml:space="preserve"> sayfasını ziyaret edin.</w:t>
            </w:r>
          </w:p>
          <w:p w14:paraId="4B3F9A82" wp14:textId="77777777">
            <w:pPr>
              <w:numPr>
                <w:ilvl w:val="0"/>
                <w:numId w:val="3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Bir ülke ve/veya bölüm ile ilişkili belgelere erişmek için Politika ve Form Kitaplığını kullanın.</w:t>
            </w:r>
          </w:p>
          <w:p w14:paraId="30628AC2" wp14:textId="77777777">
            <w:pPr>
              <w:pStyle w:val="NormalWeb"/>
              <w:ind w:left="30" w:right="30"/>
              <w:rPr>
                <w:rFonts w:ascii="Calibri" w:hAnsi="Calibri" w:cs="Calibri"/>
              </w:rPr>
            </w:pPr>
            <w:hyperlink w:tgtFrame="_blank" w:history="1" r:id="rId170">
              <w:r>
                <w:rPr>
                  <w:rFonts w:ascii="Calibri" w:hAnsi="Calibri" w:eastAsia="Calibri" w:cs="Calibri"/>
                  <w:color w:val="0000FF"/>
                  <w:u w:val="single"/>
                  <w:lang w:val="tr-TR"/>
                </w:rPr>
                <w:t>SMM Sınır Ötesi Görevlendirme Formu</w:t>
              </w:r>
            </w:hyperlink>
            <w:r>
              <w:rPr>
                <w:rFonts w:ascii="Calibri" w:hAnsi="Calibri" w:eastAsia="Calibri" w:cs="Calibri"/>
                <w:lang w:val="tr-TR"/>
              </w:rPr>
              <w:t xml:space="preserve"> dâhil olmak üzere kaynaklara erişmek için Global Pasaportu kullanın.</w:t>
            </w:r>
          </w:p>
        </w:tc>
      </w:tr>
      <w:tr xmlns:wp14="http://schemas.microsoft.com/office/word/2010/wordml" w:rsidTr="6D167AC4" w14:paraId="16FD73EC" wp14:textId="77777777">
        <w:tc>
          <w:tcPr>
            <w:tcW w:w="1380" w:type="dxa"/>
            <w:shd w:val="clear" w:color="auto" w:fill="C1E4F5" w:themeFill="accent1" w:themeFillTint="33"/>
            <w:tcMar>
              <w:top w:w="120" w:type="dxa"/>
              <w:left w:w="180" w:type="dxa"/>
              <w:bottom w:w="120" w:type="dxa"/>
              <w:right w:w="180" w:type="dxa"/>
            </w:tcMar>
            <w:hideMark/>
          </w:tcPr>
          <w:p w14:paraId="409C68EB" wp14:textId="77777777">
            <w:pPr>
              <w:spacing w:before="30" w:after="30"/>
              <w:ind w:left="30" w:right="30"/>
              <w:rPr>
                <w:rFonts w:ascii="Calibri" w:hAnsi="Calibri" w:eastAsia="Times New Roman" w:cs="Calibri"/>
                <w:sz w:val="16"/>
              </w:rPr>
            </w:pPr>
            <w:hyperlink w:tgtFrame="_blank" w:history="1" r:id="rId171">
              <w:r>
                <w:rPr>
                  <w:rStyle w:val="Hyperlink"/>
                  <w:rFonts w:ascii="Calibri" w:hAnsi="Calibri" w:eastAsia="Times New Roman" w:cs="Calibri"/>
                  <w:sz w:val="16"/>
                </w:rPr>
                <w:t>Screen 51</w:t>
              </w:r>
            </w:hyperlink>
            <w:r>
              <w:rPr>
                <w:rFonts w:ascii="Calibri" w:hAnsi="Calibri" w:eastAsia="Times New Roman" w:cs="Calibri"/>
                <w:sz w:val="16"/>
              </w:rPr>
              <w:t xml:space="preserve"> </w:t>
            </w:r>
          </w:p>
          <w:p w14:paraId="6874429C" wp14:textId="77777777">
            <w:pPr>
              <w:ind w:left="30" w:right="30"/>
              <w:rPr>
                <w:rFonts w:ascii="Calibri" w:hAnsi="Calibri" w:eastAsia="Times New Roman" w:cs="Calibri"/>
                <w:sz w:val="16"/>
              </w:rPr>
            </w:pPr>
            <w:hyperlink w:tgtFrame="_blank" w:history="1" r:id="rId172">
              <w:r>
                <w:rPr>
                  <w:rStyle w:val="Hyperlink"/>
                  <w:rFonts w:ascii="Calibri" w:hAnsi="Calibri" w:eastAsia="Times New Roman" w:cs="Calibri"/>
                  <w:sz w:val="16"/>
                </w:rPr>
                <w:t>85_C_52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5B38E1D" wp14:textId="77777777">
            <w:pPr>
              <w:pStyle w:val="NormalWeb"/>
              <w:ind w:left="30" w:right="30"/>
              <w:rPr>
                <w:rFonts w:ascii="Calibri" w:hAnsi="Calibri" w:cs="Calibri"/>
              </w:rPr>
            </w:pPr>
            <w:r>
              <w:rPr>
                <w:rFonts w:ascii="Calibri" w:hAnsi="Calibri" w:cs="Calibri"/>
              </w:rPr>
              <w:t>If your local policies or procedures do not address a particular question that you have about a proposed business interaction, do not assume that the interaction is permitted.</w:t>
            </w:r>
          </w:p>
          <w:p w14:paraId="2D662C0C" wp14:textId="77777777">
            <w:pPr>
              <w:pStyle w:val="NormalWeb"/>
              <w:ind w:left="30" w:right="30"/>
              <w:rPr>
                <w:rFonts w:ascii="Calibri" w:hAnsi="Calibri" w:cs="Calibri"/>
              </w:rPr>
            </w:pPr>
            <w:r>
              <w:rPr>
                <w:rFonts w:ascii="Calibri" w:hAnsi="Calibri" w:cs="Calibri"/>
              </w:rPr>
              <w:t>Contact OEC if you feel unsure about a particular process or transaction.</w:t>
            </w:r>
          </w:p>
        </w:tc>
        <w:tc>
          <w:tcPr>
            <w:tcW w:w="6000" w:type="dxa"/>
            <w:tcMar/>
            <w:vAlign w:val="center"/>
          </w:tcPr>
          <w:p w14:paraId="4F818789" wp14:textId="77777777">
            <w:pPr>
              <w:pStyle w:val="NormalWeb"/>
              <w:ind w:left="30" w:right="30"/>
              <w:rPr>
                <w:rFonts w:ascii="Calibri" w:hAnsi="Calibri" w:cs="Calibri"/>
              </w:rPr>
            </w:pPr>
            <w:r>
              <w:rPr>
                <w:rFonts w:ascii="Calibri" w:hAnsi="Calibri" w:eastAsia="Calibri" w:cs="Calibri"/>
                <w:lang w:val="tr-TR"/>
              </w:rPr>
              <w:t>Yerel politikalarınız veya prosedürleriniz teklif edilen bir iş etkileşimi ile ilgili belirli bir sorunuzu ele almadığı takdirde bu etkileşime izin verildiği varsayımında bulunmayın.</w:t>
            </w:r>
          </w:p>
          <w:p w14:paraId="0F8B62CA" wp14:textId="77777777">
            <w:pPr>
              <w:pStyle w:val="NormalWeb"/>
              <w:ind w:left="30" w:right="30"/>
              <w:rPr>
                <w:rFonts w:ascii="Calibri" w:hAnsi="Calibri" w:cs="Calibri"/>
              </w:rPr>
            </w:pPr>
            <w:r>
              <w:rPr>
                <w:rFonts w:ascii="Calibri" w:hAnsi="Calibri" w:eastAsia="Calibri" w:cs="Calibri"/>
                <w:lang w:val="tr-TR"/>
              </w:rPr>
              <w:t>Belirli bir süreç veya işlem hakkında emin değilseniz OEC ile iletişime geçin.</w:t>
            </w:r>
          </w:p>
        </w:tc>
      </w:tr>
      <w:tr xmlns:wp14="http://schemas.microsoft.com/office/word/2010/wordml" w:rsidTr="6D167AC4" w14:paraId="6BD14686" wp14:textId="77777777">
        <w:tc>
          <w:tcPr>
            <w:tcW w:w="1380" w:type="dxa"/>
            <w:shd w:val="clear" w:color="auto" w:fill="C1E4F5" w:themeFill="accent1" w:themeFillTint="33"/>
            <w:tcMar>
              <w:top w:w="120" w:type="dxa"/>
              <w:left w:w="180" w:type="dxa"/>
              <w:bottom w:w="120" w:type="dxa"/>
              <w:right w:w="180" w:type="dxa"/>
            </w:tcMar>
            <w:hideMark/>
          </w:tcPr>
          <w:p w14:paraId="06366722" wp14:textId="77777777">
            <w:pPr>
              <w:spacing w:before="30" w:after="30"/>
              <w:ind w:left="30" w:right="30"/>
              <w:rPr>
                <w:rFonts w:ascii="Calibri" w:hAnsi="Calibri" w:eastAsia="Times New Roman" w:cs="Calibri"/>
                <w:sz w:val="16"/>
              </w:rPr>
            </w:pPr>
            <w:hyperlink w:tgtFrame="_blank" w:history="1" r:id="rId173">
              <w:r>
                <w:rPr>
                  <w:rStyle w:val="Hyperlink"/>
                  <w:rFonts w:ascii="Calibri" w:hAnsi="Calibri" w:eastAsia="Times New Roman" w:cs="Calibri"/>
                  <w:sz w:val="16"/>
                </w:rPr>
                <w:t>Screen 52</w:t>
              </w:r>
            </w:hyperlink>
            <w:r>
              <w:rPr>
                <w:rFonts w:ascii="Calibri" w:hAnsi="Calibri" w:eastAsia="Times New Roman" w:cs="Calibri"/>
                <w:sz w:val="16"/>
              </w:rPr>
              <w:t xml:space="preserve"> </w:t>
            </w:r>
          </w:p>
          <w:p w14:paraId="1B2936D7" wp14:textId="77777777">
            <w:pPr>
              <w:ind w:left="30" w:right="30"/>
              <w:rPr>
                <w:rFonts w:ascii="Calibri" w:hAnsi="Calibri" w:eastAsia="Times New Roman" w:cs="Calibri"/>
                <w:sz w:val="16"/>
              </w:rPr>
            </w:pPr>
            <w:hyperlink w:tgtFrame="_blank" w:history="1" r:id="rId174">
              <w:r>
                <w:rPr>
                  <w:rStyle w:val="Hyperlink"/>
                  <w:rFonts w:ascii="Calibri" w:hAnsi="Calibri" w:eastAsia="Times New Roman" w:cs="Calibri"/>
                  <w:sz w:val="16"/>
                </w:rPr>
                <w:t>86_C_53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9770350" wp14:textId="77777777">
            <w:pPr>
              <w:pStyle w:val="NormalWeb"/>
              <w:ind w:left="30" w:right="30"/>
              <w:rPr>
                <w:rFonts w:ascii="Calibri" w:hAnsi="Calibri" w:cs="Calibri"/>
              </w:rPr>
            </w:pPr>
            <w:r>
              <w:rPr>
                <w:rFonts w:ascii="Calibri" w:hAnsi="Calibri" w:cs="Calibri"/>
              </w:rPr>
              <w:t>Take a moment to confirm your agreement with the statements below.</w:t>
            </w:r>
          </w:p>
          <w:p w14:paraId="72D78B52" wp14:textId="77777777">
            <w:pPr>
              <w:pStyle w:val="NormalWeb"/>
              <w:ind w:left="30" w:right="30"/>
              <w:rPr>
                <w:rFonts w:ascii="Calibri" w:hAnsi="Calibri" w:cs="Calibri"/>
              </w:rPr>
            </w:pPr>
            <w:r>
              <w:rPr>
                <w:rFonts w:ascii="Calibri" w:hAnsi="Calibri" w:cs="Calibri"/>
              </w:rPr>
              <w:t>I will apply Abbott’s Ethics and Compliance Global Business Standards in my business interactions.</w:t>
            </w:r>
          </w:p>
          <w:p w14:paraId="53F68504" wp14:textId="77777777">
            <w:pPr>
              <w:pStyle w:val="NormalWeb"/>
              <w:ind w:left="30" w:right="30"/>
              <w:rPr>
                <w:rFonts w:ascii="Calibri" w:hAnsi="Calibri" w:cs="Calibri"/>
              </w:rPr>
            </w:pPr>
            <w:r>
              <w:rPr>
                <w:rFonts w:ascii="Calibri" w:hAnsi="Calibri" w:cs="Calibri"/>
              </w:rPr>
              <w:t xml:space="preserve">I know that I can locate ethics and compliance policies on </w:t>
            </w:r>
            <w:hyperlink w:tgtFrame="_blank" w:history="1" r:id="rId175">
              <w:r>
                <w:rPr>
                  <w:rStyle w:val="Hyperlink"/>
                  <w:rFonts w:ascii="Calibri" w:hAnsi="Calibri" w:cs="Calibri"/>
                </w:rPr>
                <w:t>iComply</w:t>
              </w:r>
            </w:hyperlink>
            <w:r>
              <w:rPr>
                <w:rFonts w:ascii="Calibri" w:hAnsi="Calibri" w:cs="Calibri"/>
              </w:rPr>
              <w:t>.</w:t>
            </w:r>
          </w:p>
          <w:p w14:paraId="726C3643" wp14:textId="77777777">
            <w:pPr>
              <w:pStyle w:val="NormalWeb"/>
              <w:ind w:left="30" w:right="30"/>
              <w:rPr>
                <w:rFonts w:ascii="Calibri" w:hAnsi="Calibri" w:cs="Calibri"/>
              </w:rPr>
            </w:pPr>
            <w:r>
              <w:rPr>
                <w:rFonts w:ascii="Calibri" w:hAnsi="Calibri" w:cs="Calibri"/>
              </w:rPr>
              <w:t>I know what to do to get help and support.</w:t>
            </w:r>
          </w:p>
          <w:p w14:paraId="57A970E5" wp14:textId="77777777">
            <w:pPr>
              <w:pStyle w:val="NormalWeb"/>
              <w:ind w:left="30" w:right="30"/>
              <w:rPr>
                <w:rFonts w:ascii="Calibri" w:hAnsi="Calibri" w:cs="Calibri"/>
              </w:rPr>
            </w:pPr>
            <w:r>
              <w:rPr>
                <w:rFonts w:ascii="Calibri" w:hAnsi="Calibri" w:cs="Calibri"/>
              </w:rPr>
              <w:t>Confirm</w:t>
            </w:r>
          </w:p>
        </w:tc>
        <w:tc>
          <w:tcPr>
            <w:tcW w:w="6000" w:type="dxa"/>
            <w:tcMar/>
            <w:vAlign w:val="center"/>
          </w:tcPr>
          <w:p w14:paraId="287268BE" wp14:textId="77777777">
            <w:pPr>
              <w:pStyle w:val="NormalWeb"/>
              <w:ind w:left="30" w:right="30"/>
              <w:rPr>
                <w:rFonts w:ascii="Calibri" w:hAnsi="Calibri" w:cs="Calibri"/>
              </w:rPr>
            </w:pPr>
            <w:r>
              <w:rPr>
                <w:rFonts w:ascii="Calibri" w:hAnsi="Calibri" w:eastAsia="Calibri" w:cs="Calibri"/>
                <w:lang w:val="tr-TR"/>
              </w:rPr>
              <w:t>Aşağıdaki ifadeleri kabul ettiğinizi onaylamak için bir dakikanızı ayırın.</w:t>
            </w:r>
          </w:p>
          <w:p w14:paraId="7AB1B61E" wp14:textId="77777777">
            <w:pPr>
              <w:pStyle w:val="NormalWeb"/>
              <w:ind w:left="30" w:right="30"/>
              <w:rPr>
                <w:rFonts w:ascii="Calibri" w:hAnsi="Calibri" w:cs="Calibri"/>
              </w:rPr>
            </w:pPr>
            <w:r>
              <w:rPr>
                <w:rFonts w:ascii="Calibri" w:hAnsi="Calibri" w:eastAsia="Calibri" w:cs="Calibri"/>
                <w:lang w:val="tr-TR"/>
              </w:rPr>
              <w:t>İş etkileşimlerimde Abbott’un Etik ve Uyum Global İş Standartlarını uygulayacağım.</w:t>
            </w:r>
          </w:p>
          <w:p w14:paraId="1CFD1B0F" wp14:textId="77777777">
            <w:pPr>
              <w:pStyle w:val="NormalWeb"/>
              <w:ind w:left="30" w:right="30"/>
              <w:rPr>
                <w:rFonts w:ascii="Calibri" w:hAnsi="Calibri" w:cs="Calibri"/>
              </w:rPr>
            </w:pPr>
            <w:hyperlink w:tgtFrame="_blank" w:history="1" r:id="rId176">
              <w:r>
                <w:rPr>
                  <w:rFonts w:ascii="Calibri" w:hAnsi="Calibri" w:eastAsia="Calibri" w:cs="Calibri"/>
                  <w:color w:val="0000FF"/>
                  <w:u w:val="single"/>
                  <w:lang w:val="tr-TR"/>
                </w:rPr>
                <w:t>iComply</w:t>
              </w:r>
            </w:hyperlink>
            <w:r>
              <w:rPr>
                <w:rFonts w:ascii="Calibri" w:hAnsi="Calibri" w:eastAsia="Calibri" w:cs="Calibri"/>
                <w:lang w:val="tr-TR"/>
              </w:rPr>
              <w:t xml:space="preserve"> üzerinde etik ve uyum politikalarını bulabileceğimi biliyorum.</w:t>
            </w:r>
          </w:p>
          <w:p w14:paraId="0ECDA7D2" wp14:textId="77777777">
            <w:pPr>
              <w:pStyle w:val="NormalWeb"/>
              <w:ind w:left="30" w:right="30"/>
              <w:rPr>
                <w:rFonts w:ascii="Calibri" w:hAnsi="Calibri" w:cs="Calibri"/>
              </w:rPr>
            </w:pPr>
            <w:r>
              <w:rPr>
                <w:rFonts w:ascii="Calibri" w:hAnsi="Calibri" w:eastAsia="Calibri" w:cs="Calibri"/>
                <w:lang w:val="tr-TR"/>
              </w:rPr>
              <w:t>Yardım ve destek almak için ne yapacağımı biliyorum.</w:t>
            </w:r>
          </w:p>
          <w:p w14:paraId="7836A5DF" wp14:textId="77777777">
            <w:pPr>
              <w:pStyle w:val="NormalWeb"/>
              <w:ind w:left="30" w:right="30"/>
              <w:rPr>
                <w:rFonts w:ascii="Calibri" w:hAnsi="Calibri" w:cs="Calibri"/>
              </w:rPr>
            </w:pPr>
            <w:r>
              <w:rPr>
                <w:rFonts w:ascii="Calibri" w:hAnsi="Calibri" w:eastAsia="Calibri" w:cs="Calibri"/>
                <w:lang w:val="tr-TR"/>
              </w:rPr>
              <w:t>Onaylayın</w:t>
            </w:r>
          </w:p>
        </w:tc>
      </w:tr>
      <w:tr xmlns:wp14="http://schemas.microsoft.com/office/word/2010/wordml" w:rsidTr="6D167AC4" w14:paraId="29D49A66" wp14:textId="77777777">
        <w:tc>
          <w:tcPr>
            <w:tcW w:w="1380" w:type="dxa"/>
            <w:shd w:val="clear" w:color="auto" w:fill="C1E4F5" w:themeFill="accent1" w:themeFillTint="33"/>
            <w:tcMar>
              <w:top w:w="120" w:type="dxa"/>
              <w:left w:w="180" w:type="dxa"/>
              <w:bottom w:w="120" w:type="dxa"/>
              <w:right w:w="180" w:type="dxa"/>
            </w:tcMar>
            <w:hideMark/>
          </w:tcPr>
          <w:p w14:paraId="3EC3944D" wp14:textId="77777777">
            <w:pPr>
              <w:spacing w:before="30" w:after="30"/>
              <w:ind w:left="30" w:right="30"/>
              <w:rPr>
                <w:rFonts w:ascii="Calibri" w:hAnsi="Calibri" w:eastAsia="Times New Roman" w:cs="Calibri"/>
                <w:sz w:val="16"/>
              </w:rPr>
            </w:pPr>
            <w:hyperlink w:tgtFrame="_blank" w:history="1" r:id="rId177">
              <w:r>
                <w:rPr>
                  <w:rStyle w:val="Hyperlink"/>
                  <w:rFonts w:ascii="Calibri" w:hAnsi="Calibri" w:eastAsia="Times New Roman" w:cs="Calibri"/>
                  <w:sz w:val="16"/>
                </w:rPr>
                <w:t>Screen 53</w:t>
              </w:r>
            </w:hyperlink>
            <w:r>
              <w:rPr>
                <w:rFonts w:ascii="Calibri" w:hAnsi="Calibri" w:eastAsia="Times New Roman" w:cs="Calibri"/>
                <w:sz w:val="16"/>
              </w:rPr>
              <w:t xml:space="preserve"> </w:t>
            </w:r>
          </w:p>
          <w:p w14:paraId="576377C0" wp14:textId="77777777">
            <w:pPr>
              <w:ind w:left="30" w:right="30"/>
              <w:rPr>
                <w:rFonts w:ascii="Calibri" w:hAnsi="Calibri" w:eastAsia="Times New Roman" w:cs="Calibri"/>
                <w:sz w:val="16"/>
              </w:rPr>
            </w:pPr>
            <w:hyperlink w:tgtFrame="_blank" w:history="1" r:id="rId178">
              <w:r>
                <w:rPr>
                  <w:rStyle w:val="Hyperlink"/>
                  <w:rFonts w:ascii="Calibri" w:hAnsi="Calibri" w:eastAsia="Times New Roman" w:cs="Calibri"/>
                  <w:sz w:val="16"/>
                </w:rPr>
                <w:t>87_C_54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04BFCA3" wp14:textId="77777777">
            <w:pPr>
              <w:pStyle w:val="NormalWeb"/>
              <w:ind w:left="30" w:right="30"/>
              <w:rPr>
                <w:rFonts w:ascii="Calibri" w:hAnsi="Calibri" w:cs="Calibri"/>
              </w:rPr>
            </w:pPr>
            <w:r>
              <w:rPr>
                <w:rFonts w:ascii="Calibri" w:hAnsi="Calibri" w:cs="Calibri"/>
              </w:rPr>
              <w:t>The Knowledge Check that follows consists of 10 questions. You must score 80% or higher to successfully complete this course.</w:t>
            </w:r>
          </w:p>
          <w:p w14:paraId="2A3B8A4E" wp14:textId="77777777">
            <w:pPr>
              <w:pStyle w:val="NormalWeb"/>
              <w:ind w:left="30" w:right="30"/>
              <w:rPr>
                <w:rFonts w:ascii="Calibri" w:hAnsi="Calibri" w:cs="Calibri"/>
              </w:rPr>
            </w:pPr>
            <w:r>
              <w:rPr>
                <w:rFonts w:ascii="Calibri" w:hAnsi="Calibri" w:cs="Calibri"/>
              </w:rPr>
              <w:t>WHEN YOU ARE READY, CLICK THE KNOWLEDGE CHECK BUTTON.</w:t>
            </w:r>
          </w:p>
        </w:tc>
        <w:tc>
          <w:tcPr>
            <w:tcW w:w="6000" w:type="dxa"/>
            <w:tcMar/>
            <w:vAlign w:val="center"/>
          </w:tcPr>
          <w:p w14:paraId="5BF265E2" wp14:textId="77777777">
            <w:pPr>
              <w:pStyle w:val="NormalWeb"/>
              <w:ind w:left="30" w:right="30"/>
              <w:rPr>
                <w:rFonts w:ascii="Calibri" w:hAnsi="Calibri" w:cs="Calibri"/>
                <w:lang w:val="tr-TR"/>
              </w:rPr>
            </w:pPr>
            <w:r>
              <w:rPr>
                <w:rFonts w:ascii="Calibri" w:hAnsi="Calibri" w:eastAsia="Calibri" w:cs="Calibri"/>
                <w:lang w:val="tr-TR"/>
              </w:rPr>
              <w:t>Aşağıdaki Bilgi Kontrolü 10 soruyu içeriyor. Bu kursu başarıyla tamamlamak için %80 veya daha yüksek puan almalısınız.</w:t>
            </w:r>
          </w:p>
          <w:p w14:paraId="67AFF36B" wp14:textId="77777777">
            <w:pPr>
              <w:pStyle w:val="NormalWeb"/>
              <w:ind w:left="30" w:right="30"/>
              <w:rPr>
                <w:rFonts w:ascii="Calibri" w:hAnsi="Calibri" w:cs="Calibri"/>
                <w:lang w:val="tr-TR"/>
              </w:rPr>
            </w:pPr>
            <w:r>
              <w:rPr>
                <w:rFonts w:ascii="Calibri" w:hAnsi="Calibri" w:eastAsia="Calibri" w:cs="Calibri"/>
                <w:lang w:val="tr-TR"/>
              </w:rPr>
              <w:t>HAZIR OLDUĞUNUZ ZAMAN BİLGİ KONTROLÜ DÜĞMESİNE TIKLAYIN.</w:t>
            </w:r>
          </w:p>
        </w:tc>
      </w:tr>
      <w:tr xmlns:wp14="http://schemas.microsoft.com/office/word/2010/wordml" w:rsidTr="6D167AC4" w14:paraId="6F35F979" wp14:textId="77777777">
        <w:tc>
          <w:tcPr>
            <w:tcW w:w="1380" w:type="dxa"/>
            <w:shd w:val="clear" w:color="auto" w:fill="C1E4F5" w:themeFill="accent1" w:themeFillTint="33"/>
            <w:tcMar>
              <w:top w:w="120" w:type="dxa"/>
              <w:left w:w="180" w:type="dxa"/>
              <w:bottom w:w="120" w:type="dxa"/>
              <w:right w:w="180" w:type="dxa"/>
            </w:tcMar>
            <w:hideMark/>
          </w:tcPr>
          <w:p w14:paraId="5B162B61" wp14:textId="77777777">
            <w:pPr>
              <w:spacing w:before="30" w:after="30"/>
              <w:ind w:left="30" w:right="30"/>
              <w:rPr>
                <w:rFonts w:ascii="Calibri" w:hAnsi="Calibri" w:eastAsia="Times New Roman" w:cs="Calibri"/>
                <w:sz w:val="16"/>
              </w:rPr>
            </w:pPr>
            <w:hyperlink w:tgtFrame="_blank" w:history="1" r:id="rId179">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1F6D9721" wp14:textId="77777777">
            <w:pPr>
              <w:ind w:left="30" w:right="30"/>
              <w:rPr>
                <w:rFonts w:ascii="Calibri" w:hAnsi="Calibri" w:eastAsia="Times New Roman" w:cs="Calibri"/>
                <w:sz w:val="16"/>
              </w:rPr>
            </w:pPr>
            <w:hyperlink w:tgtFrame="_blank" w:history="1" r:id="rId180">
              <w:r>
                <w:rPr>
                  <w:rStyle w:val="Hyperlink"/>
                  <w:rFonts w:ascii="Calibri" w:hAnsi="Calibri" w:eastAsia="Times New Roman" w:cs="Calibri"/>
                  <w:sz w:val="16"/>
                </w:rPr>
                <w:t>88_C_55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40A70DD" wp14:textId="77777777">
            <w:pPr>
              <w:pStyle w:val="NormalWeb"/>
              <w:ind w:left="30" w:right="30"/>
              <w:rPr>
                <w:rFonts w:ascii="Calibri" w:hAnsi="Calibri" w:cs="Calibri"/>
              </w:rPr>
            </w:pPr>
            <w:r>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tcMar/>
            <w:vAlign w:val="center"/>
          </w:tcPr>
          <w:p w14:paraId="799B8657" wp14:textId="294384DC">
            <w:pPr>
              <w:pStyle w:val="NormalWeb"/>
              <w:ind w:left="30" w:right="30"/>
              <w:rPr>
                <w:rFonts w:ascii="Calibri" w:hAnsi="Calibri" w:cs="Calibri"/>
              </w:rPr>
            </w:pPr>
            <w:r w:rsidRPr="6D167AC4" w:rsidR="6D167AC4">
              <w:rPr>
                <w:rFonts w:ascii="Calibri" w:hAnsi="Calibri" w:eastAsia="Calibri" w:cs="Calibri"/>
                <w:lang w:val="tr-TR"/>
              </w:rPr>
              <w:t>[1] Profesyonel Hizmet</w:t>
            </w:r>
            <w:ins w:author="Nazikoglu, Dilek" w:date="2024-07-19T18:23:44.682Z" w:id="579236014">
              <w:r w:rsidRPr="6D167AC4" w:rsidR="767C8254">
                <w:rPr>
                  <w:rFonts w:ascii="Calibri" w:hAnsi="Calibri" w:eastAsia="Calibri" w:cs="Calibri"/>
                  <w:lang w:val="tr-TR"/>
                </w:rPr>
                <w:t xml:space="preserve"> Alımları</w:t>
              </w:r>
            </w:ins>
            <w:del w:author="Nazikoglu, Dilek" w:date="2024-07-19T18:23:40.661Z" w:id="666678762">
              <w:r w:rsidRPr="6D167AC4" w:rsidDel="6D167AC4">
                <w:rPr>
                  <w:rFonts w:ascii="Calibri" w:hAnsi="Calibri" w:eastAsia="Calibri" w:cs="Calibri"/>
                  <w:lang w:val="tr-TR"/>
                </w:rPr>
                <w:delText>ler Düzenlemeleri</w:delText>
              </w:r>
            </w:del>
            <w:r w:rsidRPr="6D167AC4" w:rsidR="6D167AC4">
              <w:rPr>
                <w:rFonts w:ascii="Calibri" w:hAnsi="Calibri" w:eastAsia="Calibri" w:cs="Calibri"/>
                <w:lang w:val="tr-TR"/>
              </w:rPr>
              <w:t>, bilgi, hizmet veya tavsiye bakımından özgün, yasal iş ihtiyaçlarını karşılamak için kullanılır ve herhangi bir profesyonel hizmet başlamadan önce gerekli tüm belgeler tamamlanmalıdır.</w:t>
            </w:r>
          </w:p>
        </w:tc>
      </w:tr>
      <w:tr xmlns:wp14="http://schemas.microsoft.com/office/word/2010/wordml" w:rsidTr="6D167AC4" w14:paraId="5B5C6627" wp14:textId="77777777">
        <w:tc>
          <w:tcPr>
            <w:tcW w:w="1380" w:type="dxa"/>
            <w:shd w:val="clear" w:color="auto" w:fill="C1E4F5" w:themeFill="accent1" w:themeFillTint="33"/>
            <w:tcMar>
              <w:top w:w="120" w:type="dxa"/>
              <w:left w:w="180" w:type="dxa"/>
              <w:bottom w:w="120" w:type="dxa"/>
              <w:right w:w="180" w:type="dxa"/>
            </w:tcMar>
            <w:hideMark/>
          </w:tcPr>
          <w:p w14:paraId="2C1E2134" wp14:textId="77777777">
            <w:pPr>
              <w:spacing w:before="30" w:after="30"/>
              <w:ind w:left="30" w:right="30"/>
              <w:rPr>
                <w:rFonts w:ascii="Calibri" w:hAnsi="Calibri" w:eastAsia="Times New Roman" w:cs="Calibri"/>
                <w:sz w:val="16"/>
              </w:rPr>
            </w:pPr>
            <w:hyperlink w:tgtFrame="_blank" w:history="1" r:id="rId181">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59F7F3B3" wp14:textId="77777777">
            <w:pPr>
              <w:ind w:left="30" w:right="30"/>
              <w:rPr>
                <w:rFonts w:ascii="Calibri" w:hAnsi="Calibri" w:eastAsia="Times New Roman" w:cs="Calibri"/>
                <w:sz w:val="16"/>
              </w:rPr>
            </w:pPr>
            <w:hyperlink w:tgtFrame="_blank" w:history="1" r:id="rId182">
              <w:r>
                <w:rPr>
                  <w:rStyle w:val="Hyperlink"/>
                  <w:rFonts w:ascii="Calibri" w:hAnsi="Calibri" w:eastAsia="Times New Roman" w:cs="Calibri"/>
                  <w:sz w:val="16"/>
                </w:rPr>
                <w:t>89_C_55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78C16D8"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1560AB27"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76333F4C" wp14:textId="77777777">
        <w:tc>
          <w:tcPr>
            <w:tcW w:w="1380" w:type="dxa"/>
            <w:shd w:val="clear" w:color="auto" w:fill="C1E4F5" w:themeFill="accent1" w:themeFillTint="33"/>
            <w:tcMar>
              <w:top w:w="120" w:type="dxa"/>
              <w:left w:w="180" w:type="dxa"/>
              <w:bottom w:w="120" w:type="dxa"/>
              <w:right w:w="180" w:type="dxa"/>
            </w:tcMar>
            <w:hideMark/>
          </w:tcPr>
          <w:p w14:paraId="152284B5" wp14:textId="77777777">
            <w:pPr>
              <w:spacing w:before="30" w:after="30"/>
              <w:ind w:left="30" w:right="30"/>
              <w:rPr>
                <w:rFonts w:ascii="Calibri" w:hAnsi="Calibri" w:eastAsia="Times New Roman" w:cs="Calibri"/>
                <w:sz w:val="16"/>
              </w:rPr>
            </w:pPr>
            <w:hyperlink w:tgtFrame="_blank" w:history="1" r:id="rId183">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71585084" wp14:textId="77777777">
            <w:pPr>
              <w:ind w:left="30" w:right="30"/>
              <w:rPr>
                <w:rFonts w:ascii="Calibri" w:hAnsi="Calibri" w:eastAsia="Times New Roman" w:cs="Calibri"/>
                <w:sz w:val="16"/>
              </w:rPr>
            </w:pPr>
            <w:hyperlink w:tgtFrame="_blank" w:history="1" r:id="rId184">
              <w:r>
                <w:rPr>
                  <w:rStyle w:val="Hyperlink"/>
                  <w:rFonts w:ascii="Calibri" w:hAnsi="Calibri" w:eastAsia="Times New Roman" w:cs="Calibri"/>
                  <w:sz w:val="16"/>
                </w:rPr>
                <w:t>90_C_55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B8C6060" wp14:textId="77777777">
            <w:pPr>
              <w:pStyle w:val="NormalWeb"/>
              <w:ind w:left="30" w:right="30"/>
              <w:rPr>
                <w:rFonts w:ascii="Calibri" w:hAnsi="Calibri" w:cs="Calibri"/>
              </w:rPr>
            </w:pPr>
            <w:r>
              <w:rPr>
                <w:rFonts w:ascii="Calibri" w:hAnsi="Calibri" w:cs="Calibri"/>
              </w:rPr>
              <w:t>[2] False</w:t>
            </w:r>
          </w:p>
          <w:p w14:paraId="64C1E6BF"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603CDCA3" wp14:textId="77777777">
            <w:pPr>
              <w:pStyle w:val="NormalWeb"/>
              <w:ind w:left="30" w:right="30"/>
              <w:rPr>
                <w:rFonts w:ascii="Calibri" w:hAnsi="Calibri" w:cs="Calibri"/>
              </w:rPr>
            </w:pPr>
            <w:r>
              <w:rPr>
                <w:rFonts w:ascii="Calibri" w:hAnsi="Calibri" w:eastAsia="Calibri" w:cs="Calibri"/>
                <w:lang w:val="tr-TR"/>
              </w:rPr>
              <w:t>[2] Yanlış</w:t>
            </w:r>
          </w:p>
          <w:p w14:paraId="14651BD6"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6A5D4748" wp14:textId="77777777">
        <w:tc>
          <w:tcPr>
            <w:tcW w:w="1380" w:type="dxa"/>
            <w:shd w:val="clear" w:color="auto" w:fill="C1E4F5" w:themeFill="accent1" w:themeFillTint="33"/>
            <w:tcMar>
              <w:top w:w="120" w:type="dxa"/>
              <w:left w:w="180" w:type="dxa"/>
              <w:bottom w:w="120" w:type="dxa"/>
              <w:right w:w="180" w:type="dxa"/>
            </w:tcMar>
            <w:hideMark/>
          </w:tcPr>
          <w:p w14:paraId="115C6074" wp14:textId="77777777">
            <w:pPr>
              <w:spacing w:before="30" w:after="30"/>
              <w:ind w:left="30" w:right="30"/>
              <w:rPr>
                <w:rFonts w:ascii="Calibri" w:hAnsi="Calibri" w:eastAsia="Times New Roman" w:cs="Calibri"/>
                <w:sz w:val="16"/>
              </w:rPr>
            </w:pPr>
            <w:r>
              <w:rPr>
                <w:rFonts w:ascii="Calibri" w:hAnsi="Calibri" w:eastAsia="Times New Roman" w:cs="Calibri"/>
                <w:sz w:val="16"/>
              </w:rPr>
              <w:t>Screen 54</w:t>
            </w:r>
          </w:p>
          <w:p w14:paraId="2FC447D6" wp14:textId="77777777">
            <w:pPr>
              <w:pStyle w:val="NormalWeb"/>
              <w:ind w:left="30" w:right="30"/>
              <w:rPr>
                <w:rFonts w:ascii="Calibri" w:hAnsi="Calibri" w:cs="Calibri"/>
                <w:sz w:val="16"/>
              </w:rPr>
            </w:pPr>
            <w:r>
              <w:rPr>
                <w:rFonts w:ascii="Calibri" w:hAnsi="Calibri" w:cs="Calibri"/>
                <w:sz w:val="16"/>
              </w:rPr>
              <w:t>Question 1: Feedback</w:t>
            </w:r>
          </w:p>
          <w:p w14:paraId="7C22E83E" wp14:textId="77777777">
            <w:pPr>
              <w:ind w:left="30" w:right="30"/>
              <w:rPr>
                <w:rFonts w:ascii="Calibri" w:hAnsi="Calibri" w:eastAsia="Times New Roman" w:cs="Calibri"/>
                <w:sz w:val="16"/>
              </w:rPr>
            </w:pPr>
            <w:r>
              <w:rPr>
                <w:rFonts w:ascii="Calibri" w:hAnsi="Calibri" w:eastAsia="Times New Roman" w:cs="Calibri"/>
                <w:sz w:val="16"/>
              </w:rPr>
              <w:t>91_C_55</w:t>
            </w:r>
          </w:p>
        </w:tc>
        <w:tc>
          <w:tcPr>
            <w:tcW w:w="6000" w:type="dxa"/>
            <w:shd w:val="clear" w:color="auto" w:fill="auto"/>
            <w:tcMar>
              <w:top w:w="120" w:type="dxa"/>
              <w:left w:w="180" w:type="dxa"/>
              <w:bottom w:w="120" w:type="dxa"/>
              <w:right w:w="180" w:type="dxa"/>
            </w:tcMar>
            <w:vAlign w:val="center"/>
            <w:hideMark/>
          </w:tcPr>
          <w:p w14:paraId="20F309F2" wp14:textId="77777777">
            <w:pPr>
              <w:pStyle w:val="NormalWeb"/>
              <w:ind w:left="30" w:right="30"/>
              <w:rPr>
                <w:rFonts w:ascii="Calibri" w:hAnsi="Calibri" w:cs="Calibri"/>
              </w:rPr>
            </w:pPr>
            <w:r>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tcMar/>
            <w:vAlign w:val="center"/>
          </w:tcPr>
          <w:p w14:paraId="1030FB3C" wp14:textId="1EC03F1B">
            <w:pPr>
              <w:pStyle w:val="NormalWeb"/>
              <w:ind w:left="30" w:right="30"/>
              <w:rPr>
                <w:rFonts w:ascii="Calibri" w:hAnsi="Calibri" w:cs="Calibri"/>
                <w:lang w:val="tr-TR"/>
              </w:rPr>
            </w:pPr>
            <w:r w:rsidRPr="6D167AC4" w:rsidR="6D167AC4">
              <w:rPr>
                <w:rFonts w:ascii="Calibri" w:hAnsi="Calibri" w:eastAsia="Calibri" w:cs="Calibri"/>
                <w:lang w:val="tr-TR"/>
              </w:rPr>
              <w:t>Profesyonel Hizmet</w:t>
            </w:r>
            <w:ins w:author="Nazikoglu, Dilek" w:date="2024-07-19T18:23:53.745Z" w:id="502101169">
              <w:r w:rsidRPr="6D167AC4" w:rsidR="4C941489">
                <w:rPr>
                  <w:rFonts w:ascii="Calibri" w:hAnsi="Calibri" w:eastAsia="Calibri" w:cs="Calibri"/>
                  <w:lang w:val="tr-TR"/>
                </w:rPr>
                <w:t xml:space="preserve"> Alımları</w:t>
              </w:r>
            </w:ins>
            <w:del w:author="Nazikoglu, Dilek" w:date="2024-07-19T18:23:48.317Z" w:id="1357106840">
              <w:r w:rsidRPr="6D167AC4" w:rsidDel="6D167AC4">
                <w:rPr>
                  <w:rFonts w:ascii="Calibri" w:hAnsi="Calibri" w:eastAsia="Calibri" w:cs="Calibri"/>
                  <w:lang w:val="tr-TR"/>
                </w:rPr>
                <w:delText>ler Düzenlemeleri</w:delText>
              </w:r>
            </w:del>
            <w:r w:rsidRPr="6D167AC4" w:rsidR="6D167AC4">
              <w:rPr>
                <w:rFonts w:ascii="Calibri" w:hAnsi="Calibri" w:eastAsia="Calibri" w:cs="Calibri"/>
                <w:lang w:val="tr-TR"/>
              </w:rPr>
              <w:t xml:space="preserve">, Abbott’un bilgi, hizmet veya tavsiye bakımından özgün, yasal iş ihtiyaçlarını karşılamak üzere </w:t>
            </w:r>
            <w:r w:rsidRPr="6D167AC4" w:rsidR="6D167AC4">
              <w:rPr>
                <w:rFonts w:ascii="Calibri" w:hAnsi="Calibri" w:eastAsia="Calibri" w:cs="Calibri"/>
                <w:lang w:val="tr-TR"/>
              </w:rPr>
              <w:t>SMM’lerden</w:t>
            </w:r>
            <w:r w:rsidRPr="6D167AC4" w:rsidR="6D167AC4">
              <w:rPr>
                <w:rFonts w:ascii="Calibri" w:hAnsi="Calibri" w:eastAsia="Calibri" w:cs="Calibri"/>
                <w:lang w:val="tr-TR"/>
              </w:rPr>
              <w:t xml:space="preserve"> ve başkalarından aldığı hizmetlerdir. Tüm Profesyonel Hizmetler Düzenlemeleri, yazılı bir anlaşmada, Hukuk departmanı tarafından onaylanmış bir biçimde belgelenmelidir.</w:t>
            </w:r>
          </w:p>
        </w:tc>
      </w:tr>
      <w:tr xmlns:wp14="http://schemas.microsoft.com/office/word/2010/wordml" w:rsidTr="6D167AC4" w14:paraId="33699864" wp14:textId="77777777">
        <w:tc>
          <w:tcPr>
            <w:tcW w:w="1380" w:type="dxa"/>
            <w:shd w:val="clear" w:color="auto" w:fill="C1E4F5" w:themeFill="accent1" w:themeFillTint="33"/>
            <w:tcMar>
              <w:top w:w="120" w:type="dxa"/>
              <w:left w:w="180" w:type="dxa"/>
              <w:bottom w:w="120" w:type="dxa"/>
              <w:right w:w="180" w:type="dxa"/>
            </w:tcMar>
            <w:hideMark/>
          </w:tcPr>
          <w:p w14:paraId="26FA7425" wp14:textId="77777777">
            <w:pPr>
              <w:spacing w:before="30" w:after="30"/>
              <w:ind w:left="30" w:right="30"/>
              <w:rPr>
                <w:rFonts w:ascii="Calibri" w:hAnsi="Calibri" w:eastAsia="Times New Roman" w:cs="Calibri"/>
                <w:sz w:val="16"/>
              </w:rPr>
            </w:pPr>
            <w:hyperlink w:tgtFrame="_blank" w:history="1" r:id="rId185">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5DF7E4CD" wp14:textId="77777777">
            <w:pPr>
              <w:ind w:left="30" w:right="30"/>
              <w:rPr>
                <w:rFonts w:ascii="Calibri" w:hAnsi="Calibri" w:eastAsia="Times New Roman" w:cs="Calibri"/>
                <w:sz w:val="16"/>
              </w:rPr>
            </w:pPr>
            <w:hyperlink w:tgtFrame="_blank" w:history="1" r:id="rId186">
              <w:r>
                <w:rPr>
                  <w:rStyle w:val="Hyperlink"/>
                  <w:rFonts w:ascii="Calibri" w:hAnsi="Calibri" w:eastAsia="Times New Roman" w:cs="Calibri"/>
                  <w:sz w:val="16"/>
                </w:rPr>
                <w:t>92_C_55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EC1736E" wp14:textId="77777777">
            <w:pPr>
              <w:pStyle w:val="NormalWeb"/>
              <w:ind w:left="30" w:right="30"/>
              <w:rPr>
                <w:rFonts w:ascii="Calibri" w:hAnsi="Calibri" w:cs="Calibri"/>
              </w:rPr>
            </w:pPr>
            <w:r>
              <w:rPr>
                <w:rFonts w:ascii="Calibri" w:hAnsi="Calibri" w:cs="Calibri"/>
              </w:rPr>
              <w:t>[2] Professional Services Arrangements must only be documented if compensation is provided for the services.</w:t>
            </w:r>
          </w:p>
        </w:tc>
        <w:tc>
          <w:tcPr>
            <w:tcW w:w="6000" w:type="dxa"/>
            <w:tcMar/>
            <w:vAlign w:val="center"/>
          </w:tcPr>
          <w:p w14:paraId="4C9FC945" wp14:textId="6BE934AD">
            <w:pPr>
              <w:pStyle w:val="NormalWeb"/>
              <w:ind w:left="30" w:right="30"/>
              <w:rPr>
                <w:rFonts w:ascii="Calibri" w:hAnsi="Calibri" w:cs="Calibri"/>
              </w:rPr>
            </w:pPr>
            <w:r w:rsidRPr="6D167AC4" w:rsidR="6D167AC4">
              <w:rPr>
                <w:rFonts w:ascii="Calibri" w:hAnsi="Calibri" w:eastAsia="Calibri" w:cs="Calibri"/>
                <w:lang w:val="tr-TR"/>
              </w:rPr>
              <w:t>[2] Profesyonel Hizmet</w:t>
            </w:r>
            <w:ins w:author="Nazikoglu, Dilek" w:date="2024-07-19T18:24:04.176Z" w:id="749601004">
              <w:r w:rsidRPr="6D167AC4" w:rsidR="303C35EF">
                <w:rPr>
                  <w:rFonts w:ascii="Calibri" w:hAnsi="Calibri" w:eastAsia="Calibri" w:cs="Calibri"/>
                  <w:lang w:val="tr-TR"/>
                </w:rPr>
                <w:t xml:space="preserve"> Alımları</w:t>
              </w:r>
            </w:ins>
            <w:del w:author="Nazikoglu, Dilek" w:date="2024-07-19T18:24:00.114Z" w:id="101104819">
              <w:r w:rsidRPr="6D167AC4" w:rsidDel="6D167AC4">
                <w:rPr>
                  <w:rFonts w:ascii="Calibri" w:hAnsi="Calibri" w:eastAsia="Calibri" w:cs="Calibri"/>
                  <w:lang w:val="tr-TR"/>
                </w:rPr>
                <w:delText>ler Düzenleme</w:delText>
              </w:r>
            </w:del>
            <w:del w:author="Nazikoglu, Dilek" w:date="2024-07-19T18:23:59.274Z" w:id="647746873">
              <w:r w:rsidRPr="6D167AC4" w:rsidDel="6D167AC4">
                <w:rPr>
                  <w:rFonts w:ascii="Calibri" w:hAnsi="Calibri" w:eastAsia="Calibri" w:cs="Calibri"/>
                  <w:lang w:val="tr-TR"/>
                </w:rPr>
                <w:delText>leri</w:delText>
              </w:r>
            </w:del>
            <w:r w:rsidRPr="6D167AC4" w:rsidR="6D167AC4">
              <w:rPr>
                <w:rFonts w:ascii="Calibri" w:hAnsi="Calibri" w:eastAsia="Calibri" w:cs="Calibri"/>
                <w:lang w:val="tr-TR"/>
              </w:rPr>
              <w:t>, yalnızca hizmetler için ücret sağlanıyorsa belgelenmelidir.</w:t>
            </w:r>
          </w:p>
        </w:tc>
      </w:tr>
      <w:tr xmlns:wp14="http://schemas.microsoft.com/office/word/2010/wordml" w:rsidTr="6D167AC4" w14:paraId="3A47E0FC" wp14:textId="77777777">
        <w:tc>
          <w:tcPr>
            <w:tcW w:w="1380" w:type="dxa"/>
            <w:shd w:val="clear" w:color="auto" w:fill="C1E4F5" w:themeFill="accent1" w:themeFillTint="33"/>
            <w:tcMar>
              <w:top w:w="120" w:type="dxa"/>
              <w:left w:w="180" w:type="dxa"/>
              <w:bottom w:w="120" w:type="dxa"/>
              <w:right w:w="180" w:type="dxa"/>
            </w:tcMar>
            <w:hideMark/>
          </w:tcPr>
          <w:p w14:paraId="2CFF2391" wp14:textId="77777777">
            <w:pPr>
              <w:spacing w:before="30" w:after="30"/>
              <w:ind w:left="30" w:right="30"/>
              <w:rPr>
                <w:rFonts w:ascii="Calibri" w:hAnsi="Calibri" w:eastAsia="Times New Roman" w:cs="Calibri"/>
                <w:sz w:val="16"/>
              </w:rPr>
            </w:pPr>
            <w:hyperlink w:tgtFrame="_blank" w:history="1" r:id="rId187">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162A0846" wp14:textId="77777777">
            <w:pPr>
              <w:ind w:left="30" w:right="30"/>
              <w:rPr>
                <w:rFonts w:ascii="Calibri" w:hAnsi="Calibri" w:eastAsia="Times New Roman" w:cs="Calibri"/>
                <w:sz w:val="16"/>
              </w:rPr>
            </w:pPr>
            <w:hyperlink w:tgtFrame="_blank" w:history="1" r:id="rId188">
              <w:r>
                <w:rPr>
                  <w:rStyle w:val="Hyperlink"/>
                  <w:rFonts w:ascii="Calibri" w:hAnsi="Calibri" w:eastAsia="Times New Roman" w:cs="Calibri"/>
                  <w:sz w:val="16"/>
                </w:rPr>
                <w:t>93_C_55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EAC2C5B"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7F168947"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64A5CFFC" wp14:textId="77777777">
        <w:tc>
          <w:tcPr>
            <w:tcW w:w="1380" w:type="dxa"/>
            <w:shd w:val="clear" w:color="auto" w:fill="C1E4F5" w:themeFill="accent1" w:themeFillTint="33"/>
            <w:tcMar>
              <w:top w:w="120" w:type="dxa"/>
              <w:left w:w="180" w:type="dxa"/>
              <w:bottom w:w="120" w:type="dxa"/>
              <w:right w:w="180" w:type="dxa"/>
            </w:tcMar>
            <w:hideMark/>
          </w:tcPr>
          <w:p w14:paraId="5C88240C" wp14:textId="77777777">
            <w:pPr>
              <w:spacing w:before="30" w:after="30"/>
              <w:ind w:left="30" w:right="30"/>
              <w:rPr>
                <w:rFonts w:ascii="Calibri" w:hAnsi="Calibri" w:eastAsia="Times New Roman" w:cs="Calibri"/>
                <w:sz w:val="16"/>
              </w:rPr>
            </w:pPr>
            <w:hyperlink w:tgtFrame="_blank" w:history="1" r:id="rId189">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7ADD29A1" wp14:textId="77777777">
            <w:pPr>
              <w:ind w:left="30" w:right="30"/>
              <w:rPr>
                <w:rFonts w:ascii="Calibri" w:hAnsi="Calibri" w:eastAsia="Times New Roman" w:cs="Calibri"/>
                <w:sz w:val="16"/>
              </w:rPr>
            </w:pPr>
            <w:hyperlink w:tgtFrame="_blank" w:history="1" r:id="rId190">
              <w:r>
                <w:rPr>
                  <w:rStyle w:val="Hyperlink"/>
                  <w:rFonts w:ascii="Calibri" w:hAnsi="Calibri" w:eastAsia="Times New Roman" w:cs="Calibri"/>
                  <w:sz w:val="16"/>
                </w:rPr>
                <w:t>94_C_55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D57A0FB" wp14:textId="77777777">
            <w:pPr>
              <w:pStyle w:val="NormalWeb"/>
              <w:ind w:left="30" w:right="30"/>
              <w:rPr>
                <w:rFonts w:ascii="Calibri" w:hAnsi="Calibri" w:cs="Calibri"/>
              </w:rPr>
            </w:pPr>
            <w:r>
              <w:rPr>
                <w:rFonts w:ascii="Calibri" w:hAnsi="Calibri" w:cs="Calibri"/>
              </w:rPr>
              <w:t>[2] False</w:t>
            </w:r>
          </w:p>
          <w:p w14:paraId="603C0FCE"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15E5475D" wp14:textId="77777777">
            <w:pPr>
              <w:pStyle w:val="NormalWeb"/>
              <w:ind w:left="30" w:right="30"/>
              <w:rPr>
                <w:rFonts w:ascii="Calibri" w:hAnsi="Calibri" w:cs="Calibri"/>
              </w:rPr>
            </w:pPr>
            <w:r>
              <w:rPr>
                <w:rFonts w:ascii="Calibri" w:hAnsi="Calibri" w:eastAsia="Calibri" w:cs="Calibri"/>
                <w:lang w:val="tr-TR"/>
              </w:rPr>
              <w:t>[2] Yanlış</w:t>
            </w:r>
          </w:p>
          <w:p w14:paraId="6E2230B0"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748148F6" wp14:textId="77777777">
        <w:tc>
          <w:tcPr>
            <w:tcW w:w="1380" w:type="dxa"/>
            <w:shd w:val="clear" w:color="auto" w:fill="C1E4F5" w:themeFill="accent1" w:themeFillTint="33"/>
            <w:tcMar>
              <w:top w:w="120" w:type="dxa"/>
              <w:left w:w="180" w:type="dxa"/>
              <w:bottom w:w="120" w:type="dxa"/>
              <w:right w:w="180" w:type="dxa"/>
            </w:tcMar>
            <w:hideMark/>
          </w:tcPr>
          <w:p w14:paraId="36EBD8B2" wp14:textId="77777777">
            <w:pPr>
              <w:spacing w:before="30" w:after="30"/>
              <w:ind w:left="30" w:right="30"/>
              <w:rPr>
                <w:rFonts w:ascii="Calibri" w:hAnsi="Calibri" w:eastAsia="Times New Roman" w:cs="Calibri"/>
                <w:sz w:val="16"/>
              </w:rPr>
            </w:pPr>
            <w:r>
              <w:rPr>
                <w:rFonts w:ascii="Calibri" w:hAnsi="Calibri" w:eastAsia="Times New Roman" w:cs="Calibri"/>
                <w:sz w:val="16"/>
              </w:rPr>
              <w:t>Screen 54</w:t>
            </w:r>
          </w:p>
          <w:p w14:paraId="528CC872" wp14:textId="77777777">
            <w:pPr>
              <w:pStyle w:val="NormalWeb"/>
              <w:ind w:left="30" w:right="30"/>
              <w:rPr>
                <w:rFonts w:ascii="Calibri" w:hAnsi="Calibri" w:cs="Calibri"/>
                <w:sz w:val="16"/>
              </w:rPr>
            </w:pPr>
            <w:r>
              <w:rPr>
                <w:rFonts w:ascii="Calibri" w:hAnsi="Calibri" w:cs="Calibri"/>
                <w:sz w:val="16"/>
              </w:rPr>
              <w:t>Question 2: Feedback</w:t>
            </w:r>
          </w:p>
          <w:p w14:paraId="26D93484" wp14:textId="77777777">
            <w:pPr>
              <w:ind w:left="30" w:right="30"/>
              <w:rPr>
                <w:rFonts w:ascii="Calibri" w:hAnsi="Calibri" w:eastAsia="Times New Roman" w:cs="Calibri"/>
                <w:sz w:val="16"/>
              </w:rPr>
            </w:pPr>
            <w:r>
              <w:rPr>
                <w:rFonts w:ascii="Calibri" w:hAnsi="Calibri" w:eastAsia="Times New Roman" w:cs="Calibri"/>
                <w:sz w:val="16"/>
              </w:rPr>
              <w:t>95_C_55</w:t>
            </w:r>
          </w:p>
        </w:tc>
        <w:tc>
          <w:tcPr>
            <w:tcW w:w="6000" w:type="dxa"/>
            <w:shd w:val="clear" w:color="auto" w:fill="auto"/>
            <w:tcMar>
              <w:top w:w="120" w:type="dxa"/>
              <w:left w:w="180" w:type="dxa"/>
              <w:bottom w:w="120" w:type="dxa"/>
              <w:right w:w="180" w:type="dxa"/>
            </w:tcMar>
            <w:vAlign w:val="center"/>
            <w:hideMark/>
          </w:tcPr>
          <w:p w14:paraId="40B74468" wp14:textId="77777777">
            <w:pPr>
              <w:pStyle w:val="NormalWeb"/>
              <w:ind w:left="30" w:right="30"/>
              <w:rPr>
                <w:rFonts w:ascii="Calibri" w:hAnsi="Calibri" w:cs="Calibri"/>
              </w:rPr>
            </w:pPr>
            <w:r>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tcMar/>
            <w:vAlign w:val="center"/>
          </w:tcPr>
          <w:p w14:paraId="5885AC22" wp14:textId="77F57D5C">
            <w:pPr>
              <w:pStyle w:val="NormalWeb"/>
              <w:ind w:left="30" w:right="30"/>
              <w:rPr>
                <w:rFonts w:ascii="Calibri" w:hAnsi="Calibri" w:cs="Calibri"/>
              </w:rPr>
            </w:pPr>
            <w:r w:rsidRPr="6D167AC4" w:rsidR="6D167AC4">
              <w:rPr>
                <w:rFonts w:ascii="Calibri" w:hAnsi="Calibri" w:eastAsia="Calibri" w:cs="Calibri"/>
                <w:lang w:val="tr-TR"/>
              </w:rPr>
              <w:t>Hizmet sağlayıcıya hizmetler için ödeme yapılmayacak olsa bile Tüm Profesyonel Hizmet</w:t>
            </w:r>
            <w:ins w:author="Nazikoglu, Dilek" w:date="2024-07-19T18:24:15.522Z" w:id="1884086507">
              <w:r w:rsidRPr="6D167AC4" w:rsidR="75E7FBDF">
                <w:rPr>
                  <w:rFonts w:ascii="Calibri" w:hAnsi="Calibri" w:eastAsia="Calibri" w:cs="Calibri"/>
                  <w:lang w:val="tr-TR"/>
                </w:rPr>
                <w:t xml:space="preserve"> Alımları</w:t>
              </w:r>
            </w:ins>
            <w:del w:author="Nazikoglu, Dilek" w:date="2024-07-19T18:24:11.187Z" w:id="423924346">
              <w:r w:rsidRPr="6D167AC4" w:rsidDel="6D167AC4">
                <w:rPr>
                  <w:rFonts w:ascii="Calibri" w:hAnsi="Calibri" w:eastAsia="Calibri" w:cs="Calibri"/>
                  <w:lang w:val="tr-TR"/>
                </w:rPr>
                <w:delText>ler Düzenlemeleri</w:delText>
              </w:r>
            </w:del>
            <w:r w:rsidRPr="6D167AC4" w:rsidR="6D167AC4">
              <w:rPr>
                <w:rFonts w:ascii="Calibri" w:hAnsi="Calibri" w:eastAsia="Calibri" w:cs="Calibri"/>
                <w:lang w:val="tr-TR"/>
              </w:rPr>
              <w:t xml:space="preserve"> Hukuk bölümü tarafından onaylanan bir biçimde yazılı bir anlaşmada belgelenmelidir. Belirli hizmetlerle ilgili belge gereklilikleri için lütfen bağlı kuruluşunuzun etik ve uyum politikasına ve prosedürüne bakın. Gerekli formlara </w:t>
            </w:r>
            <w:r w:rsidRPr="6D167AC4" w:rsidR="6D167AC4">
              <w:rPr>
                <w:rFonts w:ascii="Calibri" w:hAnsi="Calibri" w:eastAsia="Calibri" w:cs="Calibri"/>
                <w:lang w:val="tr-TR"/>
              </w:rPr>
              <w:t>iComply’da</w:t>
            </w:r>
            <w:r w:rsidRPr="6D167AC4" w:rsidR="6D167AC4">
              <w:rPr>
                <w:rFonts w:ascii="Calibri" w:hAnsi="Calibri" w:eastAsia="Calibri" w:cs="Calibri"/>
                <w:lang w:val="tr-TR"/>
              </w:rPr>
              <w:t xml:space="preserve"> Politika ve Form Kitaplığı uygulamasından erişilebilir.</w:t>
            </w:r>
          </w:p>
        </w:tc>
      </w:tr>
      <w:tr xmlns:wp14="http://schemas.microsoft.com/office/word/2010/wordml" w:rsidTr="6D167AC4" w14:paraId="7F4304BF" wp14:textId="77777777">
        <w:tc>
          <w:tcPr>
            <w:tcW w:w="1380" w:type="dxa"/>
            <w:shd w:val="clear" w:color="auto" w:fill="C1E4F5" w:themeFill="accent1" w:themeFillTint="33"/>
            <w:tcMar>
              <w:top w:w="120" w:type="dxa"/>
              <w:left w:w="180" w:type="dxa"/>
              <w:bottom w:w="120" w:type="dxa"/>
              <w:right w:w="180" w:type="dxa"/>
            </w:tcMar>
            <w:hideMark/>
          </w:tcPr>
          <w:p w14:paraId="443685F1" wp14:textId="77777777">
            <w:pPr>
              <w:spacing w:before="30" w:after="30"/>
              <w:ind w:left="30" w:right="30"/>
              <w:rPr>
                <w:rFonts w:ascii="Calibri" w:hAnsi="Calibri" w:eastAsia="Times New Roman" w:cs="Calibri"/>
                <w:sz w:val="16"/>
              </w:rPr>
            </w:pPr>
            <w:hyperlink w:tgtFrame="_blank" w:history="1" r:id="rId191">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2369F931" wp14:textId="77777777">
            <w:pPr>
              <w:ind w:left="30" w:right="30"/>
              <w:rPr>
                <w:rFonts w:ascii="Calibri" w:hAnsi="Calibri" w:eastAsia="Times New Roman" w:cs="Calibri"/>
                <w:sz w:val="16"/>
              </w:rPr>
            </w:pPr>
            <w:hyperlink w:tgtFrame="_blank" w:history="1" r:id="rId192">
              <w:r>
                <w:rPr>
                  <w:rStyle w:val="Hyperlink"/>
                  <w:rFonts w:ascii="Calibri" w:hAnsi="Calibri" w:eastAsia="Times New Roman" w:cs="Calibri"/>
                  <w:sz w:val="16"/>
                </w:rPr>
                <w:t>96_C_55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5926DD1" wp14:textId="77777777">
            <w:pPr>
              <w:pStyle w:val="NormalWeb"/>
              <w:ind w:left="30" w:right="30"/>
              <w:rPr>
                <w:rFonts w:ascii="Calibri" w:hAnsi="Calibri" w:cs="Calibri"/>
              </w:rPr>
            </w:pPr>
            <w:r>
              <w:rPr>
                <w:rFonts w:ascii="Calibri" w:hAnsi="Calibri" w:cs="Calibri"/>
              </w:rPr>
              <w:t>[3] Abbott cannot receive sponsorship packages in exchange for providing financial support for third-party conferences, programs, or meetings.</w:t>
            </w:r>
          </w:p>
        </w:tc>
        <w:tc>
          <w:tcPr>
            <w:tcW w:w="6000" w:type="dxa"/>
            <w:tcMar/>
            <w:vAlign w:val="center"/>
          </w:tcPr>
          <w:p w14:paraId="1FEE4BA3" wp14:textId="77777777">
            <w:pPr>
              <w:pStyle w:val="NormalWeb"/>
              <w:ind w:left="30" w:right="30"/>
              <w:rPr>
                <w:rFonts w:ascii="Calibri" w:hAnsi="Calibri" w:cs="Calibri"/>
              </w:rPr>
            </w:pPr>
            <w:r>
              <w:rPr>
                <w:rFonts w:ascii="Calibri" w:hAnsi="Calibri" w:eastAsia="Calibri" w:cs="Calibri"/>
                <w:lang w:val="tr-TR"/>
              </w:rPr>
              <w:t>[3] Abbott üçüncü taraf konferansları, programları veya toplantıları için mali destek sağlama karşılığında sponsorluk paketleri elde edemez.</w:t>
            </w:r>
          </w:p>
        </w:tc>
      </w:tr>
      <w:tr xmlns:wp14="http://schemas.microsoft.com/office/word/2010/wordml" w:rsidTr="6D167AC4" w14:paraId="399E1C4C" wp14:textId="77777777">
        <w:tc>
          <w:tcPr>
            <w:tcW w:w="1380" w:type="dxa"/>
            <w:shd w:val="clear" w:color="auto" w:fill="C1E4F5" w:themeFill="accent1" w:themeFillTint="33"/>
            <w:tcMar>
              <w:top w:w="120" w:type="dxa"/>
              <w:left w:w="180" w:type="dxa"/>
              <w:bottom w:w="120" w:type="dxa"/>
              <w:right w:w="180" w:type="dxa"/>
            </w:tcMar>
            <w:hideMark/>
          </w:tcPr>
          <w:p w14:paraId="26D17222" wp14:textId="77777777">
            <w:pPr>
              <w:spacing w:before="30" w:after="30"/>
              <w:ind w:left="30" w:right="30"/>
              <w:rPr>
                <w:rFonts w:ascii="Calibri" w:hAnsi="Calibri" w:eastAsia="Times New Roman" w:cs="Calibri"/>
                <w:sz w:val="16"/>
              </w:rPr>
            </w:pPr>
            <w:hyperlink w:tgtFrame="_blank" w:history="1" r:id="rId193">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671B2499" wp14:textId="77777777">
            <w:pPr>
              <w:ind w:left="30" w:right="30"/>
              <w:rPr>
                <w:rFonts w:ascii="Calibri" w:hAnsi="Calibri" w:eastAsia="Times New Roman" w:cs="Calibri"/>
                <w:sz w:val="16"/>
              </w:rPr>
            </w:pPr>
            <w:hyperlink w:tgtFrame="_blank" w:history="1" r:id="rId194">
              <w:r>
                <w:rPr>
                  <w:rStyle w:val="Hyperlink"/>
                  <w:rFonts w:ascii="Calibri" w:hAnsi="Calibri" w:eastAsia="Times New Roman" w:cs="Calibri"/>
                  <w:sz w:val="16"/>
                </w:rPr>
                <w:t>97_C_55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60F95A8"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4522D440"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4015EB15" wp14:textId="77777777">
        <w:tc>
          <w:tcPr>
            <w:tcW w:w="1380" w:type="dxa"/>
            <w:shd w:val="clear" w:color="auto" w:fill="C1E4F5" w:themeFill="accent1" w:themeFillTint="33"/>
            <w:tcMar>
              <w:top w:w="120" w:type="dxa"/>
              <w:left w:w="180" w:type="dxa"/>
              <w:bottom w:w="120" w:type="dxa"/>
              <w:right w:w="180" w:type="dxa"/>
            </w:tcMar>
            <w:hideMark/>
          </w:tcPr>
          <w:p w14:paraId="7FE1B918" wp14:textId="77777777">
            <w:pPr>
              <w:spacing w:before="30" w:after="30"/>
              <w:ind w:left="30" w:right="30"/>
              <w:rPr>
                <w:rFonts w:ascii="Calibri" w:hAnsi="Calibri" w:eastAsia="Times New Roman" w:cs="Calibri"/>
                <w:sz w:val="16"/>
              </w:rPr>
            </w:pPr>
            <w:hyperlink w:tgtFrame="_blank" w:history="1" r:id="rId195">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08967305" wp14:textId="77777777">
            <w:pPr>
              <w:ind w:left="30" w:right="30"/>
              <w:rPr>
                <w:rFonts w:ascii="Calibri" w:hAnsi="Calibri" w:eastAsia="Times New Roman" w:cs="Calibri"/>
                <w:sz w:val="16"/>
              </w:rPr>
            </w:pPr>
            <w:hyperlink w:tgtFrame="_blank" w:history="1" r:id="rId196">
              <w:r>
                <w:rPr>
                  <w:rStyle w:val="Hyperlink"/>
                  <w:rFonts w:ascii="Calibri" w:hAnsi="Calibri" w:eastAsia="Times New Roman" w:cs="Calibri"/>
                  <w:sz w:val="16"/>
                </w:rPr>
                <w:t>98_C_55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CB91045" wp14:textId="77777777">
            <w:pPr>
              <w:pStyle w:val="NormalWeb"/>
              <w:ind w:left="30" w:right="30"/>
              <w:rPr>
                <w:rFonts w:ascii="Calibri" w:hAnsi="Calibri" w:cs="Calibri"/>
              </w:rPr>
            </w:pPr>
            <w:r>
              <w:rPr>
                <w:rFonts w:ascii="Calibri" w:hAnsi="Calibri" w:cs="Calibri"/>
              </w:rPr>
              <w:t>[2] False</w:t>
            </w:r>
          </w:p>
          <w:p w14:paraId="0D34D2E2"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2DA185FB" wp14:textId="77777777">
            <w:pPr>
              <w:pStyle w:val="NormalWeb"/>
              <w:ind w:left="30" w:right="30"/>
              <w:rPr>
                <w:rFonts w:ascii="Calibri" w:hAnsi="Calibri" w:cs="Calibri"/>
              </w:rPr>
            </w:pPr>
            <w:r>
              <w:rPr>
                <w:rFonts w:ascii="Calibri" w:hAnsi="Calibri" w:eastAsia="Calibri" w:cs="Calibri"/>
                <w:lang w:val="tr-TR"/>
              </w:rPr>
              <w:t>[2] Yanlış</w:t>
            </w:r>
          </w:p>
          <w:p w14:paraId="5F985E8E"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3DA809FC" wp14:textId="77777777">
        <w:tc>
          <w:tcPr>
            <w:tcW w:w="1380" w:type="dxa"/>
            <w:shd w:val="clear" w:color="auto" w:fill="C1E4F5" w:themeFill="accent1" w:themeFillTint="33"/>
            <w:tcMar>
              <w:top w:w="120" w:type="dxa"/>
              <w:left w:w="180" w:type="dxa"/>
              <w:bottom w:w="120" w:type="dxa"/>
              <w:right w:w="180" w:type="dxa"/>
            </w:tcMar>
            <w:hideMark/>
          </w:tcPr>
          <w:p w14:paraId="72EF444A" wp14:textId="77777777">
            <w:pPr>
              <w:spacing w:before="30" w:after="30"/>
              <w:ind w:left="30" w:right="30"/>
              <w:rPr>
                <w:rFonts w:ascii="Calibri" w:hAnsi="Calibri" w:eastAsia="Times New Roman" w:cs="Calibri"/>
                <w:sz w:val="16"/>
              </w:rPr>
            </w:pPr>
            <w:r>
              <w:rPr>
                <w:rFonts w:ascii="Calibri" w:hAnsi="Calibri" w:eastAsia="Times New Roman" w:cs="Calibri"/>
                <w:sz w:val="16"/>
              </w:rPr>
              <w:t>Screen 54</w:t>
            </w:r>
          </w:p>
          <w:p w14:paraId="14AA79AB" wp14:textId="77777777">
            <w:pPr>
              <w:pStyle w:val="NormalWeb"/>
              <w:ind w:left="30" w:right="30"/>
              <w:rPr>
                <w:rFonts w:ascii="Calibri" w:hAnsi="Calibri" w:cs="Calibri"/>
                <w:sz w:val="16"/>
              </w:rPr>
            </w:pPr>
            <w:r>
              <w:rPr>
                <w:rFonts w:ascii="Calibri" w:hAnsi="Calibri" w:cs="Calibri"/>
                <w:sz w:val="16"/>
              </w:rPr>
              <w:t>Question 3: Feedback</w:t>
            </w:r>
          </w:p>
          <w:p w14:paraId="5428FE1A" wp14:textId="77777777">
            <w:pPr>
              <w:ind w:left="30" w:right="30"/>
              <w:rPr>
                <w:rFonts w:ascii="Calibri" w:hAnsi="Calibri" w:eastAsia="Times New Roman" w:cs="Calibri"/>
                <w:sz w:val="16"/>
              </w:rPr>
            </w:pPr>
            <w:r>
              <w:rPr>
                <w:rFonts w:ascii="Calibri" w:hAnsi="Calibri" w:eastAsia="Times New Roman" w:cs="Calibri"/>
                <w:sz w:val="16"/>
              </w:rPr>
              <w:t>99_C_55</w:t>
            </w:r>
          </w:p>
        </w:tc>
        <w:tc>
          <w:tcPr>
            <w:tcW w:w="6000" w:type="dxa"/>
            <w:shd w:val="clear" w:color="auto" w:fill="auto"/>
            <w:tcMar>
              <w:top w:w="120" w:type="dxa"/>
              <w:left w:w="180" w:type="dxa"/>
              <w:bottom w:w="120" w:type="dxa"/>
              <w:right w:w="180" w:type="dxa"/>
            </w:tcMar>
            <w:vAlign w:val="center"/>
            <w:hideMark/>
          </w:tcPr>
          <w:p w14:paraId="74085570" wp14:textId="77777777">
            <w:pPr>
              <w:pStyle w:val="NormalWeb"/>
              <w:ind w:left="30" w:right="30"/>
              <w:rPr>
                <w:rFonts w:ascii="Calibri" w:hAnsi="Calibri" w:cs="Calibri"/>
              </w:rPr>
            </w:pPr>
            <w:r>
              <w:rPr>
                <w:rFonts w:ascii="Calibri" w:hAnsi="Calibri" w:cs="Calibri"/>
              </w:rPr>
              <w:t xml:space="preserve">Abbott may purchase commercial sponsorship packages to support third party educational, scientific, and public policy conferences, programs, or meetings that have the purpose of advancing science and improving health </w:t>
            </w:r>
            <w:r>
              <w:rPr>
                <w:rFonts w:ascii="Calibri" w:hAnsi="Calibri" w:cs="Calibri"/>
              </w:rPr>
              <w:t>outcomes. Refer to your local ethics and compliance policy and procedures for a full list of requirements specific to your country.</w:t>
            </w:r>
          </w:p>
        </w:tc>
        <w:tc>
          <w:tcPr>
            <w:tcW w:w="6000" w:type="dxa"/>
            <w:tcMar/>
            <w:vAlign w:val="center"/>
          </w:tcPr>
          <w:p w14:paraId="60630B6F" wp14:textId="77777777">
            <w:pPr>
              <w:pStyle w:val="NormalWeb"/>
              <w:ind w:left="30" w:right="30"/>
              <w:rPr>
                <w:rFonts w:ascii="Calibri" w:hAnsi="Calibri" w:cs="Calibri"/>
                <w:lang w:val="tr-TR"/>
              </w:rPr>
            </w:pPr>
            <w:r>
              <w:rPr>
                <w:rFonts w:ascii="Calibri" w:hAnsi="Calibri" w:eastAsia="Calibri" w:cs="Calibri"/>
                <w:lang w:val="tr-TR"/>
              </w:rPr>
              <w:t xml:space="preserve">Abbott, bilimi geliştirme ve sağlık sonuçlarını iyileştirme amacına sahip bağımsız, üçüncü taraf, öğretim, bilim ve kamu politikası konferanslarını, programlarını veya toplantılarını desteklemek veya finanse etmek için ticari </w:t>
            </w:r>
            <w:r>
              <w:rPr>
                <w:rFonts w:ascii="Calibri" w:hAnsi="Calibri" w:eastAsia="Calibri" w:cs="Calibri"/>
                <w:lang w:val="tr-TR"/>
              </w:rPr>
              <w:t>sponsorluk paketleri satın alabilir. Ülkenize özgü gerekliliklerin tam listesi için yerel etik ve uyum politikanıza ve prosedürlerinize bakın.</w:t>
            </w:r>
          </w:p>
        </w:tc>
      </w:tr>
      <w:tr xmlns:wp14="http://schemas.microsoft.com/office/word/2010/wordml" w:rsidTr="6D167AC4" w14:paraId="5FABA0F8" wp14:textId="77777777">
        <w:tc>
          <w:tcPr>
            <w:tcW w:w="1380" w:type="dxa"/>
            <w:shd w:val="clear" w:color="auto" w:fill="C1E4F5" w:themeFill="accent1" w:themeFillTint="33"/>
            <w:tcMar>
              <w:top w:w="120" w:type="dxa"/>
              <w:left w:w="180" w:type="dxa"/>
              <w:bottom w:w="120" w:type="dxa"/>
              <w:right w:w="180" w:type="dxa"/>
            </w:tcMar>
            <w:hideMark/>
          </w:tcPr>
          <w:p w14:paraId="68B45487" wp14:textId="77777777">
            <w:pPr>
              <w:spacing w:before="30" w:after="30"/>
              <w:ind w:left="30" w:right="30"/>
              <w:rPr>
                <w:rFonts w:ascii="Calibri" w:hAnsi="Calibri" w:eastAsia="Times New Roman" w:cs="Calibri"/>
                <w:sz w:val="16"/>
              </w:rPr>
            </w:pPr>
            <w:hyperlink w:tgtFrame="_blank" w:history="1" r:id="rId197">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5AC6D058" wp14:textId="77777777">
            <w:pPr>
              <w:ind w:left="30" w:right="30"/>
              <w:rPr>
                <w:rFonts w:ascii="Calibri" w:hAnsi="Calibri" w:eastAsia="Times New Roman" w:cs="Calibri"/>
                <w:sz w:val="16"/>
              </w:rPr>
            </w:pPr>
            <w:hyperlink w:tgtFrame="_blank" w:history="1" r:id="rId198">
              <w:r>
                <w:rPr>
                  <w:rStyle w:val="Hyperlink"/>
                  <w:rFonts w:ascii="Calibri" w:hAnsi="Calibri" w:eastAsia="Times New Roman" w:cs="Calibri"/>
                  <w:sz w:val="16"/>
                </w:rPr>
                <w:t>100_C_55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5F23308" wp14:textId="77777777">
            <w:pPr>
              <w:pStyle w:val="NormalWeb"/>
              <w:ind w:left="30" w:right="30"/>
              <w:rPr>
                <w:rFonts w:ascii="Calibri" w:hAnsi="Calibri" w:cs="Calibri"/>
              </w:rPr>
            </w:pPr>
            <w:r>
              <w:rPr>
                <w:rFonts w:ascii="Calibri" w:hAnsi="Calibri" w:cs="Calibri"/>
              </w:rPr>
              <w:t>[4] Abbott may organize product training and education programs to educate HCPs on the safe and effective use of Abbott products and medical technologies.</w:t>
            </w:r>
          </w:p>
        </w:tc>
        <w:tc>
          <w:tcPr>
            <w:tcW w:w="6000" w:type="dxa"/>
            <w:tcMar/>
            <w:vAlign w:val="center"/>
          </w:tcPr>
          <w:p w14:paraId="787B91EA" wp14:textId="77777777">
            <w:pPr>
              <w:pStyle w:val="NormalWeb"/>
              <w:ind w:left="30" w:right="30"/>
              <w:rPr>
                <w:rFonts w:ascii="Calibri" w:hAnsi="Calibri" w:cs="Calibri"/>
              </w:rPr>
            </w:pPr>
            <w:r>
              <w:rPr>
                <w:rFonts w:ascii="Calibri" w:hAnsi="Calibri" w:eastAsia="Calibri" w:cs="Calibri"/>
                <w:lang w:val="tr-TR"/>
              </w:rPr>
              <w:t>[4] Abbott, SMM’leri Abbott ürünlerinin ve tıbbi teknolojilerinin güvenli ve etkili şekilde kullanımı konusunda eğitmek için ürün eğitimi ve öğretimi programları düzenleyebilir.</w:t>
            </w:r>
          </w:p>
        </w:tc>
      </w:tr>
      <w:tr xmlns:wp14="http://schemas.microsoft.com/office/word/2010/wordml" w:rsidTr="6D167AC4" w14:paraId="53E912DF" wp14:textId="77777777">
        <w:tc>
          <w:tcPr>
            <w:tcW w:w="1380" w:type="dxa"/>
            <w:shd w:val="clear" w:color="auto" w:fill="C1E4F5" w:themeFill="accent1" w:themeFillTint="33"/>
            <w:tcMar>
              <w:top w:w="120" w:type="dxa"/>
              <w:left w:w="180" w:type="dxa"/>
              <w:bottom w:w="120" w:type="dxa"/>
              <w:right w:w="180" w:type="dxa"/>
            </w:tcMar>
            <w:hideMark/>
          </w:tcPr>
          <w:p w14:paraId="3FF55A4F" wp14:textId="77777777">
            <w:pPr>
              <w:spacing w:before="30" w:after="30"/>
              <w:ind w:left="30" w:right="30"/>
              <w:rPr>
                <w:rFonts w:ascii="Calibri" w:hAnsi="Calibri" w:eastAsia="Times New Roman" w:cs="Calibri"/>
                <w:sz w:val="16"/>
              </w:rPr>
            </w:pPr>
            <w:hyperlink w:tgtFrame="_blank" w:history="1" r:id="rId199">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470CF8F9" wp14:textId="77777777">
            <w:pPr>
              <w:ind w:left="30" w:right="30"/>
              <w:rPr>
                <w:rFonts w:ascii="Calibri" w:hAnsi="Calibri" w:eastAsia="Times New Roman" w:cs="Calibri"/>
                <w:sz w:val="16"/>
              </w:rPr>
            </w:pPr>
            <w:hyperlink w:tgtFrame="_blank" w:history="1" r:id="rId200">
              <w:r>
                <w:rPr>
                  <w:rStyle w:val="Hyperlink"/>
                  <w:rFonts w:ascii="Calibri" w:hAnsi="Calibri" w:eastAsia="Times New Roman" w:cs="Calibri"/>
                  <w:sz w:val="16"/>
                </w:rPr>
                <w:t>101_C_55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A65BA34"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77F9D24E"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1519034E" wp14:textId="77777777">
        <w:tc>
          <w:tcPr>
            <w:tcW w:w="1380" w:type="dxa"/>
            <w:shd w:val="clear" w:color="auto" w:fill="C1E4F5" w:themeFill="accent1" w:themeFillTint="33"/>
            <w:tcMar>
              <w:top w:w="120" w:type="dxa"/>
              <w:left w:w="180" w:type="dxa"/>
              <w:bottom w:w="120" w:type="dxa"/>
              <w:right w:w="180" w:type="dxa"/>
            </w:tcMar>
            <w:hideMark/>
          </w:tcPr>
          <w:p w14:paraId="5E5CA0B2" wp14:textId="77777777">
            <w:pPr>
              <w:spacing w:before="30" w:after="30"/>
              <w:ind w:left="30" w:right="30"/>
              <w:rPr>
                <w:rFonts w:ascii="Calibri" w:hAnsi="Calibri" w:eastAsia="Times New Roman" w:cs="Calibri"/>
                <w:sz w:val="16"/>
              </w:rPr>
            </w:pPr>
            <w:hyperlink w:tgtFrame="_blank" w:history="1" r:id="rId201">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30A9D4D7" wp14:textId="77777777">
            <w:pPr>
              <w:ind w:left="30" w:right="30"/>
              <w:rPr>
                <w:rFonts w:ascii="Calibri" w:hAnsi="Calibri" w:eastAsia="Times New Roman" w:cs="Calibri"/>
                <w:sz w:val="16"/>
              </w:rPr>
            </w:pPr>
            <w:hyperlink w:tgtFrame="_blank" w:history="1" r:id="rId202">
              <w:r>
                <w:rPr>
                  <w:rStyle w:val="Hyperlink"/>
                  <w:rFonts w:ascii="Calibri" w:hAnsi="Calibri" w:eastAsia="Times New Roman" w:cs="Calibri"/>
                  <w:sz w:val="16"/>
                </w:rPr>
                <w:t>102_C_55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26B3074" wp14:textId="77777777">
            <w:pPr>
              <w:pStyle w:val="NormalWeb"/>
              <w:ind w:left="30" w:right="30"/>
              <w:rPr>
                <w:rFonts w:ascii="Calibri" w:hAnsi="Calibri" w:cs="Calibri"/>
              </w:rPr>
            </w:pPr>
            <w:r>
              <w:rPr>
                <w:rFonts w:ascii="Calibri" w:hAnsi="Calibri" w:cs="Calibri"/>
              </w:rPr>
              <w:t>[2] False</w:t>
            </w:r>
          </w:p>
          <w:p w14:paraId="5D4CFED6"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3EB95C22" wp14:textId="77777777">
            <w:pPr>
              <w:pStyle w:val="NormalWeb"/>
              <w:ind w:left="30" w:right="30"/>
              <w:rPr>
                <w:rFonts w:ascii="Calibri" w:hAnsi="Calibri" w:cs="Calibri"/>
              </w:rPr>
            </w:pPr>
            <w:r>
              <w:rPr>
                <w:rFonts w:ascii="Calibri" w:hAnsi="Calibri" w:eastAsia="Calibri" w:cs="Calibri"/>
                <w:lang w:val="tr-TR"/>
              </w:rPr>
              <w:t>[2] Yanlış</w:t>
            </w:r>
          </w:p>
          <w:p w14:paraId="15F6C364"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77ACB78F" wp14:textId="77777777">
        <w:tc>
          <w:tcPr>
            <w:tcW w:w="1380" w:type="dxa"/>
            <w:shd w:val="clear" w:color="auto" w:fill="C1E4F5" w:themeFill="accent1" w:themeFillTint="33"/>
            <w:tcMar>
              <w:top w:w="120" w:type="dxa"/>
              <w:left w:w="180" w:type="dxa"/>
              <w:bottom w:w="120" w:type="dxa"/>
              <w:right w:w="180" w:type="dxa"/>
            </w:tcMar>
            <w:hideMark/>
          </w:tcPr>
          <w:p w14:paraId="7792A3EA" wp14:textId="77777777">
            <w:pPr>
              <w:spacing w:before="30" w:after="30"/>
              <w:ind w:left="30" w:right="30"/>
              <w:rPr>
                <w:rFonts w:ascii="Calibri" w:hAnsi="Calibri" w:eastAsia="Times New Roman" w:cs="Calibri"/>
                <w:sz w:val="16"/>
              </w:rPr>
            </w:pPr>
            <w:r>
              <w:rPr>
                <w:rFonts w:ascii="Calibri" w:hAnsi="Calibri" w:eastAsia="Times New Roman" w:cs="Calibri"/>
                <w:sz w:val="16"/>
              </w:rPr>
              <w:t>Screen 54</w:t>
            </w:r>
          </w:p>
          <w:p w14:paraId="7912DD59" wp14:textId="77777777">
            <w:pPr>
              <w:pStyle w:val="NormalWeb"/>
              <w:ind w:left="30" w:right="30"/>
              <w:rPr>
                <w:rFonts w:ascii="Calibri" w:hAnsi="Calibri" w:cs="Calibri"/>
                <w:sz w:val="16"/>
              </w:rPr>
            </w:pPr>
            <w:r>
              <w:rPr>
                <w:rFonts w:ascii="Calibri" w:hAnsi="Calibri" w:cs="Calibri"/>
                <w:sz w:val="16"/>
              </w:rPr>
              <w:t>Question 4: Feedback</w:t>
            </w:r>
          </w:p>
          <w:p w14:paraId="5D7CAC3D" wp14:textId="77777777">
            <w:pPr>
              <w:ind w:left="30" w:right="30"/>
              <w:rPr>
                <w:rFonts w:ascii="Calibri" w:hAnsi="Calibri" w:eastAsia="Times New Roman" w:cs="Calibri"/>
                <w:sz w:val="16"/>
              </w:rPr>
            </w:pPr>
            <w:r>
              <w:rPr>
                <w:rFonts w:ascii="Calibri" w:hAnsi="Calibri" w:eastAsia="Times New Roman" w:cs="Calibri"/>
                <w:sz w:val="16"/>
              </w:rPr>
              <w:t>103_C_55</w:t>
            </w:r>
          </w:p>
        </w:tc>
        <w:tc>
          <w:tcPr>
            <w:tcW w:w="6000" w:type="dxa"/>
            <w:shd w:val="clear" w:color="auto" w:fill="auto"/>
            <w:tcMar>
              <w:top w:w="120" w:type="dxa"/>
              <w:left w:w="180" w:type="dxa"/>
              <w:bottom w:w="120" w:type="dxa"/>
              <w:right w:w="180" w:type="dxa"/>
            </w:tcMar>
            <w:vAlign w:val="center"/>
            <w:hideMark/>
          </w:tcPr>
          <w:p w14:paraId="258B23CF" wp14:textId="77777777">
            <w:pPr>
              <w:pStyle w:val="NormalWeb"/>
              <w:ind w:left="30" w:right="30"/>
              <w:rPr>
                <w:rFonts w:ascii="Calibri" w:hAnsi="Calibri" w:cs="Calibri"/>
              </w:rPr>
            </w:pPr>
            <w:r>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tcMar/>
            <w:vAlign w:val="center"/>
          </w:tcPr>
          <w:p w14:paraId="1B74879D" wp14:textId="77777777">
            <w:pPr>
              <w:pStyle w:val="NormalWeb"/>
              <w:ind w:left="30" w:right="30"/>
              <w:rPr>
                <w:rFonts w:ascii="Calibri" w:hAnsi="Calibri" w:cs="Calibri"/>
                <w:lang w:val="tr-TR"/>
              </w:rPr>
            </w:pPr>
            <w:r>
              <w:rPr>
                <w:rFonts w:ascii="Calibri" w:hAnsi="Calibri" w:eastAsia="Calibri" w:cs="Calibri"/>
                <w:lang w:val="tr-TR"/>
              </w:rPr>
              <w:t>Abbott, sözleşmeli SMM’ler, üçüncü taraf satıcılar veya Abbott personeli tarafından sağlanan şekilde, SMM’lere ve diğer paydaşlara eğitim ve öğretim vermeyi amaçlayan konuşmacı programları ve başka etkinlikler (örneğin sempozyumlar ve proktorluklar) düzenleyebilir. Bu gibi programların birincil amacı, SMM’leri Abbott ürünlerinin ve tıbbi teknolojilerinin güvenli ve etkili şekilde kullanımı konusunda eğitmek olmalıdır.</w:t>
            </w:r>
          </w:p>
        </w:tc>
      </w:tr>
      <w:tr xmlns:wp14="http://schemas.microsoft.com/office/word/2010/wordml" w:rsidTr="6D167AC4" w14:paraId="33EAEA3F" wp14:textId="77777777">
        <w:tc>
          <w:tcPr>
            <w:tcW w:w="1380" w:type="dxa"/>
            <w:shd w:val="clear" w:color="auto" w:fill="C1E4F5" w:themeFill="accent1" w:themeFillTint="33"/>
            <w:tcMar>
              <w:top w:w="120" w:type="dxa"/>
              <w:left w:w="180" w:type="dxa"/>
              <w:bottom w:w="120" w:type="dxa"/>
              <w:right w:w="180" w:type="dxa"/>
            </w:tcMar>
            <w:hideMark/>
          </w:tcPr>
          <w:p w14:paraId="2718A7CD" wp14:textId="77777777">
            <w:pPr>
              <w:spacing w:before="30" w:after="30"/>
              <w:ind w:left="30" w:right="30"/>
              <w:rPr>
                <w:rFonts w:ascii="Calibri" w:hAnsi="Calibri" w:eastAsia="Times New Roman" w:cs="Calibri"/>
                <w:sz w:val="16"/>
              </w:rPr>
            </w:pPr>
            <w:hyperlink w:tgtFrame="_blank" w:history="1" r:id="rId203">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6F466CB9" wp14:textId="77777777">
            <w:pPr>
              <w:ind w:left="30" w:right="30"/>
              <w:rPr>
                <w:rFonts w:ascii="Calibri" w:hAnsi="Calibri" w:eastAsia="Times New Roman" w:cs="Calibri"/>
                <w:sz w:val="16"/>
              </w:rPr>
            </w:pPr>
            <w:hyperlink w:tgtFrame="_blank" w:history="1" r:id="rId204">
              <w:r>
                <w:rPr>
                  <w:rStyle w:val="Hyperlink"/>
                  <w:rFonts w:ascii="Calibri" w:hAnsi="Calibri" w:eastAsia="Times New Roman" w:cs="Calibri"/>
                  <w:sz w:val="16"/>
                </w:rPr>
                <w:t>104_C_55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B87E16C" wp14:textId="77777777">
            <w:pPr>
              <w:pStyle w:val="NormalWeb"/>
              <w:ind w:left="30" w:right="30"/>
              <w:rPr>
                <w:rFonts w:ascii="Calibri" w:hAnsi="Calibri" w:cs="Calibri"/>
              </w:rPr>
            </w:pPr>
            <w:r>
              <w:rPr>
                <w:rFonts w:ascii="Calibri" w:hAnsi="Calibri" w:cs="Calibri"/>
              </w:rPr>
              <w:t>[5] Abbott may provide product to HCPs, customers, consumers, and others free of charge for legitimate business purposes.</w:t>
            </w:r>
          </w:p>
        </w:tc>
        <w:tc>
          <w:tcPr>
            <w:tcW w:w="6000" w:type="dxa"/>
            <w:tcMar/>
            <w:vAlign w:val="center"/>
          </w:tcPr>
          <w:p w14:paraId="40265A9A" wp14:textId="77777777">
            <w:pPr>
              <w:pStyle w:val="NormalWeb"/>
              <w:ind w:left="30" w:right="30"/>
              <w:rPr>
                <w:rFonts w:ascii="Calibri" w:hAnsi="Calibri" w:cs="Calibri"/>
              </w:rPr>
            </w:pPr>
            <w:r>
              <w:rPr>
                <w:rFonts w:ascii="Calibri" w:hAnsi="Calibri" w:eastAsia="Calibri" w:cs="Calibri"/>
                <w:lang w:val="tr-TR"/>
              </w:rPr>
              <w:t>[5] Abbott, yasal iş amaçları için SMM’lere, müşterilere, tüketicilere ve başkalarına ücretsiz ürün sağlayabilir.</w:t>
            </w:r>
          </w:p>
        </w:tc>
      </w:tr>
      <w:tr xmlns:wp14="http://schemas.microsoft.com/office/word/2010/wordml" w:rsidTr="6D167AC4" w14:paraId="15720624" wp14:textId="77777777">
        <w:tc>
          <w:tcPr>
            <w:tcW w:w="1380" w:type="dxa"/>
            <w:shd w:val="clear" w:color="auto" w:fill="C1E4F5" w:themeFill="accent1" w:themeFillTint="33"/>
            <w:tcMar>
              <w:top w:w="120" w:type="dxa"/>
              <w:left w:w="180" w:type="dxa"/>
              <w:bottom w:w="120" w:type="dxa"/>
              <w:right w:w="180" w:type="dxa"/>
            </w:tcMar>
            <w:hideMark/>
          </w:tcPr>
          <w:p w14:paraId="290C07DE" wp14:textId="77777777">
            <w:pPr>
              <w:spacing w:before="30" w:after="30"/>
              <w:ind w:left="30" w:right="30"/>
              <w:rPr>
                <w:rFonts w:ascii="Calibri" w:hAnsi="Calibri" w:eastAsia="Times New Roman" w:cs="Calibri"/>
                <w:sz w:val="16"/>
              </w:rPr>
            </w:pPr>
            <w:hyperlink w:tgtFrame="_blank" w:history="1" r:id="rId205">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58956399" wp14:textId="77777777">
            <w:pPr>
              <w:ind w:left="30" w:right="30"/>
              <w:rPr>
                <w:rFonts w:ascii="Calibri" w:hAnsi="Calibri" w:eastAsia="Times New Roman" w:cs="Calibri"/>
                <w:sz w:val="16"/>
              </w:rPr>
            </w:pPr>
            <w:hyperlink w:tgtFrame="_blank" w:history="1" r:id="rId206">
              <w:r>
                <w:rPr>
                  <w:rStyle w:val="Hyperlink"/>
                  <w:rFonts w:ascii="Calibri" w:hAnsi="Calibri" w:eastAsia="Times New Roman" w:cs="Calibri"/>
                  <w:sz w:val="16"/>
                </w:rPr>
                <w:t>105_C_55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F46233A"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0323BA95"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733C3A9F" wp14:textId="77777777">
        <w:tc>
          <w:tcPr>
            <w:tcW w:w="1380" w:type="dxa"/>
            <w:shd w:val="clear" w:color="auto" w:fill="C1E4F5" w:themeFill="accent1" w:themeFillTint="33"/>
            <w:tcMar>
              <w:top w:w="120" w:type="dxa"/>
              <w:left w:w="180" w:type="dxa"/>
              <w:bottom w:w="120" w:type="dxa"/>
              <w:right w:w="180" w:type="dxa"/>
            </w:tcMar>
            <w:hideMark/>
          </w:tcPr>
          <w:p w14:paraId="5C9039F3" wp14:textId="77777777">
            <w:pPr>
              <w:spacing w:before="30" w:after="30"/>
              <w:ind w:left="30" w:right="30"/>
              <w:rPr>
                <w:rFonts w:ascii="Calibri" w:hAnsi="Calibri" w:eastAsia="Times New Roman" w:cs="Calibri"/>
                <w:sz w:val="16"/>
              </w:rPr>
            </w:pPr>
            <w:hyperlink w:tgtFrame="_blank" w:history="1" r:id="rId207">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71A59F21" wp14:textId="77777777">
            <w:pPr>
              <w:ind w:left="30" w:right="30"/>
              <w:rPr>
                <w:rFonts w:ascii="Calibri" w:hAnsi="Calibri" w:eastAsia="Times New Roman" w:cs="Calibri"/>
                <w:sz w:val="16"/>
              </w:rPr>
            </w:pPr>
            <w:hyperlink w:tgtFrame="_blank" w:history="1" r:id="rId208">
              <w:r>
                <w:rPr>
                  <w:rStyle w:val="Hyperlink"/>
                  <w:rFonts w:ascii="Calibri" w:hAnsi="Calibri" w:eastAsia="Times New Roman" w:cs="Calibri"/>
                  <w:sz w:val="16"/>
                </w:rPr>
                <w:t>106_C_55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F69CCBC" wp14:textId="77777777">
            <w:pPr>
              <w:pStyle w:val="NormalWeb"/>
              <w:ind w:left="30" w:right="30"/>
              <w:rPr>
                <w:rFonts w:ascii="Calibri" w:hAnsi="Calibri" w:cs="Calibri"/>
              </w:rPr>
            </w:pPr>
            <w:r>
              <w:rPr>
                <w:rFonts w:ascii="Calibri" w:hAnsi="Calibri" w:cs="Calibri"/>
              </w:rPr>
              <w:t>[2] False</w:t>
            </w:r>
          </w:p>
          <w:p w14:paraId="36F01645"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401E28C0" wp14:textId="77777777">
            <w:pPr>
              <w:pStyle w:val="NormalWeb"/>
              <w:ind w:left="30" w:right="30"/>
              <w:rPr>
                <w:rFonts w:ascii="Calibri" w:hAnsi="Calibri" w:cs="Calibri"/>
              </w:rPr>
            </w:pPr>
            <w:r>
              <w:rPr>
                <w:rFonts w:ascii="Calibri" w:hAnsi="Calibri" w:eastAsia="Calibri" w:cs="Calibri"/>
                <w:lang w:val="tr-TR"/>
              </w:rPr>
              <w:t>[2] Yanlış</w:t>
            </w:r>
          </w:p>
          <w:p w14:paraId="3CADFF82"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26B3AC80" wp14:textId="77777777">
        <w:tc>
          <w:tcPr>
            <w:tcW w:w="1380" w:type="dxa"/>
            <w:shd w:val="clear" w:color="auto" w:fill="C1E4F5" w:themeFill="accent1" w:themeFillTint="33"/>
            <w:tcMar>
              <w:top w:w="120" w:type="dxa"/>
              <w:left w:w="180" w:type="dxa"/>
              <w:bottom w:w="120" w:type="dxa"/>
              <w:right w:w="180" w:type="dxa"/>
            </w:tcMar>
            <w:hideMark/>
          </w:tcPr>
          <w:p w14:paraId="112F02C5" wp14:textId="77777777">
            <w:pPr>
              <w:spacing w:before="30" w:after="30"/>
              <w:ind w:left="30" w:right="30"/>
              <w:rPr>
                <w:rFonts w:ascii="Calibri" w:hAnsi="Calibri" w:eastAsia="Times New Roman" w:cs="Calibri"/>
                <w:sz w:val="16"/>
              </w:rPr>
            </w:pPr>
            <w:r>
              <w:rPr>
                <w:rFonts w:ascii="Calibri" w:hAnsi="Calibri" w:eastAsia="Times New Roman" w:cs="Calibri"/>
                <w:sz w:val="16"/>
              </w:rPr>
              <w:t>Screen 54</w:t>
            </w:r>
          </w:p>
          <w:p w14:paraId="6E4FEC4E" wp14:textId="77777777">
            <w:pPr>
              <w:pStyle w:val="NormalWeb"/>
              <w:ind w:left="30" w:right="30"/>
              <w:rPr>
                <w:rFonts w:ascii="Calibri" w:hAnsi="Calibri" w:cs="Calibri"/>
                <w:sz w:val="16"/>
              </w:rPr>
            </w:pPr>
            <w:r>
              <w:rPr>
                <w:rFonts w:ascii="Calibri" w:hAnsi="Calibri" w:cs="Calibri"/>
                <w:sz w:val="16"/>
              </w:rPr>
              <w:t>Question 5: Feedback</w:t>
            </w:r>
          </w:p>
          <w:p w14:paraId="292C9158" wp14:textId="77777777">
            <w:pPr>
              <w:ind w:left="30" w:right="30"/>
              <w:rPr>
                <w:rFonts w:ascii="Calibri" w:hAnsi="Calibri" w:eastAsia="Times New Roman" w:cs="Calibri"/>
                <w:sz w:val="16"/>
              </w:rPr>
            </w:pPr>
            <w:r>
              <w:rPr>
                <w:rFonts w:ascii="Calibri" w:hAnsi="Calibri" w:eastAsia="Times New Roman" w:cs="Calibri"/>
                <w:sz w:val="16"/>
              </w:rPr>
              <w:t>107_C_55</w:t>
            </w:r>
          </w:p>
        </w:tc>
        <w:tc>
          <w:tcPr>
            <w:tcW w:w="6000" w:type="dxa"/>
            <w:shd w:val="clear" w:color="auto" w:fill="auto"/>
            <w:tcMar>
              <w:top w:w="120" w:type="dxa"/>
              <w:left w:w="180" w:type="dxa"/>
              <w:bottom w:w="120" w:type="dxa"/>
              <w:right w:w="180" w:type="dxa"/>
            </w:tcMar>
            <w:vAlign w:val="center"/>
            <w:hideMark/>
          </w:tcPr>
          <w:p w14:paraId="1AA247B6" wp14:textId="77777777">
            <w:pPr>
              <w:pStyle w:val="NormalWeb"/>
              <w:ind w:left="30" w:right="30"/>
              <w:rPr>
                <w:rFonts w:ascii="Calibri" w:hAnsi="Calibri" w:cs="Calibri"/>
              </w:rPr>
            </w:pPr>
            <w:r>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tcMar/>
            <w:vAlign w:val="center"/>
          </w:tcPr>
          <w:p w14:paraId="3A49B67D" wp14:textId="77777777">
            <w:pPr>
              <w:pStyle w:val="NormalWeb"/>
              <w:ind w:left="30" w:right="30"/>
              <w:rPr>
                <w:rFonts w:ascii="Calibri" w:hAnsi="Calibri" w:cs="Calibri"/>
              </w:rPr>
            </w:pPr>
            <w:r>
              <w:rPr>
                <w:rFonts w:ascii="Calibri" w:hAnsi="Calibri" w:eastAsia="Calibri" w:cs="Calibri"/>
                <w:lang w:val="tr-TR"/>
              </w:rPr>
              <w:t>Yerel yasalar, yönetmelikler ve sektör kuralları kapsamında izin verilen durumlarda Abbott SMM’lere, SK’lara, müşterilere, tüketicilere ve başkalarına ürünün etki düzeyini ve performansını değerlendirmek, hastalara veya tüketicilere ürünün kullanımı konusunda öğretim veya eğitim sağlamak veya kalite veya servis sorunları yüzünden ürünü değiştirmek için ücretsiz ürün sağlayabilir.</w:t>
            </w:r>
          </w:p>
        </w:tc>
      </w:tr>
      <w:tr xmlns:wp14="http://schemas.microsoft.com/office/word/2010/wordml" w:rsidTr="6D167AC4" w14:paraId="3E7DABFB" wp14:textId="77777777">
        <w:tc>
          <w:tcPr>
            <w:tcW w:w="1380" w:type="dxa"/>
            <w:shd w:val="clear" w:color="auto" w:fill="C1E4F5" w:themeFill="accent1" w:themeFillTint="33"/>
            <w:tcMar>
              <w:top w:w="120" w:type="dxa"/>
              <w:left w:w="180" w:type="dxa"/>
              <w:bottom w:w="120" w:type="dxa"/>
              <w:right w:w="180" w:type="dxa"/>
            </w:tcMar>
            <w:hideMark/>
          </w:tcPr>
          <w:p w14:paraId="2F776082" wp14:textId="77777777">
            <w:pPr>
              <w:spacing w:before="30" w:after="30"/>
              <w:ind w:left="30" w:right="30"/>
              <w:rPr>
                <w:rFonts w:ascii="Calibri" w:hAnsi="Calibri" w:eastAsia="Times New Roman" w:cs="Calibri"/>
                <w:sz w:val="16"/>
              </w:rPr>
            </w:pPr>
            <w:hyperlink w:tgtFrame="_blank" w:history="1" r:id="rId209">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08F07E7B" wp14:textId="77777777">
            <w:pPr>
              <w:ind w:left="30" w:right="30"/>
              <w:rPr>
                <w:rFonts w:ascii="Calibri" w:hAnsi="Calibri" w:eastAsia="Times New Roman" w:cs="Calibri"/>
                <w:sz w:val="16"/>
              </w:rPr>
            </w:pPr>
            <w:hyperlink w:tgtFrame="_blank" w:history="1" r:id="rId210">
              <w:r>
                <w:rPr>
                  <w:rStyle w:val="Hyperlink"/>
                  <w:rFonts w:ascii="Calibri" w:hAnsi="Calibri" w:eastAsia="Times New Roman" w:cs="Calibri"/>
                  <w:sz w:val="16"/>
                </w:rPr>
                <w:t>108_C_55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614D327" wp14:textId="77777777">
            <w:pPr>
              <w:pStyle w:val="NormalWeb"/>
              <w:ind w:left="30" w:right="30"/>
              <w:rPr>
                <w:rFonts w:ascii="Calibri" w:hAnsi="Calibri" w:cs="Calibri"/>
              </w:rPr>
            </w:pPr>
            <w:r>
              <w:rPr>
                <w:rFonts w:ascii="Calibri" w:hAnsi="Calibri" w:cs="Calibri"/>
              </w:rPr>
              <w:t>[6] No charge product provided by Abbott to an HCP can be sold after the intended evaluation or demonstration is finished.</w:t>
            </w:r>
          </w:p>
        </w:tc>
        <w:tc>
          <w:tcPr>
            <w:tcW w:w="6000" w:type="dxa"/>
            <w:tcMar/>
            <w:vAlign w:val="center"/>
          </w:tcPr>
          <w:p w14:paraId="7C4E7E16" wp14:textId="77777777">
            <w:pPr>
              <w:pStyle w:val="NormalWeb"/>
              <w:ind w:left="30" w:right="30"/>
              <w:rPr>
                <w:rFonts w:ascii="Calibri" w:hAnsi="Calibri" w:cs="Calibri"/>
              </w:rPr>
            </w:pPr>
            <w:r>
              <w:rPr>
                <w:rFonts w:ascii="Calibri" w:hAnsi="Calibri" w:eastAsia="Calibri" w:cs="Calibri"/>
                <w:lang w:val="tr-TR"/>
              </w:rPr>
              <w:t>[6] Abbott tarafından bir SMM’ye sağlanan ücretsiz ürün, amaçlanan değerlendirme veya demonstrasyon tamamlandıktan sonra satılabilir.</w:t>
            </w:r>
          </w:p>
        </w:tc>
      </w:tr>
      <w:tr xmlns:wp14="http://schemas.microsoft.com/office/word/2010/wordml" w:rsidTr="6D167AC4" w14:paraId="7C194589" wp14:textId="77777777">
        <w:tc>
          <w:tcPr>
            <w:tcW w:w="1380" w:type="dxa"/>
            <w:shd w:val="clear" w:color="auto" w:fill="C1E4F5" w:themeFill="accent1" w:themeFillTint="33"/>
            <w:tcMar>
              <w:top w:w="120" w:type="dxa"/>
              <w:left w:w="180" w:type="dxa"/>
              <w:bottom w:w="120" w:type="dxa"/>
              <w:right w:w="180" w:type="dxa"/>
            </w:tcMar>
            <w:hideMark/>
          </w:tcPr>
          <w:p w14:paraId="022CED42" wp14:textId="77777777">
            <w:pPr>
              <w:spacing w:before="30" w:after="30"/>
              <w:ind w:left="30" w:right="30"/>
              <w:rPr>
                <w:rFonts w:ascii="Calibri" w:hAnsi="Calibri" w:eastAsia="Times New Roman" w:cs="Calibri"/>
                <w:sz w:val="16"/>
              </w:rPr>
            </w:pPr>
            <w:hyperlink w:tgtFrame="_blank" w:history="1" r:id="rId211">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74C504C7" wp14:textId="77777777">
            <w:pPr>
              <w:ind w:left="30" w:right="30"/>
              <w:rPr>
                <w:rFonts w:ascii="Calibri" w:hAnsi="Calibri" w:eastAsia="Times New Roman" w:cs="Calibri"/>
                <w:sz w:val="16"/>
              </w:rPr>
            </w:pPr>
            <w:hyperlink w:tgtFrame="_blank" w:history="1" r:id="rId212">
              <w:r>
                <w:rPr>
                  <w:rStyle w:val="Hyperlink"/>
                  <w:rFonts w:ascii="Calibri" w:hAnsi="Calibri" w:eastAsia="Times New Roman" w:cs="Calibri"/>
                  <w:sz w:val="16"/>
                </w:rPr>
                <w:t>109_C_55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439C2F7"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127D1FF6"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5D6C34D8" wp14:textId="77777777">
        <w:tc>
          <w:tcPr>
            <w:tcW w:w="1380" w:type="dxa"/>
            <w:shd w:val="clear" w:color="auto" w:fill="C1E4F5" w:themeFill="accent1" w:themeFillTint="33"/>
            <w:tcMar>
              <w:top w:w="120" w:type="dxa"/>
              <w:left w:w="180" w:type="dxa"/>
              <w:bottom w:w="120" w:type="dxa"/>
              <w:right w:w="180" w:type="dxa"/>
            </w:tcMar>
            <w:hideMark/>
          </w:tcPr>
          <w:p w14:paraId="013AA758" wp14:textId="77777777">
            <w:pPr>
              <w:spacing w:before="30" w:after="30"/>
              <w:ind w:left="30" w:right="30"/>
              <w:rPr>
                <w:rFonts w:ascii="Calibri" w:hAnsi="Calibri" w:eastAsia="Times New Roman" w:cs="Calibri"/>
                <w:sz w:val="16"/>
              </w:rPr>
            </w:pPr>
            <w:hyperlink w:tgtFrame="_blank" w:history="1" r:id="rId213">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1CBA7F5E" wp14:textId="77777777">
            <w:pPr>
              <w:ind w:left="30" w:right="30"/>
              <w:rPr>
                <w:rFonts w:ascii="Calibri" w:hAnsi="Calibri" w:eastAsia="Times New Roman" w:cs="Calibri"/>
                <w:sz w:val="16"/>
              </w:rPr>
            </w:pPr>
            <w:hyperlink w:tgtFrame="_blank" w:history="1" r:id="rId214">
              <w:r>
                <w:rPr>
                  <w:rStyle w:val="Hyperlink"/>
                  <w:rFonts w:ascii="Calibri" w:hAnsi="Calibri" w:eastAsia="Times New Roman" w:cs="Calibri"/>
                  <w:sz w:val="16"/>
                </w:rPr>
                <w:t>110_C_55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7FA849C" wp14:textId="77777777">
            <w:pPr>
              <w:pStyle w:val="NormalWeb"/>
              <w:ind w:left="30" w:right="30"/>
              <w:rPr>
                <w:rFonts w:ascii="Calibri" w:hAnsi="Calibri" w:cs="Calibri"/>
              </w:rPr>
            </w:pPr>
            <w:r>
              <w:rPr>
                <w:rFonts w:ascii="Calibri" w:hAnsi="Calibri" w:cs="Calibri"/>
              </w:rPr>
              <w:t>[2] False</w:t>
            </w:r>
          </w:p>
          <w:p w14:paraId="18EEE1B0"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4EE2D088" wp14:textId="77777777">
            <w:pPr>
              <w:pStyle w:val="NormalWeb"/>
              <w:ind w:left="30" w:right="30"/>
              <w:rPr>
                <w:rFonts w:ascii="Calibri" w:hAnsi="Calibri" w:cs="Calibri"/>
              </w:rPr>
            </w:pPr>
            <w:r>
              <w:rPr>
                <w:rFonts w:ascii="Calibri" w:hAnsi="Calibri" w:eastAsia="Calibri" w:cs="Calibri"/>
                <w:lang w:val="tr-TR"/>
              </w:rPr>
              <w:t>[2] Yanlış</w:t>
            </w:r>
          </w:p>
          <w:p w14:paraId="3A589304"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4A255AE6" wp14:textId="77777777">
        <w:tc>
          <w:tcPr>
            <w:tcW w:w="1380" w:type="dxa"/>
            <w:shd w:val="clear" w:color="auto" w:fill="C1E4F5" w:themeFill="accent1" w:themeFillTint="33"/>
            <w:tcMar>
              <w:top w:w="120" w:type="dxa"/>
              <w:left w:w="180" w:type="dxa"/>
              <w:bottom w:w="120" w:type="dxa"/>
              <w:right w:w="180" w:type="dxa"/>
            </w:tcMar>
            <w:hideMark/>
          </w:tcPr>
          <w:p w14:paraId="0F9C97C9" wp14:textId="77777777">
            <w:pPr>
              <w:spacing w:before="30" w:after="30"/>
              <w:ind w:left="30" w:right="30"/>
              <w:rPr>
                <w:rFonts w:ascii="Calibri" w:hAnsi="Calibri" w:eastAsia="Times New Roman" w:cs="Calibri"/>
                <w:sz w:val="16"/>
              </w:rPr>
            </w:pPr>
            <w:r>
              <w:rPr>
                <w:rFonts w:ascii="Calibri" w:hAnsi="Calibri" w:eastAsia="Times New Roman" w:cs="Calibri"/>
                <w:sz w:val="16"/>
              </w:rPr>
              <w:t>Screen 54</w:t>
            </w:r>
          </w:p>
          <w:p w14:paraId="4003AE9D" wp14:textId="77777777">
            <w:pPr>
              <w:pStyle w:val="NormalWeb"/>
              <w:ind w:left="30" w:right="30"/>
              <w:rPr>
                <w:rFonts w:ascii="Calibri" w:hAnsi="Calibri" w:cs="Calibri"/>
                <w:sz w:val="16"/>
              </w:rPr>
            </w:pPr>
            <w:r>
              <w:rPr>
                <w:rFonts w:ascii="Calibri" w:hAnsi="Calibri" w:cs="Calibri"/>
                <w:sz w:val="16"/>
              </w:rPr>
              <w:t>Question 6: Feedback</w:t>
            </w:r>
          </w:p>
          <w:p w14:paraId="5B529411" wp14:textId="77777777">
            <w:pPr>
              <w:ind w:left="30" w:right="30"/>
              <w:rPr>
                <w:rFonts w:ascii="Calibri" w:hAnsi="Calibri" w:eastAsia="Times New Roman" w:cs="Calibri"/>
                <w:sz w:val="16"/>
              </w:rPr>
            </w:pPr>
            <w:r>
              <w:rPr>
                <w:rFonts w:ascii="Calibri" w:hAnsi="Calibri" w:eastAsia="Times New Roman" w:cs="Calibri"/>
                <w:sz w:val="16"/>
              </w:rPr>
              <w:t>111_C_55</w:t>
            </w:r>
          </w:p>
        </w:tc>
        <w:tc>
          <w:tcPr>
            <w:tcW w:w="6000" w:type="dxa"/>
            <w:shd w:val="clear" w:color="auto" w:fill="auto"/>
            <w:tcMar>
              <w:top w:w="120" w:type="dxa"/>
              <w:left w:w="180" w:type="dxa"/>
              <w:bottom w:w="120" w:type="dxa"/>
              <w:right w:w="180" w:type="dxa"/>
            </w:tcMar>
            <w:vAlign w:val="center"/>
            <w:hideMark/>
          </w:tcPr>
          <w:p w14:paraId="72FEB009" wp14:textId="77777777">
            <w:pPr>
              <w:pStyle w:val="NormalWeb"/>
              <w:ind w:left="30" w:right="30"/>
              <w:rPr>
                <w:rFonts w:ascii="Calibri" w:hAnsi="Calibri" w:cs="Calibri"/>
              </w:rPr>
            </w:pPr>
            <w:r>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tcMar/>
            <w:vAlign w:val="center"/>
          </w:tcPr>
          <w:p w14:paraId="2F199C71" wp14:textId="77777777">
            <w:pPr>
              <w:pStyle w:val="NormalWeb"/>
              <w:ind w:left="30" w:right="30"/>
              <w:rPr>
                <w:rFonts w:ascii="Calibri" w:hAnsi="Calibri" w:cs="Calibri"/>
                <w:lang w:val="tr-TR"/>
              </w:rPr>
            </w:pPr>
            <w:r>
              <w:rPr>
                <w:rFonts w:ascii="Calibri" w:hAnsi="Calibri" w:eastAsia="Calibri" w:cs="Calibri"/>
                <w:lang w:val="tr-TR"/>
              </w:rPr>
              <w:t>Abbott, alıcıya ürünün ücretsiz olarak sağlandığını ve satılmaması gerektiğini belirtmelidir. Ürün, herhangi bir sigortacı veya yönetilen sağlık bakımı veya devlet geri ödeme programı dâhil olmak üzere hiçbir üçüncü tarafa fatura edilmemeli, ondan ücreti alınmamalı, ona satılmamalı veya onunla takas edilmemelidir.</w:t>
            </w:r>
          </w:p>
        </w:tc>
      </w:tr>
      <w:tr xmlns:wp14="http://schemas.microsoft.com/office/word/2010/wordml" w:rsidTr="6D167AC4" w14:paraId="59B91625" wp14:textId="77777777">
        <w:tc>
          <w:tcPr>
            <w:tcW w:w="1380" w:type="dxa"/>
            <w:shd w:val="clear" w:color="auto" w:fill="C1E4F5" w:themeFill="accent1" w:themeFillTint="33"/>
            <w:tcMar>
              <w:top w:w="120" w:type="dxa"/>
              <w:left w:w="180" w:type="dxa"/>
              <w:bottom w:w="120" w:type="dxa"/>
              <w:right w:w="180" w:type="dxa"/>
            </w:tcMar>
            <w:hideMark/>
          </w:tcPr>
          <w:p w14:paraId="45CF170F" wp14:textId="77777777">
            <w:pPr>
              <w:spacing w:before="30" w:after="30"/>
              <w:ind w:left="30" w:right="30"/>
              <w:rPr>
                <w:rFonts w:ascii="Calibri" w:hAnsi="Calibri" w:eastAsia="Times New Roman" w:cs="Calibri"/>
                <w:sz w:val="16"/>
              </w:rPr>
            </w:pPr>
            <w:hyperlink w:tgtFrame="_blank" w:history="1" r:id="rId215">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1B1F0AB4" wp14:textId="77777777">
            <w:pPr>
              <w:ind w:left="30" w:right="30"/>
              <w:rPr>
                <w:rFonts w:ascii="Calibri" w:hAnsi="Calibri" w:eastAsia="Times New Roman" w:cs="Calibri"/>
                <w:sz w:val="16"/>
              </w:rPr>
            </w:pPr>
            <w:hyperlink w:tgtFrame="_blank" w:history="1" r:id="rId216">
              <w:r>
                <w:rPr>
                  <w:rStyle w:val="Hyperlink"/>
                  <w:rFonts w:ascii="Calibri" w:hAnsi="Calibri" w:eastAsia="Times New Roman" w:cs="Calibri"/>
                  <w:sz w:val="16"/>
                </w:rPr>
                <w:t>112_C_55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B32860C" wp14:textId="77777777">
            <w:pPr>
              <w:pStyle w:val="NormalWeb"/>
              <w:ind w:left="30" w:right="30"/>
              <w:rPr>
                <w:rFonts w:ascii="Calibri" w:hAnsi="Calibri" w:cs="Calibri"/>
              </w:rPr>
            </w:pPr>
            <w:r>
              <w:rPr>
                <w:rFonts w:ascii="Calibri" w:hAnsi="Calibri" w:cs="Calibri"/>
              </w:rPr>
              <w:t>[7] Recipients of no charge product may trade the products to third parties, such as insurers, managed care organizations, or government reimbursement programs.</w:t>
            </w:r>
          </w:p>
        </w:tc>
        <w:tc>
          <w:tcPr>
            <w:tcW w:w="6000" w:type="dxa"/>
            <w:tcMar/>
            <w:vAlign w:val="center"/>
          </w:tcPr>
          <w:p w14:paraId="29B2CD90" wp14:textId="77777777">
            <w:pPr>
              <w:pStyle w:val="NormalWeb"/>
              <w:ind w:left="30" w:right="30"/>
              <w:rPr>
                <w:rFonts w:ascii="Calibri" w:hAnsi="Calibri" w:cs="Calibri"/>
              </w:rPr>
            </w:pPr>
            <w:r>
              <w:rPr>
                <w:rFonts w:ascii="Calibri" w:hAnsi="Calibri" w:eastAsia="Calibri" w:cs="Calibri"/>
                <w:lang w:val="tr-TR"/>
              </w:rPr>
              <w:t>[7] Ücretsiz ürünün alıcıları, ürünleri sigortacılar, yönetilen sağlık bakımı kuruluşları veya devlet geri ödeme programları gibi üçüncü taraflarla takas edebilir.</w:t>
            </w:r>
          </w:p>
        </w:tc>
      </w:tr>
      <w:tr xmlns:wp14="http://schemas.microsoft.com/office/word/2010/wordml" w:rsidTr="6D167AC4" w14:paraId="0A323C1B" wp14:textId="77777777">
        <w:tc>
          <w:tcPr>
            <w:tcW w:w="1380" w:type="dxa"/>
            <w:shd w:val="clear" w:color="auto" w:fill="C1E4F5" w:themeFill="accent1" w:themeFillTint="33"/>
            <w:tcMar>
              <w:top w:w="120" w:type="dxa"/>
              <w:left w:w="180" w:type="dxa"/>
              <w:bottom w:w="120" w:type="dxa"/>
              <w:right w:w="180" w:type="dxa"/>
            </w:tcMar>
            <w:hideMark/>
          </w:tcPr>
          <w:p w14:paraId="2C2382B7" wp14:textId="77777777">
            <w:pPr>
              <w:spacing w:before="30" w:after="30"/>
              <w:ind w:left="30" w:right="30"/>
              <w:rPr>
                <w:rFonts w:ascii="Calibri" w:hAnsi="Calibri" w:eastAsia="Times New Roman" w:cs="Calibri"/>
                <w:sz w:val="16"/>
              </w:rPr>
            </w:pPr>
            <w:hyperlink w:tgtFrame="_blank" w:history="1" r:id="rId217">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34EF749A" wp14:textId="77777777">
            <w:pPr>
              <w:ind w:left="30" w:right="30"/>
              <w:rPr>
                <w:rFonts w:ascii="Calibri" w:hAnsi="Calibri" w:eastAsia="Times New Roman" w:cs="Calibri"/>
                <w:sz w:val="16"/>
              </w:rPr>
            </w:pPr>
            <w:hyperlink w:tgtFrame="_blank" w:history="1" r:id="rId218">
              <w:r>
                <w:rPr>
                  <w:rStyle w:val="Hyperlink"/>
                  <w:rFonts w:ascii="Calibri" w:hAnsi="Calibri" w:eastAsia="Times New Roman" w:cs="Calibri"/>
                  <w:sz w:val="16"/>
                </w:rPr>
                <w:t>113_C_55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B8744B5"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7206CA18"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08C4F2CE" wp14:textId="77777777">
        <w:tc>
          <w:tcPr>
            <w:tcW w:w="1380" w:type="dxa"/>
            <w:shd w:val="clear" w:color="auto" w:fill="C1E4F5" w:themeFill="accent1" w:themeFillTint="33"/>
            <w:tcMar>
              <w:top w:w="120" w:type="dxa"/>
              <w:left w:w="180" w:type="dxa"/>
              <w:bottom w:w="120" w:type="dxa"/>
              <w:right w:w="180" w:type="dxa"/>
            </w:tcMar>
            <w:hideMark/>
          </w:tcPr>
          <w:p w14:paraId="3BB1D1A1" wp14:textId="77777777">
            <w:pPr>
              <w:spacing w:before="30" w:after="30"/>
              <w:ind w:left="30" w:right="30"/>
              <w:rPr>
                <w:rFonts w:ascii="Calibri" w:hAnsi="Calibri" w:eastAsia="Times New Roman" w:cs="Calibri"/>
                <w:sz w:val="16"/>
              </w:rPr>
            </w:pPr>
            <w:hyperlink w:tgtFrame="_blank" w:history="1" r:id="rId219">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5EBF3339" wp14:textId="77777777">
            <w:pPr>
              <w:ind w:left="30" w:right="30"/>
              <w:rPr>
                <w:rFonts w:ascii="Calibri" w:hAnsi="Calibri" w:eastAsia="Times New Roman" w:cs="Calibri"/>
                <w:sz w:val="16"/>
              </w:rPr>
            </w:pPr>
            <w:hyperlink w:tgtFrame="_blank" w:history="1" r:id="rId220">
              <w:r>
                <w:rPr>
                  <w:rStyle w:val="Hyperlink"/>
                  <w:rFonts w:ascii="Calibri" w:hAnsi="Calibri" w:eastAsia="Times New Roman" w:cs="Calibri"/>
                  <w:sz w:val="16"/>
                </w:rPr>
                <w:t>114_C_55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981AF13" wp14:textId="77777777">
            <w:pPr>
              <w:pStyle w:val="NormalWeb"/>
              <w:ind w:left="30" w:right="30"/>
              <w:rPr>
                <w:rFonts w:ascii="Calibri" w:hAnsi="Calibri" w:cs="Calibri"/>
              </w:rPr>
            </w:pPr>
            <w:r>
              <w:rPr>
                <w:rFonts w:ascii="Calibri" w:hAnsi="Calibri" w:cs="Calibri"/>
              </w:rPr>
              <w:t>[2] False</w:t>
            </w:r>
          </w:p>
          <w:p w14:paraId="6E366369"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358DF467" wp14:textId="77777777">
            <w:pPr>
              <w:pStyle w:val="NormalWeb"/>
              <w:ind w:left="30" w:right="30"/>
              <w:rPr>
                <w:rFonts w:ascii="Calibri" w:hAnsi="Calibri" w:cs="Calibri"/>
              </w:rPr>
            </w:pPr>
            <w:r>
              <w:rPr>
                <w:rFonts w:ascii="Calibri" w:hAnsi="Calibri" w:eastAsia="Calibri" w:cs="Calibri"/>
                <w:lang w:val="tr-TR"/>
              </w:rPr>
              <w:t>[2] Yanlış</w:t>
            </w:r>
          </w:p>
          <w:p w14:paraId="0CC5361E"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461BA45A" wp14:textId="77777777">
        <w:tc>
          <w:tcPr>
            <w:tcW w:w="1380" w:type="dxa"/>
            <w:shd w:val="clear" w:color="auto" w:fill="C1E4F5" w:themeFill="accent1" w:themeFillTint="33"/>
            <w:tcMar>
              <w:top w:w="120" w:type="dxa"/>
              <w:left w:w="180" w:type="dxa"/>
              <w:bottom w:w="120" w:type="dxa"/>
              <w:right w:w="180" w:type="dxa"/>
            </w:tcMar>
            <w:hideMark/>
          </w:tcPr>
          <w:p w14:paraId="16395BB0" wp14:textId="77777777">
            <w:pPr>
              <w:spacing w:before="30" w:after="30"/>
              <w:ind w:left="30" w:right="30"/>
              <w:rPr>
                <w:rFonts w:ascii="Calibri" w:hAnsi="Calibri" w:eastAsia="Times New Roman" w:cs="Calibri"/>
                <w:sz w:val="16"/>
              </w:rPr>
            </w:pPr>
            <w:r>
              <w:rPr>
                <w:rFonts w:ascii="Calibri" w:hAnsi="Calibri" w:eastAsia="Times New Roman" w:cs="Calibri"/>
                <w:sz w:val="16"/>
              </w:rPr>
              <w:t>Screen 54</w:t>
            </w:r>
          </w:p>
          <w:p w14:paraId="4F60E8AD" wp14:textId="77777777">
            <w:pPr>
              <w:pStyle w:val="NormalWeb"/>
              <w:ind w:left="30" w:right="30"/>
              <w:rPr>
                <w:rFonts w:ascii="Calibri" w:hAnsi="Calibri" w:cs="Calibri"/>
                <w:sz w:val="16"/>
              </w:rPr>
            </w:pPr>
            <w:r>
              <w:rPr>
                <w:rFonts w:ascii="Calibri" w:hAnsi="Calibri" w:cs="Calibri"/>
                <w:sz w:val="16"/>
              </w:rPr>
              <w:t>Question 7: Feedback</w:t>
            </w:r>
          </w:p>
          <w:p w14:paraId="254BB11E" wp14:textId="77777777">
            <w:pPr>
              <w:ind w:left="30" w:right="30"/>
              <w:rPr>
                <w:rFonts w:ascii="Calibri" w:hAnsi="Calibri" w:eastAsia="Times New Roman" w:cs="Calibri"/>
                <w:sz w:val="16"/>
              </w:rPr>
            </w:pPr>
            <w:r>
              <w:rPr>
                <w:rFonts w:ascii="Calibri" w:hAnsi="Calibri" w:eastAsia="Times New Roman" w:cs="Calibri"/>
                <w:sz w:val="16"/>
              </w:rPr>
              <w:t>115_C_55</w:t>
            </w:r>
          </w:p>
        </w:tc>
        <w:tc>
          <w:tcPr>
            <w:tcW w:w="6000" w:type="dxa"/>
            <w:shd w:val="clear" w:color="auto" w:fill="auto"/>
            <w:tcMar>
              <w:top w:w="120" w:type="dxa"/>
              <w:left w:w="180" w:type="dxa"/>
              <w:bottom w:w="120" w:type="dxa"/>
              <w:right w:w="180" w:type="dxa"/>
            </w:tcMar>
            <w:vAlign w:val="center"/>
            <w:hideMark/>
          </w:tcPr>
          <w:p w14:paraId="2285515B" wp14:textId="77777777">
            <w:pPr>
              <w:pStyle w:val="NormalWeb"/>
              <w:ind w:left="30" w:right="30"/>
              <w:rPr>
                <w:rFonts w:ascii="Calibri" w:hAnsi="Calibri" w:cs="Calibri"/>
              </w:rPr>
            </w:pPr>
            <w:r>
              <w:rPr>
                <w:rFonts w:ascii="Calibri" w:hAnsi="Calibri" w:cs="Calibri"/>
              </w:rPr>
              <w:t>Product provided free of charge should not be billed, charged, sold, or traded to any third-party, including any insurer or managed care or government reimbursement program.</w:t>
            </w:r>
          </w:p>
        </w:tc>
        <w:tc>
          <w:tcPr>
            <w:tcW w:w="6000" w:type="dxa"/>
            <w:tcMar/>
            <w:vAlign w:val="center"/>
          </w:tcPr>
          <w:p w14:paraId="48AAB257" wp14:textId="77777777">
            <w:pPr>
              <w:pStyle w:val="NormalWeb"/>
              <w:ind w:left="30" w:right="30"/>
              <w:rPr>
                <w:rFonts w:ascii="Calibri" w:hAnsi="Calibri" w:cs="Calibri"/>
              </w:rPr>
            </w:pPr>
            <w:r>
              <w:rPr>
                <w:rFonts w:ascii="Calibri" w:hAnsi="Calibri" w:eastAsia="Calibri" w:cs="Calibri"/>
                <w:lang w:val="tr-TR"/>
              </w:rPr>
              <w:t>Ücretsiz olarak sağlanan ürün, herhangi bir sigortacı veya yönetilen sağlık bakımı veya devlet geri ödeme programı dâhil olmak üzere hiçbir üçüncü tarafa fatura edilmemeli, ondan ücreti alınmamalı, ona satılmamalı veya onunla takas edilmemelidir.</w:t>
            </w:r>
          </w:p>
        </w:tc>
      </w:tr>
      <w:tr xmlns:wp14="http://schemas.microsoft.com/office/word/2010/wordml" w:rsidTr="6D167AC4" w14:paraId="37C65CB4" wp14:textId="77777777">
        <w:tc>
          <w:tcPr>
            <w:tcW w:w="1380" w:type="dxa"/>
            <w:shd w:val="clear" w:color="auto" w:fill="C1E4F5" w:themeFill="accent1" w:themeFillTint="33"/>
            <w:tcMar>
              <w:top w:w="120" w:type="dxa"/>
              <w:left w:w="180" w:type="dxa"/>
              <w:bottom w:w="120" w:type="dxa"/>
              <w:right w:w="180" w:type="dxa"/>
            </w:tcMar>
            <w:hideMark/>
          </w:tcPr>
          <w:p w14:paraId="20176318" wp14:textId="77777777">
            <w:pPr>
              <w:spacing w:before="30" w:after="30"/>
              <w:ind w:left="30" w:right="30"/>
              <w:rPr>
                <w:rFonts w:ascii="Calibri" w:hAnsi="Calibri" w:eastAsia="Times New Roman" w:cs="Calibri"/>
                <w:sz w:val="16"/>
              </w:rPr>
            </w:pPr>
            <w:hyperlink w:tgtFrame="_blank" w:history="1" r:id="rId221">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53DEA312" wp14:textId="77777777">
            <w:pPr>
              <w:ind w:left="30" w:right="30"/>
              <w:rPr>
                <w:rFonts w:ascii="Calibri" w:hAnsi="Calibri" w:eastAsia="Times New Roman" w:cs="Calibri"/>
                <w:sz w:val="16"/>
              </w:rPr>
            </w:pPr>
            <w:hyperlink w:tgtFrame="_blank" w:history="1" r:id="rId222">
              <w:r>
                <w:rPr>
                  <w:rStyle w:val="Hyperlink"/>
                  <w:rFonts w:ascii="Calibri" w:hAnsi="Calibri" w:eastAsia="Times New Roman" w:cs="Calibri"/>
                  <w:sz w:val="16"/>
                </w:rPr>
                <w:t>116_C_55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CC847CA" wp14:textId="77777777">
            <w:pPr>
              <w:pStyle w:val="NormalWeb"/>
              <w:ind w:left="30" w:right="30"/>
              <w:rPr>
                <w:rFonts w:ascii="Calibri" w:hAnsi="Calibri" w:cs="Calibri"/>
              </w:rPr>
            </w:pPr>
            <w:r>
              <w:rPr>
                <w:rFonts w:ascii="Calibri" w:hAnsi="Calibri" w:cs="Calibri"/>
              </w:rPr>
              <w:t>[8] Demonstration products and products for HCPs to use in training can also be used for patient care.</w:t>
            </w:r>
          </w:p>
        </w:tc>
        <w:tc>
          <w:tcPr>
            <w:tcW w:w="6000" w:type="dxa"/>
            <w:tcMar/>
            <w:vAlign w:val="center"/>
          </w:tcPr>
          <w:p w14:paraId="16721665" wp14:textId="77777777">
            <w:pPr>
              <w:pStyle w:val="NormalWeb"/>
              <w:ind w:left="30" w:right="30"/>
              <w:rPr>
                <w:rFonts w:ascii="Calibri" w:hAnsi="Calibri" w:cs="Calibri"/>
              </w:rPr>
            </w:pPr>
            <w:r>
              <w:rPr>
                <w:rFonts w:ascii="Calibri" w:hAnsi="Calibri" w:eastAsia="Calibri" w:cs="Calibri"/>
                <w:lang w:val="tr-TR"/>
              </w:rPr>
              <w:t>[8] Demonstrasyon ürünleri ve SMM’lerin eğitimde kullanacakları ürünler hasta bakımı için de kullanılabilir.</w:t>
            </w:r>
          </w:p>
        </w:tc>
      </w:tr>
      <w:tr xmlns:wp14="http://schemas.microsoft.com/office/word/2010/wordml" w:rsidTr="6D167AC4" w14:paraId="3185A6F0" wp14:textId="77777777">
        <w:tc>
          <w:tcPr>
            <w:tcW w:w="1380" w:type="dxa"/>
            <w:shd w:val="clear" w:color="auto" w:fill="C1E4F5" w:themeFill="accent1" w:themeFillTint="33"/>
            <w:tcMar>
              <w:top w:w="120" w:type="dxa"/>
              <w:left w:w="180" w:type="dxa"/>
              <w:bottom w:w="120" w:type="dxa"/>
              <w:right w:w="180" w:type="dxa"/>
            </w:tcMar>
            <w:hideMark/>
          </w:tcPr>
          <w:p w14:paraId="50BD6C34" wp14:textId="77777777">
            <w:pPr>
              <w:spacing w:before="30" w:after="30"/>
              <w:ind w:left="30" w:right="30"/>
              <w:rPr>
                <w:rFonts w:ascii="Calibri" w:hAnsi="Calibri" w:eastAsia="Times New Roman" w:cs="Calibri"/>
                <w:sz w:val="16"/>
              </w:rPr>
            </w:pPr>
            <w:hyperlink w:tgtFrame="_blank" w:history="1" r:id="rId223">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6C80C498" wp14:textId="77777777">
            <w:pPr>
              <w:ind w:left="30" w:right="30"/>
              <w:rPr>
                <w:rFonts w:ascii="Calibri" w:hAnsi="Calibri" w:eastAsia="Times New Roman" w:cs="Calibri"/>
                <w:sz w:val="16"/>
              </w:rPr>
            </w:pPr>
            <w:hyperlink w:tgtFrame="_blank" w:history="1" r:id="rId224">
              <w:r>
                <w:rPr>
                  <w:rStyle w:val="Hyperlink"/>
                  <w:rFonts w:ascii="Calibri" w:hAnsi="Calibri" w:eastAsia="Times New Roman" w:cs="Calibri"/>
                  <w:sz w:val="16"/>
                </w:rPr>
                <w:t>117_C_55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E671AC1"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7932C5D9"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4EB5FEDF" wp14:textId="77777777">
        <w:tc>
          <w:tcPr>
            <w:tcW w:w="1380" w:type="dxa"/>
            <w:shd w:val="clear" w:color="auto" w:fill="C1E4F5" w:themeFill="accent1" w:themeFillTint="33"/>
            <w:tcMar>
              <w:top w:w="120" w:type="dxa"/>
              <w:left w:w="180" w:type="dxa"/>
              <w:bottom w:w="120" w:type="dxa"/>
              <w:right w:w="180" w:type="dxa"/>
            </w:tcMar>
            <w:hideMark/>
          </w:tcPr>
          <w:p w14:paraId="15E24AC4" wp14:textId="77777777">
            <w:pPr>
              <w:spacing w:before="30" w:after="30"/>
              <w:ind w:left="30" w:right="30"/>
              <w:rPr>
                <w:rFonts w:ascii="Calibri" w:hAnsi="Calibri" w:eastAsia="Times New Roman" w:cs="Calibri"/>
                <w:sz w:val="16"/>
              </w:rPr>
            </w:pPr>
            <w:hyperlink w:tgtFrame="_blank" w:history="1" r:id="rId225">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43C34DA6" wp14:textId="77777777">
            <w:pPr>
              <w:ind w:left="30" w:right="30"/>
              <w:rPr>
                <w:rFonts w:ascii="Calibri" w:hAnsi="Calibri" w:eastAsia="Times New Roman" w:cs="Calibri"/>
                <w:sz w:val="16"/>
              </w:rPr>
            </w:pPr>
            <w:hyperlink w:tgtFrame="_blank" w:history="1" r:id="rId226">
              <w:r>
                <w:rPr>
                  <w:rStyle w:val="Hyperlink"/>
                  <w:rFonts w:ascii="Calibri" w:hAnsi="Calibri" w:eastAsia="Times New Roman" w:cs="Calibri"/>
                  <w:sz w:val="16"/>
                </w:rPr>
                <w:t>118_C_55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60975AB" wp14:textId="77777777">
            <w:pPr>
              <w:pStyle w:val="NormalWeb"/>
              <w:ind w:left="30" w:right="30"/>
              <w:rPr>
                <w:rFonts w:ascii="Calibri" w:hAnsi="Calibri" w:cs="Calibri"/>
              </w:rPr>
            </w:pPr>
            <w:r>
              <w:rPr>
                <w:rFonts w:ascii="Calibri" w:hAnsi="Calibri" w:cs="Calibri"/>
              </w:rPr>
              <w:t>[2] False</w:t>
            </w:r>
          </w:p>
          <w:p w14:paraId="138CFC16"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4431C3DE" wp14:textId="77777777">
            <w:pPr>
              <w:pStyle w:val="NormalWeb"/>
              <w:ind w:left="30" w:right="30"/>
              <w:rPr>
                <w:rFonts w:ascii="Calibri" w:hAnsi="Calibri" w:cs="Calibri"/>
              </w:rPr>
            </w:pPr>
            <w:r>
              <w:rPr>
                <w:rFonts w:ascii="Calibri" w:hAnsi="Calibri" w:eastAsia="Calibri" w:cs="Calibri"/>
                <w:lang w:val="tr-TR"/>
              </w:rPr>
              <w:t>[2] Yanlış</w:t>
            </w:r>
          </w:p>
          <w:p w14:paraId="391FE36A"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30CF26E0" wp14:textId="77777777">
        <w:tc>
          <w:tcPr>
            <w:tcW w:w="1380" w:type="dxa"/>
            <w:shd w:val="clear" w:color="auto" w:fill="C1E4F5" w:themeFill="accent1" w:themeFillTint="33"/>
            <w:tcMar>
              <w:top w:w="120" w:type="dxa"/>
              <w:left w:w="180" w:type="dxa"/>
              <w:bottom w:w="120" w:type="dxa"/>
              <w:right w:w="180" w:type="dxa"/>
            </w:tcMar>
            <w:hideMark/>
          </w:tcPr>
          <w:p w14:paraId="6B5B04B8" wp14:textId="77777777">
            <w:pPr>
              <w:spacing w:before="30" w:after="30"/>
              <w:ind w:left="30" w:right="30"/>
              <w:rPr>
                <w:rFonts w:ascii="Calibri" w:hAnsi="Calibri" w:eastAsia="Times New Roman" w:cs="Calibri"/>
                <w:sz w:val="16"/>
              </w:rPr>
            </w:pPr>
            <w:r>
              <w:rPr>
                <w:rFonts w:ascii="Calibri" w:hAnsi="Calibri" w:eastAsia="Times New Roman" w:cs="Calibri"/>
                <w:sz w:val="16"/>
              </w:rPr>
              <w:t>Screen 54</w:t>
            </w:r>
          </w:p>
          <w:p w14:paraId="3A887DF5" wp14:textId="77777777">
            <w:pPr>
              <w:pStyle w:val="NormalWeb"/>
              <w:ind w:left="30" w:right="30"/>
              <w:rPr>
                <w:rFonts w:ascii="Calibri" w:hAnsi="Calibri" w:cs="Calibri"/>
                <w:sz w:val="16"/>
              </w:rPr>
            </w:pPr>
            <w:r>
              <w:rPr>
                <w:rFonts w:ascii="Calibri" w:hAnsi="Calibri" w:cs="Calibri"/>
                <w:sz w:val="16"/>
              </w:rPr>
              <w:t>Question 8: Feedback</w:t>
            </w:r>
          </w:p>
          <w:p w14:paraId="0CBC709D" wp14:textId="77777777">
            <w:pPr>
              <w:ind w:left="30" w:right="30"/>
              <w:rPr>
                <w:rFonts w:ascii="Calibri" w:hAnsi="Calibri" w:eastAsia="Times New Roman" w:cs="Calibri"/>
                <w:sz w:val="16"/>
              </w:rPr>
            </w:pPr>
            <w:r>
              <w:rPr>
                <w:rFonts w:ascii="Calibri" w:hAnsi="Calibri" w:eastAsia="Times New Roman" w:cs="Calibri"/>
                <w:sz w:val="16"/>
              </w:rPr>
              <w:t>119_C_55</w:t>
            </w:r>
          </w:p>
        </w:tc>
        <w:tc>
          <w:tcPr>
            <w:tcW w:w="6000" w:type="dxa"/>
            <w:shd w:val="clear" w:color="auto" w:fill="auto"/>
            <w:tcMar>
              <w:top w:w="120" w:type="dxa"/>
              <w:left w:w="180" w:type="dxa"/>
              <w:bottom w:w="120" w:type="dxa"/>
              <w:right w:w="180" w:type="dxa"/>
            </w:tcMar>
            <w:vAlign w:val="center"/>
            <w:hideMark/>
          </w:tcPr>
          <w:p w14:paraId="403B9EB5" wp14:textId="77777777">
            <w:pPr>
              <w:pStyle w:val="NormalWeb"/>
              <w:ind w:left="30" w:right="30"/>
              <w:rPr>
                <w:rFonts w:ascii="Calibri" w:hAnsi="Calibri" w:cs="Calibri"/>
              </w:rPr>
            </w:pPr>
            <w:r>
              <w:rPr>
                <w:rFonts w:ascii="Calibri" w:hAnsi="Calibri" w:cs="Calibri"/>
              </w:rPr>
              <w:t>Demonstration products and products for HCPs in training should be identified as being for demonstration or educational use and not for use in patient care.</w:t>
            </w:r>
          </w:p>
        </w:tc>
        <w:tc>
          <w:tcPr>
            <w:tcW w:w="6000" w:type="dxa"/>
            <w:tcMar/>
            <w:vAlign w:val="center"/>
          </w:tcPr>
          <w:p w14:paraId="5D660C65" wp14:textId="77777777">
            <w:pPr>
              <w:pStyle w:val="NormalWeb"/>
              <w:ind w:left="30" w:right="30"/>
              <w:rPr>
                <w:rFonts w:ascii="Calibri" w:hAnsi="Calibri" w:cs="Calibri"/>
              </w:rPr>
            </w:pPr>
            <w:r>
              <w:rPr>
                <w:rFonts w:ascii="Calibri" w:hAnsi="Calibri" w:eastAsia="Calibri" w:cs="Calibri"/>
                <w:lang w:val="tr-TR"/>
              </w:rPr>
              <w:t>Demonstrasyon ürünleri ve eğitimdeki SMM’ler için ürünler demonstrasyon veya öğretim kullanımı için oldukları ve hasta bakımında kullanılmak için olmadıkları şeklinde tanımlanmalıdır.</w:t>
            </w:r>
          </w:p>
        </w:tc>
      </w:tr>
      <w:tr xmlns:wp14="http://schemas.microsoft.com/office/word/2010/wordml" w:rsidTr="6D167AC4" w14:paraId="41819CA5" wp14:textId="77777777">
        <w:tc>
          <w:tcPr>
            <w:tcW w:w="1380" w:type="dxa"/>
            <w:shd w:val="clear" w:color="auto" w:fill="C1E4F5" w:themeFill="accent1" w:themeFillTint="33"/>
            <w:tcMar>
              <w:top w:w="120" w:type="dxa"/>
              <w:left w:w="180" w:type="dxa"/>
              <w:bottom w:w="120" w:type="dxa"/>
              <w:right w:w="180" w:type="dxa"/>
            </w:tcMar>
            <w:hideMark/>
          </w:tcPr>
          <w:p w14:paraId="224DB673" wp14:textId="77777777">
            <w:pPr>
              <w:spacing w:before="30" w:after="30"/>
              <w:ind w:left="30" w:right="30"/>
              <w:rPr>
                <w:rFonts w:ascii="Calibri" w:hAnsi="Calibri" w:eastAsia="Times New Roman" w:cs="Calibri"/>
                <w:sz w:val="16"/>
              </w:rPr>
            </w:pPr>
            <w:hyperlink w:tgtFrame="_blank" w:history="1" r:id="rId227">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21F47ED9" wp14:textId="77777777">
            <w:pPr>
              <w:ind w:left="30" w:right="30"/>
              <w:rPr>
                <w:rFonts w:ascii="Calibri" w:hAnsi="Calibri" w:eastAsia="Times New Roman" w:cs="Calibri"/>
                <w:sz w:val="16"/>
              </w:rPr>
            </w:pPr>
            <w:hyperlink w:tgtFrame="_blank" w:history="1" r:id="rId228">
              <w:r>
                <w:rPr>
                  <w:rStyle w:val="Hyperlink"/>
                  <w:rFonts w:ascii="Calibri" w:hAnsi="Calibri" w:eastAsia="Times New Roman" w:cs="Calibri"/>
                  <w:sz w:val="16"/>
                </w:rPr>
                <w:t>120_C_55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1B61CF1" wp14:textId="77777777">
            <w:pPr>
              <w:pStyle w:val="NormalWeb"/>
              <w:ind w:left="30" w:right="30"/>
              <w:rPr>
                <w:rFonts w:ascii="Calibri" w:hAnsi="Calibri" w:cs="Calibri"/>
              </w:rPr>
            </w:pPr>
            <w:r>
              <w:rPr>
                <w:rFonts w:ascii="Calibri" w:hAnsi="Calibri" w:cs="Calibri"/>
              </w:rPr>
              <w:t>[9] Replacement products should typically be provided to customers in bulk.</w:t>
            </w:r>
          </w:p>
        </w:tc>
        <w:tc>
          <w:tcPr>
            <w:tcW w:w="6000" w:type="dxa"/>
            <w:tcMar/>
            <w:vAlign w:val="center"/>
          </w:tcPr>
          <w:p w14:paraId="0A1786CF" wp14:textId="77777777">
            <w:pPr>
              <w:pStyle w:val="NormalWeb"/>
              <w:ind w:left="30" w:right="30"/>
              <w:rPr>
                <w:rFonts w:ascii="Calibri" w:hAnsi="Calibri" w:cs="Calibri"/>
              </w:rPr>
            </w:pPr>
            <w:r>
              <w:rPr>
                <w:rFonts w:ascii="Calibri" w:hAnsi="Calibri" w:eastAsia="Calibri" w:cs="Calibri"/>
                <w:lang w:val="tr-TR"/>
              </w:rPr>
              <w:t>[9] Değiştirme ürünleri tipik olarak müşterilere toplu olarak sağlanmalıdır.</w:t>
            </w:r>
          </w:p>
        </w:tc>
      </w:tr>
      <w:tr xmlns:wp14="http://schemas.microsoft.com/office/word/2010/wordml" w:rsidTr="6D167AC4" w14:paraId="5FB22E90" wp14:textId="77777777">
        <w:tc>
          <w:tcPr>
            <w:tcW w:w="1380" w:type="dxa"/>
            <w:shd w:val="clear" w:color="auto" w:fill="C1E4F5" w:themeFill="accent1" w:themeFillTint="33"/>
            <w:tcMar>
              <w:top w:w="120" w:type="dxa"/>
              <w:left w:w="180" w:type="dxa"/>
              <w:bottom w:w="120" w:type="dxa"/>
              <w:right w:w="180" w:type="dxa"/>
            </w:tcMar>
            <w:hideMark/>
          </w:tcPr>
          <w:p w14:paraId="754596AA" wp14:textId="77777777">
            <w:pPr>
              <w:spacing w:before="30" w:after="30"/>
              <w:ind w:left="30" w:right="30"/>
              <w:rPr>
                <w:rFonts w:ascii="Calibri" w:hAnsi="Calibri" w:eastAsia="Times New Roman" w:cs="Calibri"/>
                <w:sz w:val="16"/>
              </w:rPr>
            </w:pPr>
            <w:hyperlink w:tgtFrame="_blank" w:history="1" r:id="rId229">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4619BE50" wp14:textId="77777777">
            <w:pPr>
              <w:ind w:left="30" w:right="30"/>
              <w:rPr>
                <w:rFonts w:ascii="Calibri" w:hAnsi="Calibri" w:eastAsia="Times New Roman" w:cs="Calibri"/>
                <w:sz w:val="16"/>
              </w:rPr>
            </w:pPr>
            <w:hyperlink w:tgtFrame="_blank" w:history="1" r:id="rId230">
              <w:r>
                <w:rPr>
                  <w:rStyle w:val="Hyperlink"/>
                  <w:rFonts w:ascii="Calibri" w:hAnsi="Calibri" w:eastAsia="Times New Roman" w:cs="Calibri"/>
                  <w:sz w:val="16"/>
                </w:rPr>
                <w:t>121_C_55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5315EEE"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7BE4121B"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72B5EF18" wp14:textId="77777777">
        <w:tc>
          <w:tcPr>
            <w:tcW w:w="1380" w:type="dxa"/>
            <w:shd w:val="clear" w:color="auto" w:fill="C1E4F5" w:themeFill="accent1" w:themeFillTint="33"/>
            <w:tcMar>
              <w:top w:w="120" w:type="dxa"/>
              <w:left w:w="180" w:type="dxa"/>
              <w:bottom w:w="120" w:type="dxa"/>
              <w:right w:w="180" w:type="dxa"/>
            </w:tcMar>
            <w:hideMark/>
          </w:tcPr>
          <w:p w14:paraId="6E8CC878" wp14:textId="77777777">
            <w:pPr>
              <w:spacing w:before="30" w:after="30"/>
              <w:ind w:left="30" w:right="30"/>
              <w:rPr>
                <w:rFonts w:ascii="Calibri" w:hAnsi="Calibri" w:eastAsia="Times New Roman" w:cs="Calibri"/>
                <w:sz w:val="16"/>
              </w:rPr>
            </w:pPr>
            <w:hyperlink w:tgtFrame="_blank" w:history="1" r:id="rId231">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095CDB04" wp14:textId="77777777">
            <w:pPr>
              <w:ind w:left="30" w:right="30"/>
              <w:rPr>
                <w:rFonts w:ascii="Calibri" w:hAnsi="Calibri" w:eastAsia="Times New Roman" w:cs="Calibri"/>
                <w:sz w:val="16"/>
              </w:rPr>
            </w:pPr>
            <w:hyperlink w:tgtFrame="_blank" w:history="1" r:id="rId232">
              <w:r>
                <w:rPr>
                  <w:rStyle w:val="Hyperlink"/>
                  <w:rFonts w:ascii="Calibri" w:hAnsi="Calibri" w:eastAsia="Times New Roman" w:cs="Calibri"/>
                  <w:sz w:val="16"/>
                </w:rPr>
                <w:t>122_C_55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2D1A6D4" wp14:textId="77777777">
            <w:pPr>
              <w:pStyle w:val="NormalWeb"/>
              <w:ind w:left="30" w:right="30"/>
              <w:rPr>
                <w:rFonts w:ascii="Calibri" w:hAnsi="Calibri" w:cs="Calibri"/>
              </w:rPr>
            </w:pPr>
            <w:r>
              <w:rPr>
                <w:rFonts w:ascii="Calibri" w:hAnsi="Calibri" w:cs="Calibri"/>
              </w:rPr>
              <w:t>[2] False</w:t>
            </w:r>
          </w:p>
          <w:p w14:paraId="0AAB17AB"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12AA8EF1" wp14:textId="77777777">
            <w:pPr>
              <w:pStyle w:val="NormalWeb"/>
              <w:ind w:left="30" w:right="30"/>
              <w:rPr>
                <w:rFonts w:ascii="Calibri" w:hAnsi="Calibri" w:cs="Calibri"/>
              </w:rPr>
            </w:pPr>
            <w:r>
              <w:rPr>
                <w:rFonts w:ascii="Calibri" w:hAnsi="Calibri" w:eastAsia="Calibri" w:cs="Calibri"/>
                <w:lang w:val="tr-TR"/>
              </w:rPr>
              <w:t>[2] Yanlış</w:t>
            </w:r>
          </w:p>
          <w:p w14:paraId="2A2E5BEE"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62E9A7B4" wp14:textId="77777777">
        <w:tc>
          <w:tcPr>
            <w:tcW w:w="1380" w:type="dxa"/>
            <w:shd w:val="clear" w:color="auto" w:fill="C1E4F5" w:themeFill="accent1" w:themeFillTint="33"/>
            <w:tcMar>
              <w:top w:w="120" w:type="dxa"/>
              <w:left w:w="180" w:type="dxa"/>
              <w:bottom w:w="120" w:type="dxa"/>
              <w:right w:w="180" w:type="dxa"/>
            </w:tcMar>
            <w:hideMark/>
          </w:tcPr>
          <w:p w14:paraId="4F039411" wp14:textId="77777777">
            <w:pPr>
              <w:spacing w:before="30" w:after="30"/>
              <w:ind w:left="30" w:right="30"/>
              <w:rPr>
                <w:rFonts w:ascii="Calibri" w:hAnsi="Calibri" w:eastAsia="Times New Roman" w:cs="Calibri"/>
                <w:sz w:val="16"/>
              </w:rPr>
            </w:pPr>
            <w:r>
              <w:rPr>
                <w:rFonts w:ascii="Calibri" w:hAnsi="Calibri" w:eastAsia="Times New Roman" w:cs="Calibri"/>
                <w:sz w:val="16"/>
              </w:rPr>
              <w:t>Screen 54</w:t>
            </w:r>
          </w:p>
          <w:p w14:paraId="382EEA55" wp14:textId="77777777">
            <w:pPr>
              <w:pStyle w:val="NormalWeb"/>
              <w:ind w:left="30" w:right="30"/>
              <w:rPr>
                <w:rFonts w:ascii="Calibri" w:hAnsi="Calibri" w:cs="Calibri"/>
                <w:sz w:val="16"/>
              </w:rPr>
            </w:pPr>
            <w:r>
              <w:rPr>
                <w:rFonts w:ascii="Calibri" w:hAnsi="Calibri" w:cs="Calibri"/>
                <w:sz w:val="16"/>
              </w:rPr>
              <w:t>Question 9: Feedback</w:t>
            </w:r>
          </w:p>
          <w:p w14:paraId="0F5E8909" wp14:textId="77777777">
            <w:pPr>
              <w:ind w:left="30" w:right="30"/>
              <w:rPr>
                <w:rFonts w:ascii="Calibri" w:hAnsi="Calibri" w:eastAsia="Times New Roman" w:cs="Calibri"/>
                <w:sz w:val="16"/>
              </w:rPr>
            </w:pPr>
            <w:r>
              <w:rPr>
                <w:rFonts w:ascii="Calibri" w:hAnsi="Calibri" w:eastAsia="Times New Roman" w:cs="Calibri"/>
                <w:sz w:val="16"/>
              </w:rPr>
              <w:t>123_C_55</w:t>
            </w:r>
          </w:p>
        </w:tc>
        <w:tc>
          <w:tcPr>
            <w:tcW w:w="6000" w:type="dxa"/>
            <w:shd w:val="clear" w:color="auto" w:fill="auto"/>
            <w:tcMar>
              <w:top w:w="120" w:type="dxa"/>
              <w:left w:w="180" w:type="dxa"/>
              <w:bottom w:w="120" w:type="dxa"/>
              <w:right w:w="180" w:type="dxa"/>
            </w:tcMar>
            <w:vAlign w:val="center"/>
            <w:hideMark/>
          </w:tcPr>
          <w:p w14:paraId="7844F329" wp14:textId="77777777">
            <w:pPr>
              <w:pStyle w:val="NormalWeb"/>
              <w:ind w:left="30" w:right="30"/>
              <w:rPr>
                <w:rFonts w:ascii="Calibri" w:hAnsi="Calibri" w:cs="Calibri"/>
              </w:rPr>
            </w:pPr>
            <w:r>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tcMar/>
            <w:vAlign w:val="center"/>
          </w:tcPr>
          <w:p w14:paraId="6EE29E10" wp14:textId="77777777">
            <w:pPr>
              <w:pStyle w:val="NormalWeb"/>
              <w:ind w:left="30" w:right="30"/>
              <w:rPr>
                <w:rFonts w:ascii="Calibri" w:hAnsi="Calibri" w:cs="Calibri"/>
              </w:rPr>
            </w:pPr>
            <w:r>
              <w:rPr>
                <w:rFonts w:ascii="Calibri" w:hAnsi="Calibri" w:eastAsia="Calibri" w:cs="Calibri"/>
                <w:lang w:val="tr-TR"/>
              </w:rPr>
              <w:t>Değiştirme ürünleri ile ilgili birkaç önemli gereklilik bulunur: değiştirme tipik olarak bir birime karşılık bir birim temelinde olmalı; değiştirilen orijinal ürün zaten fatura edilmişse, ürün için fatura düzenlenmesine izin olmadığı alıcıya belirtilmeli; değiştirme işleminin nedeni yazılı olarak belgelendirilmeli ve ürün ilgili tüm kalite ve ambalaj gerekliliklerine uygun olmalıdır.</w:t>
            </w:r>
          </w:p>
        </w:tc>
      </w:tr>
      <w:tr xmlns:wp14="http://schemas.microsoft.com/office/word/2010/wordml" w:rsidTr="6D167AC4" w14:paraId="4BD85910" wp14:textId="77777777">
        <w:tc>
          <w:tcPr>
            <w:tcW w:w="1380" w:type="dxa"/>
            <w:shd w:val="clear" w:color="auto" w:fill="C1E4F5" w:themeFill="accent1" w:themeFillTint="33"/>
            <w:tcMar>
              <w:top w:w="120" w:type="dxa"/>
              <w:left w:w="180" w:type="dxa"/>
              <w:bottom w:w="120" w:type="dxa"/>
              <w:right w:w="180" w:type="dxa"/>
            </w:tcMar>
            <w:hideMark/>
          </w:tcPr>
          <w:p w14:paraId="76989E1B" wp14:textId="77777777">
            <w:pPr>
              <w:spacing w:before="30" w:after="30"/>
              <w:ind w:left="30" w:right="30"/>
              <w:rPr>
                <w:rFonts w:ascii="Calibri" w:hAnsi="Calibri" w:eastAsia="Times New Roman" w:cs="Calibri"/>
                <w:sz w:val="16"/>
              </w:rPr>
            </w:pPr>
            <w:hyperlink w:tgtFrame="_blank" w:history="1" r:id="rId233">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2D04C123" wp14:textId="77777777">
            <w:pPr>
              <w:ind w:left="30" w:right="30"/>
              <w:rPr>
                <w:rFonts w:ascii="Calibri" w:hAnsi="Calibri" w:eastAsia="Times New Roman" w:cs="Calibri"/>
                <w:sz w:val="16"/>
              </w:rPr>
            </w:pPr>
            <w:hyperlink w:tgtFrame="_blank" w:history="1" r:id="rId234">
              <w:r>
                <w:rPr>
                  <w:rStyle w:val="Hyperlink"/>
                  <w:rFonts w:ascii="Calibri" w:hAnsi="Calibri" w:eastAsia="Times New Roman" w:cs="Calibri"/>
                  <w:sz w:val="16"/>
                </w:rPr>
                <w:t>124_C_55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924BF07" wp14:textId="77777777">
            <w:pPr>
              <w:pStyle w:val="NormalWeb"/>
              <w:ind w:left="30" w:right="30"/>
              <w:rPr>
                <w:rFonts w:ascii="Calibri" w:hAnsi="Calibri" w:cs="Calibri"/>
              </w:rPr>
            </w:pPr>
            <w:r>
              <w:rPr>
                <w:rFonts w:ascii="Calibri" w:hAnsi="Calibri" w:cs="Calibri"/>
              </w:rPr>
              <w:t>[10] An Abbott sales representative can provide unlimited Abbott products at no charge to HCPs.</w:t>
            </w:r>
          </w:p>
        </w:tc>
        <w:tc>
          <w:tcPr>
            <w:tcW w:w="6000" w:type="dxa"/>
            <w:tcMar/>
            <w:vAlign w:val="center"/>
          </w:tcPr>
          <w:p w14:paraId="28ACD83E" wp14:textId="77777777">
            <w:pPr>
              <w:pStyle w:val="NormalWeb"/>
              <w:ind w:left="30" w:right="30"/>
              <w:rPr>
                <w:rFonts w:ascii="Calibri" w:hAnsi="Calibri" w:cs="Calibri"/>
              </w:rPr>
            </w:pPr>
            <w:r>
              <w:rPr>
                <w:rFonts w:ascii="Calibri" w:hAnsi="Calibri" w:eastAsia="Calibri" w:cs="Calibri"/>
                <w:lang w:val="tr-TR"/>
              </w:rPr>
              <w:t>[10] Bir Abbott satış temsilcisi SMM’lere ücretsiz olarak sınırsız şekilde Abbott ürünü sağlayabilir.</w:t>
            </w:r>
          </w:p>
        </w:tc>
      </w:tr>
      <w:tr xmlns:wp14="http://schemas.microsoft.com/office/word/2010/wordml" w:rsidTr="6D167AC4" w14:paraId="6B29694A" wp14:textId="77777777">
        <w:tc>
          <w:tcPr>
            <w:tcW w:w="1380" w:type="dxa"/>
            <w:shd w:val="clear" w:color="auto" w:fill="C1E4F5" w:themeFill="accent1" w:themeFillTint="33"/>
            <w:tcMar>
              <w:top w:w="120" w:type="dxa"/>
              <w:left w:w="180" w:type="dxa"/>
              <w:bottom w:w="120" w:type="dxa"/>
              <w:right w:w="180" w:type="dxa"/>
            </w:tcMar>
            <w:hideMark/>
          </w:tcPr>
          <w:p w14:paraId="2775B571" wp14:textId="77777777">
            <w:pPr>
              <w:spacing w:before="30" w:after="30"/>
              <w:ind w:left="30" w:right="30"/>
              <w:rPr>
                <w:rFonts w:ascii="Calibri" w:hAnsi="Calibri" w:eastAsia="Times New Roman" w:cs="Calibri"/>
                <w:sz w:val="16"/>
              </w:rPr>
            </w:pPr>
            <w:hyperlink w:tgtFrame="_blank" w:history="1" r:id="rId235">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3B0933B9" wp14:textId="77777777">
            <w:pPr>
              <w:ind w:left="30" w:right="30"/>
              <w:rPr>
                <w:rFonts w:ascii="Calibri" w:hAnsi="Calibri" w:eastAsia="Times New Roman" w:cs="Calibri"/>
                <w:sz w:val="16"/>
              </w:rPr>
            </w:pPr>
            <w:hyperlink w:tgtFrame="_blank" w:history="1" r:id="rId236">
              <w:r>
                <w:rPr>
                  <w:rStyle w:val="Hyperlink"/>
                  <w:rFonts w:ascii="Calibri" w:hAnsi="Calibri" w:eastAsia="Times New Roman" w:cs="Calibri"/>
                  <w:sz w:val="16"/>
                </w:rPr>
                <w:t>125_C_55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82E6D19"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03BB114D"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04E72074" wp14:textId="77777777">
        <w:tc>
          <w:tcPr>
            <w:tcW w:w="1380" w:type="dxa"/>
            <w:shd w:val="clear" w:color="auto" w:fill="C1E4F5" w:themeFill="accent1" w:themeFillTint="33"/>
            <w:tcMar>
              <w:top w:w="120" w:type="dxa"/>
              <w:left w:w="180" w:type="dxa"/>
              <w:bottom w:w="120" w:type="dxa"/>
              <w:right w:w="180" w:type="dxa"/>
            </w:tcMar>
            <w:hideMark/>
          </w:tcPr>
          <w:p w14:paraId="785D912B" wp14:textId="77777777">
            <w:pPr>
              <w:spacing w:before="30" w:after="30"/>
              <w:ind w:left="30" w:right="30"/>
              <w:rPr>
                <w:rFonts w:ascii="Calibri" w:hAnsi="Calibri" w:eastAsia="Times New Roman" w:cs="Calibri"/>
                <w:sz w:val="16"/>
              </w:rPr>
            </w:pPr>
            <w:hyperlink w:tgtFrame="_blank" w:history="1" r:id="rId237">
              <w:r>
                <w:rPr>
                  <w:rStyle w:val="Hyperlink"/>
                  <w:rFonts w:ascii="Calibri" w:hAnsi="Calibri" w:eastAsia="Times New Roman" w:cs="Calibri"/>
                  <w:sz w:val="16"/>
                </w:rPr>
                <w:t>Screen 54</w:t>
              </w:r>
            </w:hyperlink>
            <w:r>
              <w:rPr>
                <w:rFonts w:ascii="Calibri" w:hAnsi="Calibri" w:eastAsia="Times New Roman" w:cs="Calibri"/>
                <w:sz w:val="16"/>
              </w:rPr>
              <w:t xml:space="preserve"> </w:t>
            </w:r>
          </w:p>
          <w:p w14:paraId="56964290" wp14:textId="77777777">
            <w:pPr>
              <w:ind w:left="30" w:right="30"/>
              <w:rPr>
                <w:rFonts w:ascii="Calibri" w:hAnsi="Calibri" w:eastAsia="Times New Roman" w:cs="Calibri"/>
                <w:sz w:val="16"/>
              </w:rPr>
            </w:pPr>
            <w:hyperlink w:tgtFrame="_blank" w:history="1" r:id="rId238">
              <w:r>
                <w:rPr>
                  <w:rStyle w:val="Hyperlink"/>
                  <w:rFonts w:ascii="Calibri" w:hAnsi="Calibri" w:eastAsia="Times New Roman" w:cs="Calibri"/>
                  <w:sz w:val="16"/>
                </w:rPr>
                <w:t>126_C_55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FF326DA" wp14:textId="77777777">
            <w:pPr>
              <w:pStyle w:val="NormalWeb"/>
              <w:ind w:left="30" w:right="30"/>
              <w:rPr>
                <w:rFonts w:ascii="Calibri" w:hAnsi="Calibri" w:cs="Calibri"/>
              </w:rPr>
            </w:pPr>
            <w:r>
              <w:rPr>
                <w:rFonts w:ascii="Calibri" w:hAnsi="Calibri" w:cs="Calibri"/>
              </w:rPr>
              <w:t>[2] False</w:t>
            </w:r>
          </w:p>
          <w:p w14:paraId="408A73A7"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7B483996" wp14:textId="77777777">
            <w:pPr>
              <w:pStyle w:val="NormalWeb"/>
              <w:ind w:left="30" w:right="30"/>
              <w:rPr>
                <w:rFonts w:ascii="Calibri" w:hAnsi="Calibri" w:cs="Calibri"/>
              </w:rPr>
            </w:pPr>
            <w:r>
              <w:rPr>
                <w:rFonts w:ascii="Calibri" w:hAnsi="Calibri" w:eastAsia="Calibri" w:cs="Calibri"/>
                <w:lang w:val="tr-TR"/>
              </w:rPr>
              <w:t>[2] Yanlış</w:t>
            </w:r>
          </w:p>
          <w:p w14:paraId="6BDDB27D"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59083978" wp14:textId="77777777">
        <w:tc>
          <w:tcPr>
            <w:tcW w:w="1380" w:type="dxa"/>
            <w:shd w:val="clear" w:color="auto" w:fill="C1E4F5" w:themeFill="accent1" w:themeFillTint="33"/>
            <w:tcMar>
              <w:top w:w="120" w:type="dxa"/>
              <w:left w:w="180" w:type="dxa"/>
              <w:bottom w:w="120" w:type="dxa"/>
              <w:right w:w="180" w:type="dxa"/>
            </w:tcMar>
            <w:hideMark/>
          </w:tcPr>
          <w:p w14:paraId="438004DA" wp14:textId="77777777">
            <w:pPr>
              <w:spacing w:before="30" w:after="30"/>
              <w:ind w:left="30" w:right="30"/>
              <w:rPr>
                <w:rFonts w:ascii="Calibri" w:hAnsi="Calibri" w:eastAsia="Times New Roman" w:cs="Calibri"/>
                <w:sz w:val="16"/>
              </w:rPr>
            </w:pPr>
            <w:r>
              <w:rPr>
                <w:rFonts w:ascii="Calibri" w:hAnsi="Calibri" w:eastAsia="Times New Roman" w:cs="Calibri"/>
                <w:sz w:val="16"/>
              </w:rPr>
              <w:t>Screen 54</w:t>
            </w:r>
          </w:p>
          <w:p w14:paraId="141BB96F" wp14:textId="77777777">
            <w:pPr>
              <w:pStyle w:val="NormalWeb"/>
              <w:ind w:left="30" w:right="30"/>
              <w:rPr>
                <w:rFonts w:ascii="Calibri" w:hAnsi="Calibri" w:cs="Calibri"/>
                <w:sz w:val="16"/>
              </w:rPr>
            </w:pPr>
            <w:r>
              <w:rPr>
                <w:rFonts w:ascii="Calibri" w:hAnsi="Calibri" w:cs="Calibri"/>
                <w:sz w:val="16"/>
              </w:rPr>
              <w:t>Question 10: Feedback</w:t>
            </w:r>
          </w:p>
          <w:p w14:paraId="4E77EA16" wp14:textId="77777777">
            <w:pPr>
              <w:ind w:left="30" w:right="30"/>
              <w:rPr>
                <w:rFonts w:ascii="Calibri" w:hAnsi="Calibri" w:eastAsia="Times New Roman" w:cs="Calibri"/>
                <w:sz w:val="16"/>
              </w:rPr>
            </w:pPr>
            <w:r>
              <w:rPr>
                <w:rFonts w:ascii="Calibri" w:hAnsi="Calibri" w:eastAsia="Times New Roman" w:cs="Calibri"/>
                <w:sz w:val="16"/>
              </w:rPr>
              <w:t>127_C_55</w:t>
            </w:r>
          </w:p>
        </w:tc>
        <w:tc>
          <w:tcPr>
            <w:tcW w:w="6000" w:type="dxa"/>
            <w:shd w:val="clear" w:color="auto" w:fill="auto"/>
            <w:tcMar>
              <w:top w:w="120" w:type="dxa"/>
              <w:left w:w="180" w:type="dxa"/>
              <w:bottom w:w="120" w:type="dxa"/>
              <w:right w:w="180" w:type="dxa"/>
            </w:tcMar>
            <w:vAlign w:val="center"/>
            <w:hideMark/>
          </w:tcPr>
          <w:p w14:paraId="1EE90BEF" wp14:textId="77777777">
            <w:pPr>
              <w:pStyle w:val="NormalWeb"/>
              <w:ind w:left="30" w:right="30"/>
              <w:rPr>
                <w:rFonts w:ascii="Calibri" w:hAnsi="Calibri" w:cs="Calibri"/>
              </w:rPr>
            </w:pPr>
            <w:r>
              <w:rPr>
                <w:rFonts w:ascii="Calibri" w:hAnsi="Calibri" w:cs="Calibri"/>
              </w:rPr>
              <w:t>The quantity of the products provided at no charge must be reasonable and limited to what the recipient needs for the particular demonstration, educational, or training purpose.</w:t>
            </w:r>
          </w:p>
        </w:tc>
        <w:tc>
          <w:tcPr>
            <w:tcW w:w="6000" w:type="dxa"/>
            <w:tcMar/>
            <w:vAlign w:val="center"/>
          </w:tcPr>
          <w:p w14:paraId="2286D189" wp14:textId="77777777">
            <w:pPr>
              <w:pStyle w:val="NormalWeb"/>
              <w:ind w:left="30" w:right="30"/>
              <w:rPr>
                <w:rFonts w:ascii="Calibri" w:hAnsi="Calibri" w:cs="Calibri"/>
              </w:rPr>
            </w:pPr>
            <w:r>
              <w:rPr>
                <w:rFonts w:ascii="Calibri" w:hAnsi="Calibri" w:eastAsia="Calibri" w:cs="Calibri"/>
                <w:lang w:val="tr-TR"/>
              </w:rPr>
              <w:t>Ücretsiz olarak sağlanan ürünlerin miktarı makul olmalı ve alıcının söz konusu demonstrasyon, öğretim veya eğitim amacı için ihtiyacı olanla sınırlı olmalıdır.</w:t>
            </w:r>
          </w:p>
        </w:tc>
      </w:tr>
      <w:tr xmlns:wp14="http://schemas.microsoft.com/office/word/2010/wordml" w:rsidTr="6D167AC4" w14:paraId="7956CFBC" wp14:textId="77777777">
        <w:tc>
          <w:tcPr>
            <w:tcW w:w="1380" w:type="dxa"/>
            <w:shd w:val="clear" w:color="auto" w:fill="C1E4F5" w:themeFill="accent1" w:themeFillTint="33"/>
            <w:tcMar>
              <w:top w:w="120" w:type="dxa"/>
              <w:left w:w="180" w:type="dxa"/>
              <w:bottom w:w="120" w:type="dxa"/>
              <w:right w:w="180" w:type="dxa"/>
            </w:tcMar>
            <w:hideMark/>
          </w:tcPr>
          <w:p w14:paraId="35F330B0" wp14:textId="77777777">
            <w:pPr>
              <w:spacing w:before="30" w:after="30"/>
              <w:ind w:left="30" w:right="30"/>
              <w:rPr>
                <w:rFonts w:ascii="Calibri" w:hAnsi="Calibri" w:eastAsia="Times New Roman" w:cs="Calibri"/>
                <w:sz w:val="16"/>
              </w:rPr>
            </w:pPr>
            <w:hyperlink w:tgtFrame="_blank" w:history="1" r:id="rId239">
              <w:r>
                <w:rPr>
                  <w:rStyle w:val="Hyperlink"/>
                  <w:rFonts w:ascii="Calibri" w:hAnsi="Calibri" w:eastAsia="Times New Roman" w:cs="Calibri"/>
                  <w:sz w:val="16"/>
                </w:rPr>
                <w:t>Screen 55</w:t>
              </w:r>
            </w:hyperlink>
            <w:r>
              <w:rPr>
                <w:rFonts w:ascii="Calibri" w:hAnsi="Calibri" w:eastAsia="Times New Roman" w:cs="Calibri"/>
                <w:sz w:val="16"/>
              </w:rPr>
              <w:t xml:space="preserve"> </w:t>
            </w:r>
          </w:p>
          <w:p w14:paraId="072F879F" wp14:textId="77777777">
            <w:pPr>
              <w:ind w:left="30" w:right="30"/>
              <w:rPr>
                <w:rFonts w:ascii="Calibri" w:hAnsi="Calibri" w:eastAsia="Times New Roman" w:cs="Calibri"/>
                <w:sz w:val="16"/>
              </w:rPr>
            </w:pPr>
            <w:hyperlink w:tgtFrame="_blank" w:history="1" r:id="rId240">
              <w:r>
                <w:rPr>
                  <w:rStyle w:val="Hyperlink"/>
                  <w:rFonts w:ascii="Calibri" w:hAnsi="Calibri" w:eastAsia="Times New Roman" w:cs="Calibri"/>
                  <w:sz w:val="16"/>
                </w:rPr>
                <w:t>128_C_56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4B894B5" wp14:textId="77777777">
            <w:pPr>
              <w:pStyle w:val="NormalWeb"/>
              <w:ind w:left="30" w:right="30"/>
              <w:rPr>
                <w:rFonts w:ascii="Calibri" w:hAnsi="Calibri" w:cs="Calibri"/>
              </w:rPr>
            </w:pPr>
            <w:r>
              <w:rPr>
                <w:rFonts w:ascii="Calibri" w:hAnsi="Calibri" w:cs="Calibri"/>
              </w:rPr>
              <w:t>No results are available, as you have not completed the Knowledge Check.</w:t>
            </w:r>
          </w:p>
          <w:p w14:paraId="3F1C3921" wp14:textId="77777777">
            <w:pPr>
              <w:pStyle w:val="NormalWeb"/>
              <w:ind w:left="30" w:right="30"/>
              <w:rPr>
                <w:rFonts w:ascii="Calibri" w:hAnsi="Calibri" w:cs="Calibri"/>
              </w:rPr>
            </w:pPr>
            <w:r>
              <w:rPr>
                <w:rFonts w:ascii="Calibri" w:hAnsi="Calibri" w:cs="Calibri"/>
              </w:rPr>
              <w:t>Congratulations! You have successfully passed the Knowledge Check.</w:t>
            </w:r>
          </w:p>
          <w:p w14:paraId="2AE8B70A" wp14:textId="77777777">
            <w:pPr>
              <w:pStyle w:val="NormalWeb"/>
              <w:ind w:left="30" w:right="30"/>
              <w:rPr>
                <w:rFonts w:ascii="Calibri" w:hAnsi="Calibri" w:cs="Calibri"/>
              </w:rPr>
            </w:pPr>
            <w:r>
              <w:rPr>
                <w:rFonts w:ascii="Calibri" w:hAnsi="Calibri" w:cs="Calibri"/>
              </w:rPr>
              <w:t>Please review your results below by clicking on each question.</w:t>
            </w:r>
          </w:p>
          <w:p w14:paraId="2F713FAB" wp14:textId="77777777">
            <w:pPr>
              <w:pStyle w:val="NormalWeb"/>
              <w:ind w:left="30" w:right="30"/>
              <w:rPr>
                <w:rFonts w:ascii="Calibri" w:hAnsi="Calibri" w:cs="Calibri"/>
              </w:rPr>
            </w:pPr>
            <w:r>
              <w:rPr>
                <w:rFonts w:ascii="Calibri" w:hAnsi="Calibri" w:cs="Calibri"/>
              </w:rPr>
              <w:t>Once you’re done, click the forward arrow to take a short survey.</w:t>
            </w:r>
          </w:p>
          <w:p w14:paraId="1D57BC29" wp14:textId="77777777">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40D93058" wp14:textId="77777777">
            <w:pPr>
              <w:pStyle w:val="NormalWeb"/>
              <w:ind w:left="30" w:right="30"/>
              <w:rPr>
                <w:rFonts w:ascii="Calibri" w:hAnsi="Calibri" w:cs="Calibri"/>
              </w:rPr>
            </w:pPr>
            <w:r>
              <w:rPr>
                <w:rFonts w:ascii="Calibri" w:hAnsi="Calibri" w:cs="Calibri"/>
              </w:rPr>
              <w:t>When you are done, click the Retake button.</w:t>
            </w:r>
          </w:p>
        </w:tc>
        <w:tc>
          <w:tcPr>
            <w:tcW w:w="6000" w:type="dxa"/>
            <w:tcMar/>
            <w:vAlign w:val="center"/>
          </w:tcPr>
          <w:p w14:paraId="21A712AF" wp14:textId="77777777">
            <w:pPr>
              <w:pStyle w:val="NormalWeb"/>
              <w:ind w:left="30" w:right="30"/>
              <w:rPr>
                <w:rFonts w:ascii="Calibri" w:hAnsi="Calibri" w:cs="Calibri"/>
              </w:rPr>
            </w:pPr>
            <w:r>
              <w:rPr>
                <w:rFonts w:ascii="Calibri" w:hAnsi="Calibri" w:eastAsia="Calibri" w:cs="Calibri"/>
                <w:lang w:val="tr-TR"/>
              </w:rPr>
              <w:t>Bilgi Kontrolünü tamamlamadığınız için hiçbir sonuç mevcut değil.</w:t>
            </w:r>
          </w:p>
          <w:p w14:paraId="51DB702E" wp14:textId="77777777">
            <w:pPr>
              <w:pStyle w:val="NormalWeb"/>
              <w:ind w:left="30" w:right="30"/>
              <w:rPr>
                <w:rFonts w:ascii="Calibri" w:hAnsi="Calibri" w:cs="Calibri"/>
              </w:rPr>
            </w:pPr>
            <w:r>
              <w:rPr>
                <w:rFonts w:ascii="Calibri" w:hAnsi="Calibri" w:eastAsia="Calibri" w:cs="Calibri"/>
                <w:lang w:val="tr-TR"/>
              </w:rPr>
              <w:t>Tebrikler! Bilgi Kontrolünü başarıyla geçtiniz.</w:t>
            </w:r>
          </w:p>
          <w:p w14:paraId="17BCA7C2" wp14:textId="77777777">
            <w:pPr>
              <w:pStyle w:val="NormalWeb"/>
              <w:ind w:left="30" w:right="30"/>
              <w:rPr>
                <w:rFonts w:ascii="Calibri" w:hAnsi="Calibri" w:cs="Calibri"/>
              </w:rPr>
            </w:pPr>
            <w:r>
              <w:rPr>
                <w:rFonts w:ascii="Calibri" w:hAnsi="Calibri" w:eastAsia="Calibri" w:cs="Calibri"/>
                <w:lang w:val="tr-TR"/>
              </w:rPr>
              <w:t>Lütfen her bir soruya tıklayarak aldığınız sonuçları inceleyin.</w:t>
            </w:r>
          </w:p>
          <w:p w14:paraId="6ADA3E81" wp14:textId="77777777">
            <w:pPr>
              <w:pStyle w:val="NormalWeb"/>
              <w:ind w:left="30" w:right="30"/>
              <w:rPr>
                <w:rFonts w:ascii="Calibri" w:hAnsi="Calibri" w:cs="Calibri"/>
              </w:rPr>
            </w:pPr>
            <w:r>
              <w:rPr>
                <w:rFonts w:ascii="Calibri" w:hAnsi="Calibri" w:eastAsia="Calibri" w:cs="Calibri"/>
                <w:lang w:val="tr-TR"/>
              </w:rPr>
              <w:t>Bitirdiğiniz zaman kısa bir ankete katılmak için ileri okuna tıklayın.</w:t>
            </w:r>
          </w:p>
          <w:p w14:paraId="06ED756B" wp14:textId="77777777">
            <w:pPr>
              <w:pStyle w:val="NormalWeb"/>
              <w:ind w:left="30" w:right="30"/>
              <w:rPr>
                <w:rFonts w:ascii="Calibri" w:hAnsi="Calibri" w:cs="Calibri"/>
              </w:rPr>
            </w:pPr>
            <w:r>
              <w:rPr>
                <w:rFonts w:ascii="Calibri" w:hAnsi="Calibri" w:eastAsia="Calibri" w:cs="Calibri"/>
                <w:lang w:val="tr-TR"/>
              </w:rPr>
              <w:t>Üzgünüz, Bilgi Kontrolünü geçemediniz. Her bir soruya tıklayarak aldığınız sonuçları incelemek için birkaç dakika ayırın.</w:t>
            </w:r>
          </w:p>
          <w:p w14:paraId="01BB1749" wp14:textId="77777777">
            <w:pPr>
              <w:pStyle w:val="NormalWeb"/>
              <w:ind w:left="30" w:right="30"/>
              <w:rPr>
                <w:rFonts w:ascii="Calibri" w:hAnsi="Calibri" w:cs="Calibri"/>
              </w:rPr>
            </w:pPr>
            <w:r>
              <w:rPr>
                <w:rFonts w:ascii="Calibri" w:hAnsi="Calibri" w:eastAsia="Calibri" w:cs="Calibri"/>
                <w:lang w:val="tr-TR"/>
              </w:rPr>
              <w:t>Tamamladığınız zaman Yeniden Gir düğmesine tıklayın.</w:t>
            </w:r>
          </w:p>
        </w:tc>
      </w:tr>
      <w:tr xmlns:wp14="http://schemas.microsoft.com/office/word/2010/wordml" w:rsidTr="6D167AC4" w14:paraId="4DF6D319" wp14:textId="77777777">
        <w:tc>
          <w:tcPr>
            <w:tcW w:w="1380" w:type="dxa"/>
            <w:shd w:val="clear" w:color="auto" w:fill="C1E4F5" w:themeFill="accent1" w:themeFillTint="33"/>
            <w:tcMar>
              <w:top w:w="120" w:type="dxa"/>
              <w:left w:w="180" w:type="dxa"/>
              <w:bottom w:w="120" w:type="dxa"/>
              <w:right w:w="180" w:type="dxa"/>
            </w:tcMar>
            <w:hideMark/>
          </w:tcPr>
          <w:p w14:paraId="41B70C6F" wp14:textId="77777777">
            <w:pPr>
              <w:spacing w:before="30" w:after="30"/>
              <w:ind w:left="30" w:right="30"/>
              <w:rPr>
                <w:rFonts w:ascii="Calibri" w:hAnsi="Calibri" w:eastAsia="Times New Roman" w:cs="Calibri"/>
                <w:sz w:val="16"/>
              </w:rPr>
            </w:pPr>
            <w:hyperlink w:tgtFrame="_blank" w:history="1" r:id="rId241">
              <w:r>
                <w:rPr>
                  <w:rStyle w:val="Hyperlink"/>
                  <w:rFonts w:ascii="Calibri" w:hAnsi="Calibri" w:eastAsia="Times New Roman" w:cs="Calibri"/>
                  <w:sz w:val="16"/>
                </w:rPr>
                <w:t>Screen 57</w:t>
              </w:r>
            </w:hyperlink>
            <w:r>
              <w:rPr>
                <w:rFonts w:ascii="Calibri" w:hAnsi="Calibri" w:eastAsia="Times New Roman" w:cs="Calibri"/>
                <w:sz w:val="16"/>
              </w:rPr>
              <w:t xml:space="preserve"> </w:t>
            </w:r>
          </w:p>
          <w:p w14:paraId="5E2739E6" wp14:textId="77777777">
            <w:pPr>
              <w:ind w:left="30" w:right="30"/>
              <w:rPr>
                <w:rFonts w:ascii="Calibri" w:hAnsi="Calibri" w:eastAsia="Times New Roman" w:cs="Calibri"/>
                <w:sz w:val="16"/>
              </w:rPr>
            </w:pPr>
            <w:hyperlink w:tgtFrame="_blank" w:history="1" r:id="rId242">
              <w:r>
                <w:rPr>
                  <w:rStyle w:val="Hyperlink"/>
                  <w:rFonts w:ascii="Calibri" w:hAnsi="Calibri" w:eastAsia="Times New Roman" w:cs="Calibri"/>
                  <w:sz w:val="16"/>
                </w:rPr>
                <w:t>135_C_200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AE46712" wp14:textId="77777777">
            <w:pPr>
              <w:pStyle w:val="NormalWeb"/>
              <w:ind w:left="30" w:right="30"/>
              <w:rPr>
                <w:rFonts w:ascii="Calibri" w:hAnsi="Calibri" w:cs="Calibri"/>
              </w:rPr>
            </w:pPr>
            <w:r>
              <w:rPr>
                <w:rFonts w:ascii="Calibri" w:hAnsi="Calibri" w:cs="Calibri"/>
              </w:rPr>
              <w:t>Where to Get Help</w:t>
            </w:r>
          </w:p>
        </w:tc>
        <w:tc>
          <w:tcPr>
            <w:tcW w:w="6000" w:type="dxa"/>
            <w:tcMar/>
            <w:vAlign w:val="center"/>
          </w:tcPr>
          <w:p w14:paraId="0E823EF0" wp14:textId="77777777">
            <w:pPr>
              <w:pStyle w:val="NormalWeb"/>
              <w:ind w:left="30" w:right="30"/>
              <w:rPr>
                <w:rFonts w:ascii="Calibri" w:hAnsi="Calibri" w:cs="Calibri"/>
              </w:rPr>
            </w:pPr>
            <w:r>
              <w:rPr>
                <w:rFonts w:ascii="Calibri" w:hAnsi="Calibri" w:eastAsia="Calibri" w:cs="Calibri"/>
                <w:lang w:val="tr-TR"/>
              </w:rPr>
              <w:t>Nereden Yardım Almalı</w:t>
            </w:r>
          </w:p>
        </w:tc>
      </w:tr>
      <w:tr xmlns:wp14="http://schemas.microsoft.com/office/word/2010/wordml" w:rsidTr="6D167AC4" w14:paraId="5B61ADCC" wp14:textId="77777777">
        <w:tc>
          <w:tcPr>
            <w:tcW w:w="1380" w:type="dxa"/>
            <w:shd w:val="clear" w:color="auto" w:fill="C1E4F5" w:themeFill="accent1" w:themeFillTint="33"/>
            <w:tcMar>
              <w:top w:w="120" w:type="dxa"/>
              <w:left w:w="180" w:type="dxa"/>
              <w:bottom w:w="120" w:type="dxa"/>
              <w:right w:w="180" w:type="dxa"/>
            </w:tcMar>
            <w:hideMark/>
          </w:tcPr>
          <w:p w14:paraId="374B2B1D" wp14:textId="77777777">
            <w:pPr>
              <w:spacing w:before="30" w:after="30"/>
              <w:ind w:left="30" w:right="30"/>
              <w:rPr>
                <w:rFonts w:ascii="Calibri" w:hAnsi="Calibri" w:eastAsia="Times New Roman" w:cs="Calibri"/>
                <w:sz w:val="16"/>
              </w:rPr>
            </w:pPr>
            <w:hyperlink w:tgtFrame="_blank" w:history="1" r:id="rId243">
              <w:r>
                <w:rPr>
                  <w:rStyle w:val="Hyperlink"/>
                  <w:rFonts w:ascii="Calibri" w:hAnsi="Calibri" w:eastAsia="Times New Roman" w:cs="Calibri"/>
                  <w:sz w:val="16"/>
                </w:rPr>
                <w:t>Screen 57</w:t>
              </w:r>
            </w:hyperlink>
            <w:r>
              <w:rPr>
                <w:rFonts w:ascii="Calibri" w:hAnsi="Calibri" w:eastAsia="Times New Roman" w:cs="Calibri"/>
                <w:sz w:val="16"/>
              </w:rPr>
              <w:t xml:space="preserve"> </w:t>
            </w:r>
          </w:p>
          <w:p w14:paraId="72B8C58B" wp14:textId="77777777">
            <w:pPr>
              <w:ind w:left="30" w:right="30"/>
              <w:rPr>
                <w:rFonts w:ascii="Calibri" w:hAnsi="Calibri" w:eastAsia="Times New Roman" w:cs="Calibri"/>
                <w:sz w:val="16"/>
              </w:rPr>
            </w:pPr>
            <w:hyperlink w:tgtFrame="_blank" w:history="1" r:id="rId244">
              <w:r>
                <w:rPr>
                  <w:rStyle w:val="Hyperlink"/>
                  <w:rFonts w:ascii="Calibri" w:hAnsi="Calibri" w:eastAsia="Times New Roman" w:cs="Calibri"/>
                  <w:sz w:val="16"/>
                </w:rPr>
                <w:t>136_C_200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3D8EB7C" wp14:textId="77777777">
            <w:pPr>
              <w:pStyle w:val="NormalWeb"/>
              <w:ind w:left="30" w:right="30"/>
              <w:rPr>
                <w:rFonts w:ascii="Calibri" w:hAnsi="Calibri" w:cs="Calibri"/>
              </w:rPr>
            </w:pPr>
            <w:r>
              <w:rPr>
                <w:rFonts w:ascii="Calibri" w:hAnsi="Calibri" w:cs="Calibri"/>
              </w:rPr>
              <w:t>MANAGER OR SUPERVISOR</w:t>
            </w:r>
          </w:p>
          <w:p w14:paraId="09EC902B" wp14:textId="77777777">
            <w:pPr>
              <w:pStyle w:val="NormalWeb"/>
              <w:ind w:left="30" w:right="30"/>
              <w:rPr>
                <w:rFonts w:ascii="Calibri" w:hAnsi="Calibri" w:cs="Calibri"/>
              </w:rPr>
            </w:pPr>
            <w:r>
              <w:rPr>
                <w:rFonts w:ascii="Calibri" w:hAnsi="Calibri" w:cs="Calibri"/>
              </w:rPr>
              <w:t>If you have a question or need guidance about potential concerns involving the Global Standards, speak with your manager.</w:t>
            </w:r>
          </w:p>
        </w:tc>
        <w:tc>
          <w:tcPr>
            <w:tcW w:w="6000" w:type="dxa"/>
            <w:tcMar/>
            <w:vAlign w:val="center"/>
          </w:tcPr>
          <w:p w14:paraId="306F9854" wp14:textId="77777777">
            <w:pPr>
              <w:pStyle w:val="NormalWeb"/>
              <w:ind w:left="30" w:right="30"/>
              <w:rPr>
                <w:rFonts w:ascii="Calibri" w:hAnsi="Calibri" w:cs="Calibri"/>
              </w:rPr>
            </w:pPr>
            <w:r>
              <w:rPr>
                <w:rFonts w:ascii="Calibri" w:hAnsi="Calibri" w:eastAsia="Calibri" w:cs="Calibri"/>
                <w:lang w:val="tr-TR"/>
              </w:rPr>
              <w:t>YÖNETİCİ VEYA AMİR</w:t>
            </w:r>
          </w:p>
          <w:p w14:paraId="04FAE43B" wp14:textId="77777777">
            <w:pPr>
              <w:pStyle w:val="NormalWeb"/>
              <w:ind w:right="30"/>
              <w:rPr>
                <w:rFonts w:ascii="Calibri" w:hAnsi="Calibri" w:cs="Calibri"/>
              </w:rPr>
            </w:pPr>
            <w:r>
              <w:rPr>
                <w:rFonts w:ascii="Calibri" w:hAnsi="Calibri" w:eastAsia="Calibri" w:cs="Calibri"/>
                <w:lang w:val="tr-TR"/>
              </w:rPr>
              <w:t>Global Standartlarla ilgili bir sorunuz olursa veya olası endişeler hakkında rehberliğe ihtiyaç duyarsanız, yöneticinizle konuşun.</w:t>
            </w:r>
          </w:p>
        </w:tc>
      </w:tr>
      <w:tr xmlns:wp14="http://schemas.microsoft.com/office/word/2010/wordml" w:rsidTr="6D167AC4" w14:paraId="725F592D" wp14:textId="77777777">
        <w:tc>
          <w:tcPr>
            <w:tcW w:w="1380" w:type="dxa"/>
            <w:shd w:val="clear" w:color="auto" w:fill="C1E4F5" w:themeFill="accent1" w:themeFillTint="33"/>
            <w:tcMar>
              <w:top w:w="120" w:type="dxa"/>
              <w:left w:w="180" w:type="dxa"/>
              <w:bottom w:w="120" w:type="dxa"/>
              <w:right w:w="180" w:type="dxa"/>
            </w:tcMar>
            <w:hideMark/>
          </w:tcPr>
          <w:p w14:paraId="60D706FF" wp14:textId="77777777">
            <w:pPr>
              <w:spacing w:before="30" w:after="30"/>
              <w:ind w:left="30" w:right="30"/>
              <w:rPr>
                <w:rFonts w:ascii="Calibri" w:hAnsi="Calibri" w:eastAsia="Times New Roman" w:cs="Calibri"/>
                <w:sz w:val="16"/>
              </w:rPr>
            </w:pPr>
            <w:hyperlink w:tgtFrame="_blank" w:history="1" r:id="rId245">
              <w:r>
                <w:rPr>
                  <w:rStyle w:val="Hyperlink"/>
                  <w:rFonts w:ascii="Calibri" w:hAnsi="Calibri" w:eastAsia="Times New Roman" w:cs="Calibri"/>
                  <w:sz w:val="16"/>
                </w:rPr>
                <w:t>Screen 57</w:t>
              </w:r>
            </w:hyperlink>
            <w:r>
              <w:rPr>
                <w:rFonts w:ascii="Calibri" w:hAnsi="Calibri" w:eastAsia="Times New Roman" w:cs="Calibri"/>
                <w:sz w:val="16"/>
              </w:rPr>
              <w:t xml:space="preserve"> </w:t>
            </w:r>
          </w:p>
          <w:p w14:paraId="3D050F31" wp14:textId="77777777">
            <w:pPr>
              <w:ind w:left="30" w:right="30"/>
              <w:rPr>
                <w:rFonts w:ascii="Calibri" w:hAnsi="Calibri" w:eastAsia="Times New Roman" w:cs="Calibri"/>
                <w:sz w:val="16"/>
              </w:rPr>
            </w:pPr>
            <w:hyperlink w:tgtFrame="_blank" w:history="1" r:id="rId246">
              <w:r>
                <w:rPr>
                  <w:rStyle w:val="Hyperlink"/>
                  <w:rFonts w:ascii="Calibri" w:hAnsi="Calibri" w:eastAsia="Times New Roman" w:cs="Calibri"/>
                  <w:sz w:val="16"/>
                </w:rPr>
                <w:t>137_C_200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55CD672" wp14:textId="77777777">
            <w:pPr>
              <w:pStyle w:val="NormalWeb"/>
              <w:ind w:left="30" w:right="30"/>
              <w:rPr>
                <w:rFonts w:ascii="Calibri" w:hAnsi="Calibri" w:cs="Calibri"/>
              </w:rPr>
            </w:pPr>
            <w:r>
              <w:rPr>
                <w:rFonts w:ascii="Calibri" w:hAnsi="Calibri" w:cs="Calibri"/>
              </w:rPr>
              <w:t>WRITTEN STANDARDS</w:t>
            </w:r>
          </w:p>
          <w:p w14:paraId="5FEACDD9" wp14:textId="77777777">
            <w:pPr>
              <w:pStyle w:val="NormalWeb"/>
              <w:ind w:left="30" w:right="30"/>
              <w:rPr>
                <w:rFonts w:ascii="Calibri" w:hAnsi="Calibri" w:cs="Calibri"/>
              </w:rPr>
            </w:pPr>
            <w:r>
              <w:rPr>
                <w:rFonts w:ascii="Calibri" w:hAnsi="Calibri" w:cs="Calibri"/>
              </w:rPr>
              <w:t xml:space="preserve">Visit </w:t>
            </w:r>
            <w:hyperlink w:tgtFrame="_blank" w:history="1" r:id="rId247">
              <w:r>
                <w:rPr>
                  <w:rStyle w:val="Hyperlink"/>
                  <w:rFonts w:ascii="Calibri" w:hAnsi="Calibri" w:cs="Calibri"/>
                </w:rPr>
                <w:t>iComply</w:t>
              </w:r>
            </w:hyperlink>
            <w:r>
              <w:rPr>
                <w:rFonts w:ascii="Calibri" w:hAnsi="Calibri" w:cs="Calibri"/>
              </w:rPr>
              <w:t xml:space="preserve"> and use the Policy and Form Library to access the ethics and compliance policy and procedure specific to your country for further guidance.</w:t>
            </w:r>
          </w:p>
          <w:p w14:paraId="734AF3E9" wp14:textId="77777777">
            <w:pPr>
              <w:pStyle w:val="NormalWeb"/>
              <w:ind w:left="30" w:right="30"/>
              <w:rPr>
                <w:rFonts w:ascii="Calibri" w:hAnsi="Calibri" w:cs="Calibri"/>
              </w:rPr>
            </w:pPr>
            <w:r>
              <w:rPr>
                <w:rFonts w:ascii="Calibri" w:hAnsi="Calibri" w:cs="Calibri"/>
              </w:rPr>
              <w:t xml:space="preserve">For our company’s fundamental set of expectations about interactions with others, consult our </w:t>
            </w:r>
            <w:hyperlink w:tgtFrame="_blank" w:history="1" r:id="rId248">
              <w:r>
                <w:rPr>
                  <w:rStyle w:val="Hyperlink"/>
                  <w:rFonts w:ascii="Calibri" w:hAnsi="Calibri" w:cs="Calibri"/>
                </w:rPr>
                <w:t>Code of Business Conduct</w:t>
              </w:r>
            </w:hyperlink>
            <w:r>
              <w:rPr>
                <w:rFonts w:ascii="Calibri" w:hAnsi="Calibri" w:cs="Calibri"/>
              </w:rPr>
              <w:t>.</w:t>
            </w:r>
          </w:p>
        </w:tc>
        <w:tc>
          <w:tcPr>
            <w:tcW w:w="6000" w:type="dxa"/>
            <w:tcMar/>
            <w:vAlign w:val="center"/>
          </w:tcPr>
          <w:p w14:paraId="25BAC988" wp14:textId="77777777">
            <w:pPr>
              <w:pStyle w:val="NormalWeb"/>
              <w:ind w:left="30" w:right="30"/>
              <w:rPr>
                <w:rFonts w:ascii="Calibri" w:hAnsi="Calibri" w:cs="Calibri"/>
              </w:rPr>
            </w:pPr>
            <w:r>
              <w:rPr>
                <w:rFonts w:ascii="Calibri" w:hAnsi="Calibri" w:eastAsia="Calibri" w:cs="Calibri"/>
                <w:lang w:val="tr-TR"/>
              </w:rPr>
              <w:t>YAZILI STANDARTLAR</w:t>
            </w:r>
          </w:p>
          <w:p w14:paraId="1E12BA93" wp14:textId="77777777">
            <w:pPr>
              <w:pStyle w:val="NormalWeb"/>
              <w:ind w:left="30" w:right="30"/>
              <w:rPr>
                <w:rFonts w:ascii="Calibri" w:hAnsi="Calibri" w:cs="Calibri"/>
              </w:rPr>
            </w:pPr>
            <w:r>
              <w:rPr>
                <w:rFonts w:ascii="Calibri" w:hAnsi="Calibri" w:eastAsia="Calibri" w:cs="Calibri"/>
                <w:lang w:val="tr-TR"/>
              </w:rPr>
              <w:t xml:space="preserve">Daha fazla rehberlik almak için ülkenize özgü etik ve uyum politikasına ve prosedürüne erişmek üzere </w:t>
            </w:r>
            <w:hyperlink w:tgtFrame="_blank" w:history="1" r:id="rId249">
              <w:r>
                <w:rPr>
                  <w:rFonts w:ascii="Calibri" w:hAnsi="Calibri" w:eastAsia="Calibri" w:cs="Calibri"/>
                  <w:color w:val="0000FF"/>
                  <w:u w:val="single"/>
                  <w:lang w:val="tr-TR"/>
                </w:rPr>
                <w:t>iComply</w:t>
              </w:r>
            </w:hyperlink>
            <w:r>
              <w:rPr>
                <w:rFonts w:ascii="Calibri" w:hAnsi="Calibri" w:eastAsia="Calibri" w:cs="Calibri"/>
                <w:lang w:val="tr-TR"/>
              </w:rPr>
              <w:t xml:space="preserve"> sayfasını ziyaret edin ve Politika ve Form Kitaplığını kullanın.</w:t>
            </w:r>
          </w:p>
          <w:p w14:paraId="3B2C7B2C" wp14:textId="77777777">
            <w:pPr>
              <w:pStyle w:val="NormalWeb"/>
              <w:ind w:left="30" w:right="30"/>
              <w:rPr>
                <w:rFonts w:ascii="Calibri" w:hAnsi="Calibri" w:cs="Calibri"/>
              </w:rPr>
            </w:pPr>
            <w:r>
              <w:rPr>
                <w:rFonts w:ascii="Calibri" w:hAnsi="Calibri" w:eastAsia="Calibri" w:cs="Calibri"/>
                <w:lang w:val="tr-TR"/>
              </w:rPr>
              <w:t xml:space="preserve">Şirketimizin başkalarıyla olan etkileşimlerdeki temel beklentileri için </w:t>
            </w:r>
            <w:hyperlink w:tgtFrame="_blank" w:history="1" r:id="rId250">
              <w:r>
                <w:rPr>
                  <w:rFonts w:ascii="Calibri" w:hAnsi="Calibri" w:eastAsia="Calibri" w:cs="Calibri"/>
                  <w:color w:val="0000FF"/>
                  <w:u w:val="single"/>
                  <w:lang w:val="tr-TR"/>
                </w:rPr>
                <w:t>Davranış Kurallarına</w:t>
              </w:r>
            </w:hyperlink>
            <w:r>
              <w:rPr>
                <w:rFonts w:ascii="Calibri" w:hAnsi="Calibri" w:eastAsia="Calibri" w:cs="Calibri"/>
                <w:lang w:val="tr-TR"/>
              </w:rPr>
              <w:t xml:space="preserve"> başvurun.</w:t>
            </w:r>
          </w:p>
        </w:tc>
      </w:tr>
      <w:tr xmlns:wp14="http://schemas.microsoft.com/office/word/2010/wordml" w:rsidTr="6D167AC4" w14:paraId="508B67AF" wp14:textId="77777777">
        <w:tc>
          <w:tcPr>
            <w:tcW w:w="1380" w:type="dxa"/>
            <w:shd w:val="clear" w:color="auto" w:fill="C1E4F5" w:themeFill="accent1" w:themeFillTint="33"/>
            <w:tcMar>
              <w:top w:w="120" w:type="dxa"/>
              <w:left w:w="180" w:type="dxa"/>
              <w:bottom w:w="120" w:type="dxa"/>
              <w:right w:w="180" w:type="dxa"/>
            </w:tcMar>
            <w:hideMark/>
          </w:tcPr>
          <w:p w14:paraId="1586C2AC" wp14:textId="77777777">
            <w:pPr>
              <w:spacing w:before="30" w:after="30"/>
              <w:ind w:left="30" w:right="30"/>
              <w:rPr>
                <w:rFonts w:ascii="Calibri" w:hAnsi="Calibri" w:eastAsia="Times New Roman" w:cs="Calibri"/>
                <w:sz w:val="16"/>
              </w:rPr>
            </w:pPr>
            <w:hyperlink w:tgtFrame="_blank" w:history="1" r:id="rId251">
              <w:r>
                <w:rPr>
                  <w:rStyle w:val="Hyperlink"/>
                  <w:rFonts w:ascii="Calibri" w:hAnsi="Calibri" w:eastAsia="Times New Roman" w:cs="Calibri"/>
                  <w:sz w:val="16"/>
                </w:rPr>
                <w:t>Screen 57</w:t>
              </w:r>
            </w:hyperlink>
            <w:r>
              <w:rPr>
                <w:rFonts w:ascii="Calibri" w:hAnsi="Calibri" w:eastAsia="Times New Roman" w:cs="Calibri"/>
                <w:sz w:val="16"/>
              </w:rPr>
              <w:t xml:space="preserve"> </w:t>
            </w:r>
          </w:p>
          <w:p w14:paraId="499EC304" wp14:textId="77777777">
            <w:pPr>
              <w:ind w:left="30" w:right="30"/>
              <w:rPr>
                <w:rFonts w:ascii="Calibri" w:hAnsi="Calibri" w:eastAsia="Times New Roman" w:cs="Calibri"/>
                <w:sz w:val="16"/>
              </w:rPr>
            </w:pPr>
            <w:hyperlink w:tgtFrame="_blank" w:history="1" r:id="rId252">
              <w:r>
                <w:rPr>
                  <w:rStyle w:val="Hyperlink"/>
                  <w:rFonts w:ascii="Calibri" w:hAnsi="Calibri" w:eastAsia="Times New Roman" w:cs="Calibri"/>
                  <w:sz w:val="16"/>
                </w:rPr>
                <w:t>138_C_200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C1F844D" wp14:textId="77777777">
            <w:pPr>
              <w:pStyle w:val="NormalWeb"/>
              <w:ind w:left="30" w:right="30"/>
              <w:rPr>
                <w:rFonts w:ascii="Calibri" w:hAnsi="Calibri" w:cs="Calibri"/>
              </w:rPr>
            </w:pPr>
            <w:r>
              <w:rPr>
                <w:rFonts w:ascii="Calibri" w:hAnsi="Calibri" w:cs="Calibri"/>
              </w:rPr>
              <w:t>Office of Ethics and Compliance (OEC)</w:t>
            </w:r>
          </w:p>
          <w:p w14:paraId="12B2C956" wp14:textId="77777777">
            <w:pPr>
              <w:pStyle w:val="NormalWeb"/>
              <w:ind w:left="30" w:right="30"/>
              <w:rPr>
                <w:rFonts w:ascii="Calibri" w:hAnsi="Calibri" w:cs="Calibri"/>
              </w:rPr>
            </w:pPr>
            <w:r>
              <w:rPr>
                <w:rFonts w:ascii="Calibri" w:hAnsi="Calibri" w:cs="Calibri"/>
              </w:rPr>
              <w:t>The OEC is a corporate resource available to address your compliance questions or concerns.</w:t>
            </w:r>
          </w:p>
          <w:p w14:paraId="74E1242D" wp14:textId="77777777">
            <w:pPr>
              <w:numPr>
                <w:ilvl w:val="0"/>
                <w:numId w:val="33"/>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Visit the </w:t>
            </w:r>
            <w:hyperlink w:tgtFrame="_blank" w:history="1" r:id="rId253">
              <w:r>
                <w:rPr>
                  <w:rStyle w:val="Hyperlink"/>
                  <w:rFonts w:ascii="Calibri" w:hAnsi="Calibri" w:eastAsia="Times New Roman" w:cs="Calibri"/>
                </w:rPr>
                <w:t>Contact OEC</w:t>
              </w:r>
            </w:hyperlink>
            <w:r>
              <w:rPr>
                <w:rFonts w:ascii="Calibri" w:hAnsi="Calibri" w:eastAsia="Times New Roman" w:cs="Calibri"/>
              </w:rPr>
              <w:t xml:space="preserve"> page on the </w:t>
            </w:r>
            <w:hyperlink w:tgtFrame="_blank" w:history="1" r:id="rId254">
              <w:r>
                <w:rPr>
                  <w:rStyle w:val="Hyperlink"/>
                  <w:rFonts w:ascii="Calibri" w:hAnsi="Calibri" w:eastAsia="Times New Roman" w:cs="Calibri"/>
                </w:rPr>
                <w:t>OEC website</w:t>
              </w:r>
            </w:hyperlink>
            <w:r>
              <w:rPr>
                <w:rFonts w:ascii="Calibri" w:hAnsi="Calibri" w:eastAsia="Times New Roman" w:cs="Calibri"/>
              </w:rPr>
              <w:t xml:space="preserve"> on Abbott World.</w:t>
            </w:r>
          </w:p>
          <w:p w14:paraId="361487E0" wp14:textId="77777777">
            <w:pPr>
              <w:numPr>
                <w:ilvl w:val="0"/>
                <w:numId w:val="33"/>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Visit </w:t>
            </w:r>
            <w:hyperlink w:tgtFrame="_blank" w:history="1" r:id="rId255">
              <w:r>
                <w:rPr>
                  <w:rStyle w:val="Hyperlink"/>
                  <w:rFonts w:ascii="Calibri" w:hAnsi="Calibri" w:eastAsia="Times New Roman" w:cs="Calibri"/>
                </w:rPr>
                <w:t>Speak Up</w:t>
              </w:r>
            </w:hyperlink>
            <w:r>
              <w:rPr>
                <w:rFonts w:ascii="Calibri" w:hAnsi="Calibri" w:eastAsia="Times New Roman" w:cs="Calibri"/>
              </w:rPr>
              <w:t xml:space="preserve"> to voice your concerns about potential violations of our Code of Business Conduct or policies. </w:t>
            </w:r>
            <w:hyperlink w:tgtFrame="_blank" w:history="1" r:id="rId256">
              <w:r>
                <w:rPr>
                  <w:rStyle w:val="Hyperlink"/>
                  <w:rFonts w:ascii="Calibri" w:hAnsi="Calibri" w:eastAsia="Times New Roman" w:cs="Calibri"/>
                </w:rPr>
                <w:t>Speak Up</w:t>
              </w:r>
            </w:hyperlink>
            <w:r>
              <w:rPr>
                <w:rFonts w:ascii="Calibri" w:hAnsi="Calibri" w:eastAsia="Times New Roman" w:cs="Calibri"/>
              </w:rPr>
              <w:t xml:space="preserve"> is available globally, 24/7 in multiple languages.</w:t>
            </w:r>
          </w:p>
          <w:p w14:paraId="5C8557BF" wp14:textId="77777777">
            <w:pPr>
              <w:numPr>
                <w:ilvl w:val="0"/>
                <w:numId w:val="33"/>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You can also email </w:t>
            </w:r>
            <w:hyperlink w:tgtFrame="_blank" w:history="1" r:id="rId257">
              <w:r>
                <w:rPr>
                  <w:rStyle w:val="Hyperlink"/>
                  <w:rFonts w:ascii="Calibri" w:hAnsi="Calibri" w:eastAsia="Times New Roman" w:cs="Calibri"/>
                </w:rPr>
                <w:t>investigations@abbott.com</w:t>
              </w:r>
            </w:hyperlink>
            <w:r>
              <w:rPr>
                <w:rFonts w:ascii="Calibri" w:hAnsi="Calibri" w:eastAsia="Times New Roman" w:cs="Calibri"/>
              </w:rPr>
              <w:t>.</w:t>
            </w:r>
          </w:p>
        </w:tc>
        <w:tc>
          <w:tcPr>
            <w:tcW w:w="6000" w:type="dxa"/>
            <w:tcMar/>
            <w:vAlign w:val="center"/>
          </w:tcPr>
          <w:p w14:paraId="5332A627" wp14:textId="77777777">
            <w:pPr>
              <w:pStyle w:val="NormalWeb"/>
              <w:ind w:left="30" w:right="30"/>
              <w:rPr>
                <w:rFonts w:ascii="Calibri" w:hAnsi="Calibri" w:cs="Calibri"/>
              </w:rPr>
            </w:pPr>
            <w:r>
              <w:rPr>
                <w:rFonts w:ascii="Calibri" w:hAnsi="Calibri" w:eastAsia="Calibri" w:cs="Calibri"/>
                <w:lang w:val="tr-TR"/>
              </w:rPr>
              <w:t>Etik ve Uyum Ofisi (OEC)</w:t>
            </w:r>
          </w:p>
          <w:p w14:paraId="5FECACFD" wp14:textId="77777777">
            <w:pPr>
              <w:pStyle w:val="NormalWeb"/>
              <w:ind w:left="30" w:right="30"/>
              <w:rPr>
                <w:rFonts w:ascii="Calibri" w:hAnsi="Calibri" w:cs="Calibri"/>
              </w:rPr>
            </w:pPr>
            <w:r>
              <w:rPr>
                <w:rFonts w:ascii="Calibri" w:hAnsi="Calibri" w:eastAsia="Calibri" w:cs="Calibri"/>
                <w:lang w:val="tr-TR"/>
              </w:rPr>
              <w:t>Etik ve Uyum Ofisi, uyum sorularınızın veya endişelerinizin ele alınması için kullanılabilecek olan kurumsal bir kaynaktır.</w:t>
            </w:r>
          </w:p>
          <w:p w14:paraId="371AB05C" wp14:textId="77777777">
            <w:pPr>
              <w:numPr>
                <w:ilvl w:val="0"/>
                <w:numId w:val="33"/>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 xml:space="preserve">Abbott World üzerinde </w:t>
            </w:r>
            <w:hyperlink w:tgtFrame="_blank" w:history="1" r:id="rId258">
              <w:r>
                <w:rPr>
                  <w:rFonts w:ascii="Calibri" w:hAnsi="Calibri" w:eastAsia="Calibri" w:cs="Calibri"/>
                  <w:color w:val="0000FF"/>
                  <w:u w:val="single"/>
                  <w:lang w:val="tr-TR"/>
                </w:rPr>
                <w:t>OEC web sitesindeki</w:t>
              </w:r>
            </w:hyperlink>
            <w:r>
              <w:rPr>
                <w:rFonts w:ascii="Calibri" w:hAnsi="Calibri" w:eastAsia="Calibri" w:cs="Calibri"/>
                <w:lang w:val="tr-TR"/>
              </w:rPr>
              <w:t xml:space="preserve"> </w:t>
            </w:r>
            <w:hyperlink w:tgtFrame="_blank" w:history="1" r:id="rId259">
              <w:r>
                <w:rPr>
                  <w:rFonts w:ascii="Calibri" w:hAnsi="Calibri" w:eastAsia="Calibri" w:cs="Calibri"/>
                  <w:color w:val="0000FF"/>
                  <w:u w:val="single"/>
                  <w:lang w:val="tr-TR"/>
                </w:rPr>
                <w:t>OEC ile İletişim</w:t>
              </w:r>
            </w:hyperlink>
            <w:r>
              <w:rPr>
                <w:rFonts w:ascii="Calibri" w:hAnsi="Calibri" w:eastAsia="Calibri" w:cs="Calibri"/>
                <w:lang w:val="tr-TR"/>
              </w:rPr>
              <w:t xml:space="preserve"> sayfasını ziyaret edin.</w:t>
            </w:r>
          </w:p>
          <w:p w14:paraId="1554BD77" wp14:textId="77777777">
            <w:pPr>
              <w:numPr>
                <w:ilvl w:val="0"/>
                <w:numId w:val="33"/>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 xml:space="preserve">Davranış Kurallarımızın veya politikalarımızın potansiyel ihlalleri hakkındaki endişelerinizi dile getirmek için </w:t>
            </w:r>
            <w:hyperlink w:tgtFrame="_blank" w:history="1" r:id="rId260">
              <w:r>
                <w:rPr>
                  <w:rFonts w:ascii="Calibri" w:hAnsi="Calibri" w:eastAsia="Calibri" w:cs="Calibri"/>
                  <w:color w:val="0000FF"/>
                  <w:u w:val="single"/>
                  <w:lang w:val="tr-TR"/>
                </w:rPr>
                <w:t>Speak Up</w:t>
              </w:r>
            </w:hyperlink>
            <w:r>
              <w:rPr>
                <w:rFonts w:ascii="Calibri" w:hAnsi="Calibri" w:eastAsia="Calibri" w:cs="Calibri"/>
                <w:lang w:val="tr-TR"/>
              </w:rPr>
              <w:t xml:space="preserve"> sayfasını ziyaret edin. </w:t>
            </w:r>
            <w:hyperlink w:tgtFrame="_blank" w:history="1" r:id="rId261">
              <w:r>
                <w:rPr>
                  <w:rFonts w:ascii="Calibri" w:hAnsi="Calibri" w:eastAsia="Calibri" w:cs="Calibri"/>
                  <w:color w:val="0000FF"/>
                  <w:u w:val="single"/>
                  <w:lang w:val="tr-TR"/>
                </w:rPr>
                <w:t>Speak Up,</w:t>
              </w:r>
            </w:hyperlink>
            <w:r>
              <w:rPr>
                <w:rFonts w:ascii="Calibri" w:hAnsi="Calibri" w:eastAsia="Calibri" w:cs="Calibri"/>
                <w:lang w:val="tr-TR"/>
              </w:rPr>
              <w:t xml:space="preserve"> birden fazla dilde global olarak 7/24 mevcuttur.</w:t>
            </w:r>
          </w:p>
          <w:p w14:paraId="0BF6C7F0" wp14:textId="77777777">
            <w:pPr>
              <w:pStyle w:val="NormalWeb"/>
              <w:ind w:left="30" w:right="30"/>
              <w:rPr>
                <w:rFonts w:ascii="Calibri" w:hAnsi="Calibri" w:cs="Calibri"/>
              </w:rPr>
            </w:pPr>
            <w:r>
              <w:rPr>
                <w:rFonts w:ascii="Calibri" w:hAnsi="Calibri" w:eastAsia="Calibri" w:cs="Calibri"/>
                <w:lang w:val="tr-TR"/>
              </w:rPr>
              <w:t xml:space="preserve">Ayrıca </w:t>
            </w:r>
            <w:hyperlink w:tgtFrame="_blank" w:history="1" r:id="rId262">
              <w:r>
                <w:rPr>
                  <w:rFonts w:ascii="Calibri" w:hAnsi="Calibri" w:eastAsia="Calibri" w:cs="Calibri"/>
                  <w:color w:val="0000FF"/>
                  <w:u w:val="single"/>
                  <w:lang w:val="tr-TR"/>
                </w:rPr>
                <w:t>investigations@abbott.com</w:t>
              </w:r>
            </w:hyperlink>
            <w:r>
              <w:rPr>
                <w:rFonts w:ascii="Calibri" w:hAnsi="Calibri" w:eastAsia="Calibri" w:cs="Calibri"/>
                <w:lang w:val="tr-TR"/>
              </w:rPr>
              <w:t xml:space="preserve"> adresine e-posta gönderebilirsiniz.</w:t>
            </w:r>
          </w:p>
        </w:tc>
      </w:tr>
      <w:tr xmlns:wp14="http://schemas.microsoft.com/office/word/2010/wordml" w:rsidTr="6D167AC4" w14:paraId="2C5E7C32" wp14:textId="77777777">
        <w:tc>
          <w:tcPr>
            <w:tcW w:w="1380" w:type="dxa"/>
            <w:shd w:val="clear" w:color="auto" w:fill="C1E4F5" w:themeFill="accent1" w:themeFillTint="33"/>
            <w:tcMar>
              <w:top w:w="120" w:type="dxa"/>
              <w:left w:w="180" w:type="dxa"/>
              <w:bottom w:w="120" w:type="dxa"/>
              <w:right w:w="180" w:type="dxa"/>
            </w:tcMar>
            <w:hideMark/>
          </w:tcPr>
          <w:p w14:paraId="3B44B777" wp14:textId="77777777">
            <w:pPr>
              <w:spacing w:before="30" w:after="30"/>
              <w:ind w:left="30" w:right="30"/>
              <w:rPr>
                <w:rFonts w:ascii="Calibri" w:hAnsi="Calibri" w:eastAsia="Times New Roman" w:cs="Calibri"/>
                <w:sz w:val="16"/>
              </w:rPr>
            </w:pPr>
            <w:hyperlink w:tgtFrame="_blank" w:history="1" r:id="rId263">
              <w:r>
                <w:rPr>
                  <w:rStyle w:val="Hyperlink"/>
                  <w:rFonts w:ascii="Calibri" w:hAnsi="Calibri" w:eastAsia="Times New Roman" w:cs="Calibri"/>
                  <w:sz w:val="16"/>
                </w:rPr>
                <w:t>Screen 57</w:t>
              </w:r>
            </w:hyperlink>
            <w:r>
              <w:rPr>
                <w:rFonts w:ascii="Calibri" w:hAnsi="Calibri" w:eastAsia="Times New Roman" w:cs="Calibri"/>
                <w:sz w:val="16"/>
              </w:rPr>
              <w:t xml:space="preserve"> </w:t>
            </w:r>
          </w:p>
          <w:p w14:paraId="7E2ABF19" wp14:textId="77777777">
            <w:pPr>
              <w:ind w:left="30" w:right="30"/>
              <w:rPr>
                <w:rFonts w:ascii="Calibri" w:hAnsi="Calibri" w:eastAsia="Times New Roman" w:cs="Calibri"/>
                <w:sz w:val="16"/>
              </w:rPr>
            </w:pPr>
            <w:hyperlink w:tgtFrame="_blank" w:history="1" r:id="rId264">
              <w:r>
                <w:rPr>
                  <w:rStyle w:val="Hyperlink"/>
                  <w:rFonts w:ascii="Calibri" w:hAnsi="Calibri" w:eastAsia="Times New Roman" w:cs="Calibri"/>
                  <w:sz w:val="16"/>
                </w:rPr>
                <w:t>139_C_200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70C0FB6" wp14:textId="77777777">
            <w:pPr>
              <w:pStyle w:val="NormalWeb"/>
              <w:ind w:left="30" w:right="30"/>
              <w:rPr>
                <w:rFonts w:ascii="Calibri" w:hAnsi="Calibri" w:cs="Calibri"/>
              </w:rPr>
            </w:pPr>
            <w:r>
              <w:rPr>
                <w:rFonts w:ascii="Calibri" w:hAnsi="Calibri" w:cs="Calibri"/>
              </w:rPr>
              <w:t>Legal Division</w:t>
            </w:r>
          </w:p>
          <w:p w14:paraId="0564FE3C" wp14:textId="77777777">
            <w:pPr>
              <w:pStyle w:val="NormalWeb"/>
              <w:ind w:left="30" w:right="30"/>
              <w:rPr>
                <w:rFonts w:ascii="Calibri" w:hAnsi="Calibri" w:cs="Calibri"/>
              </w:rPr>
            </w:pPr>
            <w:r>
              <w:rPr>
                <w:rFonts w:ascii="Calibri" w:hAnsi="Calibri" w:cs="Calibri"/>
              </w:rPr>
              <w:t xml:space="preserve">If you have questions about laws and regulations that govern our relationships with customers and business partners, the Legal Division can assist you. Click </w:t>
            </w:r>
            <w:hyperlink w:tgtFrame="_blank" w:history="1" r:id="rId265">
              <w:r>
                <w:rPr>
                  <w:rStyle w:val="Hyperlink"/>
                  <w:rFonts w:ascii="Calibri" w:hAnsi="Calibri" w:cs="Calibri"/>
                </w:rPr>
                <w:t>here</w:t>
              </w:r>
            </w:hyperlink>
            <w:r>
              <w:rPr>
                <w:rFonts w:ascii="Calibri" w:hAnsi="Calibri" w:cs="Calibri"/>
              </w:rPr>
              <w:t xml:space="preserve"> to access the Legal home page on Abbott World.</w:t>
            </w:r>
          </w:p>
        </w:tc>
        <w:tc>
          <w:tcPr>
            <w:tcW w:w="6000" w:type="dxa"/>
            <w:tcMar/>
            <w:vAlign w:val="center"/>
          </w:tcPr>
          <w:p w14:paraId="61ED26D9" wp14:textId="77777777">
            <w:pPr>
              <w:pStyle w:val="NormalWeb"/>
              <w:ind w:left="30" w:right="30"/>
              <w:rPr>
                <w:rFonts w:ascii="Calibri" w:hAnsi="Calibri" w:cs="Calibri"/>
              </w:rPr>
            </w:pPr>
            <w:r>
              <w:rPr>
                <w:rFonts w:ascii="Calibri" w:hAnsi="Calibri" w:eastAsia="Calibri" w:cs="Calibri"/>
                <w:lang w:val="tr-TR"/>
              </w:rPr>
              <w:t>Hukuk Bölümü</w:t>
            </w:r>
          </w:p>
          <w:p w14:paraId="729EE5EF" wp14:textId="77777777">
            <w:pPr>
              <w:pStyle w:val="NormalWeb"/>
              <w:ind w:left="30" w:right="30"/>
              <w:rPr>
                <w:rFonts w:ascii="Calibri" w:hAnsi="Calibri" w:cs="Calibri"/>
                <w:lang w:val="tr-TR"/>
              </w:rPr>
            </w:pPr>
            <w:r>
              <w:rPr>
                <w:rFonts w:ascii="Calibri" w:hAnsi="Calibri" w:eastAsia="Calibri" w:cs="Calibri"/>
                <w:lang w:val="tr-TR"/>
              </w:rPr>
              <w:t xml:space="preserve">Müşteriler ve iş ortakları ile ilişkilerimizi düzenleyen yasalar ve düzenlemeler hakkında sorularınız varsa Hukuk Bölümü size yardımcı olabilir. Abbott World üzerindeki Hukuk ana sayfasına erişmek için </w:t>
            </w:r>
            <w:hyperlink w:tgtFrame="_blank" w:history="1" r:id="rId266">
              <w:r>
                <w:rPr>
                  <w:rFonts w:ascii="Calibri" w:hAnsi="Calibri" w:eastAsia="Calibri" w:cs="Calibri"/>
                  <w:color w:val="0000FF"/>
                  <w:u w:val="single"/>
                  <w:lang w:val="tr-TR"/>
                </w:rPr>
                <w:t>buraya</w:t>
              </w:r>
            </w:hyperlink>
            <w:r>
              <w:rPr>
                <w:rFonts w:ascii="Calibri" w:hAnsi="Calibri" w:eastAsia="Calibri" w:cs="Calibri"/>
                <w:lang w:val="tr-TR"/>
              </w:rPr>
              <w:t xml:space="preserve"> tıklayın.</w:t>
            </w:r>
          </w:p>
        </w:tc>
      </w:tr>
      <w:tr xmlns:wp14="http://schemas.microsoft.com/office/word/2010/wordml" w:rsidTr="6D167AC4" w14:paraId="15F636C7" wp14:textId="77777777">
        <w:tc>
          <w:tcPr>
            <w:tcW w:w="1380" w:type="dxa"/>
            <w:shd w:val="clear" w:color="auto" w:fill="C1E4F5" w:themeFill="accent1" w:themeFillTint="33"/>
            <w:tcMar>
              <w:top w:w="120" w:type="dxa"/>
              <w:left w:w="180" w:type="dxa"/>
              <w:bottom w:w="120" w:type="dxa"/>
              <w:right w:w="180" w:type="dxa"/>
            </w:tcMar>
            <w:hideMark/>
          </w:tcPr>
          <w:p w14:paraId="42B110B0" wp14:textId="77777777">
            <w:pPr>
              <w:spacing w:before="30" w:after="30"/>
              <w:ind w:left="30" w:right="30"/>
              <w:rPr>
                <w:rFonts w:ascii="Calibri" w:hAnsi="Calibri" w:eastAsia="Times New Roman" w:cs="Calibri"/>
                <w:sz w:val="16"/>
              </w:rPr>
            </w:pPr>
            <w:hyperlink w:tgtFrame="_blank" w:history="1" r:id="rId267">
              <w:r>
                <w:rPr>
                  <w:rStyle w:val="Hyperlink"/>
                  <w:rFonts w:ascii="Calibri" w:hAnsi="Calibri" w:eastAsia="Times New Roman" w:cs="Calibri"/>
                  <w:sz w:val="16"/>
                </w:rPr>
                <w:t>Screen 57</w:t>
              </w:r>
            </w:hyperlink>
            <w:r>
              <w:rPr>
                <w:rFonts w:ascii="Calibri" w:hAnsi="Calibri" w:eastAsia="Times New Roman" w:cs="Calibri"/>
                <w:sz w:val="16"/>
              </w:rPr>
              <w:t xml:space="preserve"> </w:t>
            </w:r>
          </w:p>
          <w:p w14:paraId="02AB1F5A" wp14:textId="77777777">
            <w:pPr>
              <w:ind w:left="30" w:right="30"/>
              <w:rPr>
                <w:rFonts w:ascii="Calibri" w:hAnsi="Calibri" w:eastAsia="Times New Roman" w:cs="Calibri"/>
                <w:sz w:val="16"/>
              </w:rPr>
            </w:pPr>
            <w:hyperlink w:tgtFrame="_blank" w:history="1" r:id="rId268">
              <w:r>
                <w:rPr>
                  <w:rStyle w:val="Hyperlink"/>
                  <w:rFonts w:ascii="Calibri" w:hAnsi="Calibri" w:eastAsia="Times New Roman" w:cs="Calibri"/>
                  <w:sz w:val="16"/>
                </w:rPr>
                <w:t>140_C_200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D93E47A" wp14:textId="77777777">
            <w:pPr>
              <w:pStyle w:val="NormalWeb"/>
              <w:ind w:left="30" w:right="30"/>
              <w:rPr>
                <w:rFonts w:ascii="Calibri" w:hAnsi="Calibri" w:cs="Calibri"/>
              </w:rPr>
            </w:pPr>
            <w:r>
              <w:rPr>
                <w:rFonts w:ascii="Calibri" w:hAnsi="Calibri" w:cs="Calibri"/>
              </w:rPr>
              <w:t>Course Resources</w:t>
            </w:r>
          </w:p>
          <w:p w14:paraId="6E7459E1" wp14:textId="77777777">
            <w:pPr>
              <w:pStyle w:val="NormalWeb"/>
              <w:ind w:left="30" w:right="30"/>
              <w:rPr>
                <w:rFonts w:ascii="Calibri" w:hAnsi="Calibri" w:cs="Calibri"/>
              </w:rPr>
            </w:pPr>
            <w:r>
              <w:rPr>
                <w:rFonts w:ascii="Calibri" w:hAnsi="Calibri" w:cs="Calibri"/>
              </w:rPr>
              <w:t>Transcript</w:t>
            </w:r>
          </w:p>
          <w:p w14:paraId="0A508411" wp14:textId="77777777">
            <w:pPr>
              <w:pStyle w:val="NormalWeb"/>
              <w:ind w:left="30" w:right="30"/>
              <w:rPr>
                <w:rFonts w:ascii="Calibri" w:hAnsi="Calibri" w:cs="Calibri"/>
              </w:rPr>
            </w:pPr>
            <w:r>
              <w:rPr>
                <w:rFonts w:ascii="Calibri" w:hAnsi="Calibri" w:cs="Calibri"/>
              </w:rPr>
              <w:t xml:space="preserve">Click </w:t>
            </w:r>
            <w:hyperlink w:tgtFrame="_blank" w:history="1" r:id="rId269">
              <w:r>
                <w:rPr>
                  <w:rStyle w:val="Hyperlink"/>
                  <w:rFonts w:ascii="Calibri" w:hAnsi="Calibri" w:cs="Calibri"/>
                </w:rPr>
                <w:t>here</w:t>
              </w:r>
            </w:hyperlink>
            <w:r>
              <w:rPr>
                <w:rFonts w:ascii="Calibri" w:hAnsi="Calibri" w:cs="Calibri"/>
              </w:rPr>
              <w:t xml:space="preserve"> for a full transcript of the course</w:t>
            </w:r>
          </w:p>
        </w:tc>
        <w:tc>
          <w:tcPr>
            <w:tcW w:w="6000" w:type="dxa"/>
            <w:tcMar/>
            <w:vAlign w:val="center"/>
          </w:tcPr>
          <w:p w14:paraId="184BD117" wp14:textId="77777777">
            <w:pPr>
              <w:pStyle w:val="NormalWeb"/>
              <w:ind w:left="30" w:right="30"/>
              <w:rPr>
                <w:rFonts w:ascii="Calibri" w:hAnsi="Calibri" w:cs="Calibri"/>
              </w:rPr>
            </w:pPr>
            <w:r>
              <w:rPr>
                <w:rFonts w:ascii="Calibri" w:hAnsi="Calibri" w:eastAsia="Calibri" w:cs="Calibri"/>
                <w:lang w:val="tr-TR"/>
              </w:rPr>
              <w:t>Kurs Kaynakları</w:t>
            </w:r>
          </w:p>
          <w:p w14:paraId="6793BF5A" wp14:textId="77777777">
            <w:pPr>
              <w:pStyle w:val="NormalWeb"/>
              <w:ind w:left="30" w:right="30"/>
              <w:rPr>
                <w:rFonts w:ascii="Calibri" w:hAnsi="Calibri" w:cs="Calibri"/>
              </w:rPr>
            </w:pPr>
            <w:r>
              <w:rPr>
                <w:rFonts w:ascii="Calibri" w:hAnsi="Calibri" w:eastAsia="Calibri" w:cs="Calibri"/>
                <w:lang w:val="tr-TR"/>
              </w:rPr>
              <w:t>Transkript</w:t>
            </w:r>
          </w:p>
          <w:p w14:paraId="5E8301F9" wp14:textId="77777777">
            <w:pPr>
              <w:pStyle w:val="NormalWeb"/>
              <w:ind w:left="30" w:right="30"/>
              <w:rPr>
                <w:rFonts w:ascii="Calibri" w:hAnsi="Calibri" w:cs="Calibri"/>
              </w:rPr>
            </w:pPr>
            <w:r>
              <w:rPr>
                <w:rFonts w:ascii="Calibri" w:hAnsi="Calibri" w:eastAsia="Calibri" w:cs="Calibri"/>
                <w:lang w:val="tr-TR"/>
              </w:rPr>
              <w:t xml:space="preserve">Kursun tam bir transkripti için </w:t>
            </w:r>
            <w:hyperlink w:tgtFrame="_blank" w:history="1" r:id="rId270">
              <w:r>
                <w:rPr>
                  <w:rFonts w:ascii="Calibri" w:hAnsi="Calibri" w:eastAsia="Calibri" w:cs="Calibri"/>
                  <w:color w:val="0000FF"/>
                  <w:u w:val="single"/>
                  <w:lang w:val="tr-TR"/>
                </w:rPr>
                <w:t>buraya</w:t>
              </w:r>
            </w:hyperlink>
            <w:r>
              <w:rPr>
                <w:rFonts w:ascii="Calibri" w:hAnsi="Calibri" w:eastAsia="Calibri" w:cs="Calibri"/>
                <w:lang w:val="tr-TR"/>
              </w:rPr>
              <w:t xml:space="preserve"> tıklayın</w:t>
            </w:r>
          </w:p>
        </w:tc>
      </w:tr>
      <w:tr xmlns:wp14="http://schemas.microsoft.com/office/word/2010/wordml" w:rsidTr="6D167AC4" w14:paraId="068D52F0" wp14:textId="77777777">
        <w:tc>
          <w:tcPr>
            <w:tcW w:w="1380" w:type="dxa"/>
            <w:shd w:val="clear" w:color="auto" w:fill="C1E4F5" w:themeFill="accent1" w:themeFillTint="33"/>
            <w:tcMar>
              <w:top w:w="120" w:type="dxa"/>
              <w:left w:w="180" w:type="dxa"/>
              <w:bottom w:w="120" w:type="dxa"/>
              <w:right w:w="180" w:type="dxa"/>
            </w:tcMar>
            <w:hideMark/>
          </w:tcPr>
          <w:p w14:paraId="011E2031" wp14:textId="77777777">
            <w:pPr>
              <w:spacing w:before="30" w:after="30"/>
              <w:ind w:left="30" w:right="30"/>
              <w:rPr>
                <w:rFonts w:ascii="Calibri" w:hAnsi="Calibri" w:eastAsia="Times New Roman" w:cs="Calibri"/>
                <w:sz w:val="16"/>
              </w:rPr>
            </w:pPr>
            <w:r>
              <w:rPr>
                <w:rFonts w:ascii="Calibri" w:hAnsi="Calibri" w:eastAsia="Times New Roman" w:cs="Calibri"/>
                <w:sz w:val="16"/>
              </w:rPr>
              <w:t>141_toc_1</w:t>
            </w:r>
          </w:p>
        </w:tc>
        <w:tc>
          <w:tcPr>
            <w:tcW w:w="6000" w:type="dxa"/>
            <w:shd w:val="clear" w:color="auto" w:fill="auto"/>
            <w:tcMar>
              <w:top w:w="120" w:type="dxa"/>
              <w:left w:w="180" w:type="dxa"/>
              <w:bottom w:w="120" w:type="dxa"/>
              <w:right w:w="180" w:type="dxa"/>
            </w:tcMar>
            <w:vAlign w:val="center"/>
            <w:hideMark/>
          </w:tcPr>
          <w:p w14:paraId="5E86E869" wp14:textId="77777777">
            <w:pPr>
              <w:pStyle w:val="NormalWeb"/>
              <w:ind w:left="30" w:right="30"/>
              <w:rPr>
                <w:rFonts w:ascii="Calibri" w:hAnsi="Calibri" w:cs="Calibri"/>
              </w:rPr>
            </w:pPr>
            <w:r>
              <w:rPr>
                <w:rFonts w:ascii="Calibri" w:hAnsi="Calibri" w:cs="Calibri"/>
              </w:rPr>
              <w:t>Welcome</w:t>
            </w:r>
          </w:p>
        </w:tc>
        <w:tc>
          <w:tcPr>
            <w:tcW w:w="6000" w:type="dxa"/>
            <w:tcMar/>
            <w:vAlign w:val="center"/>
          </w:tcPr>
          <w:p w14:paraId="5B35290F" wp14:textId="77777777">
            <w:pPr>
              <w:pStyle w:val="NormalWeb"/>
              <w:ind w:left="30" w:right="30"/>
              <w:rPr>
                <w:rFonts w:ascii="Calibri" w:hAnsi="Calibri" w:cs="Calibri"/>
              </w:rPr>
            </w:pPr>
            <w:r>
              <w:rPr>
                <w:rFonts w:ascii="Calibri" w:hAnsi="Calibri" w:eastAsia="Calibri" w:cs="Calibri"/>
                <w:lang w:val="tr-TR"/>
              </w:rPr>
              <w:t>Açılış</w:t>
            </w:r>
          </w:p>
        </w:tc>
      </w:tr>
      <w:tr xmlns:wp14="http://schemas.microsoft.com/office/word/2010/wordml" w:rsidTr="6D167AC4" w14:paraId="3A23B347" wp14:textId="77777777">
        <w:tc>
          <w:tcPr>
            <w:tcW w:w="1380" w:type="dxa"/>
            <w:shd w:val="clear" w:color="auto" w:fill="C1E4F5" w:themeFill="accent1" w:themeFillTint="33"/>
            <w:tcMar>
              <w:top w:w="120" w:type="dxa"/>
              <w:left w:w="180" w:type="dxa"/>
              <w:bottom w:w="120" w:type="dxa"/>
              <w:right w:w="180" w:type="dxa"/>
            </w:tcMar>
            <w:hideMark/>
          </w:tcPr>
          <w:p w14:paraId="288EAEBA" wp14:textId="77777777">
            <w:pPr>
              <w:spacing w:before="30" w:after="30"/>
              <w:ind w:left="30" w:right="30"/>
              <w:rPr>
                <w:rFonts w:ascii="Calibri" w:hAnsi="Calibri" w:eastAsia="Times New Roman" w:cs="Calibri"/>
                <w:sz w:val="16"/>
              </w:rPr>
            </w:pPr>
            <w:r>
              <w:rPr>
                <w:rFonts w:ascii="Calibri" w:hAnsi="Calibri" w:eastAsia="Times New Roman" w:cs="Calibri"/>
                <w:sz w:val="16"/>
              </w:rPr>
              <w:t>142_toc_2</w:t>
            </w:r>
          </w:p>
        </w:tc>
        <w:tc>
          <w:tcPr>
            <w:tcW w:w="6000" w:type="dxa"/>
            <w:shd w:val="clear" w:color="auto" w:fill="auto"/>
            <w:tcMar>
              <w:top w:w="120" w:type="dxa"/>
              <w:left w:w="180" w:type="dxa"/>
              <w:bottom w:w="120" w:type="dxa"/>
              <w:right w:w="180" w:type="dxa"/>
            </w:tcMar>
            <w:vAlign w:val="center"/>
            <w:hideMark/>
          </w:tcPr>
          <w:p w14:paraId="0320048A" wp14:textId="77777777">
            <w:pPr>
              <w:pStyle w:val="NormalWeb"/>
              <w:ind w:left="30" w:right="30"/>
              <w:rPr>
                <w:rFonts w:ascii="Calibri" w:hAnsi="Calibri" w:cs="Calibri"/>
              </w:rPr>
            </w:pPr>
            <w:r>
              <w:rPr>
                <w:rFonts w:ascii="Calibri" w:hAnsi="Calibri" w:cs="Calibri"/>
              </w:rPr>
              <w:t>Global Business Standards: Selected Topics</w:t>
            </w:r>
          </w:p>
        </w:tc>
        <w:tc>
          <w:tcPr>
            <w:tcW w:w="6000" w:type="dxa"/>
            <w:tcMar/>
            <w:vAlign w:val="center"/>
          </w:tcPr>
          <w:p w14:paraId="24306963" wp14:textId="77777777">
            <w:pPr>
              <w:pStyle w:val="NormalWeb"/>
              <w:ind w:left="30" w:right="30"/>
              <w:rPr>
                <w:rFonts w:ascii="Calibri" w:hAnsi="Calibri" w:cs="Calibri"/>
                <w:lang w:val="de-DE"/>
              </w:rPr>
            </w:pPr>
            <w:r>
              <w:rPr>
                <w:rFonts w:ascii="Calibri" w:hAnsi="Calibri" w:eastAsia="Calibri" w:cs="Calibri"/>
                <w:lang w:val="tr-TR"/>
              </w:rPr>
              <w:t>Global İş Standartları: Seçilen Konular</w:t>
            </w:r>
          </w:p>
        </w:tc>
      </w:tr>
      <w:tr xmlns:wp14="http://schemas.microsoft.com/office/word/2010/wordml" w:rsidTr="6D167AC4" w14:paraId="53749CBB" wp14:textId="77777777">
        <w:tc>
          <w:tcPr>
            <w:tcW w:w="1380" w:type="dxa"/>
            <w:shd w:val="clear" w:color="auto" w:fill="C1E4F5" w:themeFill="accent1" w:themeFillTint="33"/>
            <w:tcMar>
              <w:top w:w="120" w:type="dxa"/>
              <w:left w:w="180" w:type="dxa"/>
              <w:bottom w:w="120" w:type="dxa"/>
              <w:right w:w="180" w:type="dxa"/>
            </w:tcMar>
            <w:hideMark/>
          </w:tcPr>
          <w:p w14:paraId="67285202" wp14:textId="77777777">
            <w:pPr>
              <w:spacing w:before="30" w:after="30"/>
              <w:ind w:left="30" w:right="30"/>
              <w:rPr>
                <w:rFonts w:ascii="Calibri" w:hAnsi="Calibri" w:eastAsia="Times New Roman" w:cs="Calibri"/>
                <w:sz w:val="16"/>
              </w:rPr>
            </w:pPr>
            <w:r>
              <w:rPr>
                <w:rFonts w:ascii="Calibri" w:hAnsi="Calibri" w:eastAsia="Times New Roman" w:cs="Calibri"/>
                <w:sz w:val="16"/>
              </w:rPr>
              <w:t>143_toc_3</w:t>
            </w:r>
          </w:p>
        </w:tc>
        <w:tc>
          <w:tcPr>
            <w:tcW w:w="6000" w:type="dxa"/>
            <w:shd w:val="clear" w:color="auto" w:fill="auto"/>
            <w:tcMar>
              <w:top w:w="120" w:type="dxa"/>
              <w:left w:w="180" w:type="dxa"/>
              <w:bottom w:w="120" w:type="dxa"/>
              <w:right w:w="180" w:type="dxa"/>
            </w:tcMar>
            <w:vAlign w:val="center"/>
            <w:hideMark/>
          </w:tcPr>
          <w:p w14:paraId="3CBB6AE7" wp14:textId="77777777">
            <w:pPr>
              <w:pStyle w:val="NormalWeb"/>
              <w:ind w:left="30" w:right="30"/>
              <w:rPr>
                <w:rFonts w:ascii="Calibri" w:hAnsi="Calibri" w:cs="Calibri"/>
              </w:rPr>
            </w:pPr>
            <w:r>
              <w:rPr>
                <w:rFonts w:ascii="Calibri" w:hAnsi="Calibri" w:cs="Calibri"/>
              </w:rPr>
              <w:t>Our Philosophy</w:t>
            </w:r>
          </w:p>
        </w:tc>
        <w:tc>
          <w:tcPr>
            <w:tcW w:w="6000" w:type="dxa"/>
            <w:tcMar/>
            <w:vAlign w:val="center"/>
          </w:tcPr>
          <w:p w14:paraId="5B07A686" wp14:textId="77777777">
            <w:pPr>
              <w:pStyle w:val="NormalWeb"/>
              <w:ind w:left="30" w:right="30"/>
              <w:rPr>
                <w:rFonts w:ascii="Calibri" w:hAnsi="Calibri" w:cs="Calibri"/>
              </w:rPr>
            </w:pPr>
            <w:r>
              <w:rPr>
                <w:rFonts w:ascii="Calibri" w:hAnsi="Calibri" w:eastAsia="Calibri" w:cs="Calibri"/>
                <w:lang w:val="tr-TR"/>
              </w:rPr>
              <w:t>Felsefemiz</w:t>
            </w:r>
          </w:p>
        </w:tc>
      </w:tr>
      <w:tr xmlns:wp14="http://schemas.microsoft.com/office/word/2010/wordml" w:rsidTr="6D167AC4" w14:paraId="59A1B778" wp14:textId="77777777">
        <w:tc>
          <w:tcPr>
            <w:tcW w:w="1380" w:type="dxa"/>
            <w:shd w:val="clear" w:color="auto" w:fill="C1E4F5" w:themeFill="accent1" w:themeFillTint="33"/>
            <w:tcMar>
              <w:top w:w="120" w:type="dxa"/>
              <w:left w:w="180" w:type="dxa"/>
              <w:bottom w:w="120" w:type="dxa"/>
              <w:right w:w="180" w:type="dxa"/>
            </w:tcMar>
            <w:hideMark/>
          </w:tcPr>
          <w:p w14:paraId="609A4A1F" wp14:textId="77777777">
            <w:pPr>
              <w:spacing w:before="30" w:after="30"/>
              <w:ind w:left="30" w:right="30"/>
              <w:rPr>
                <w:rFonts w:ascii="Calibri" w:hAnsi="Calibri" w:eastAsia="Times New Roman" w:cs="Calibri"/>
                <w:sz w:val="16"/>
              </w:rPr>
            </w:pPr>
            <w:r>
              <w:rPr>
                <w:rFonts w:ascii="Calibri" w:hAnsi="Calibri" w:eastAsia="Times New Roman" w:cs="Calibri"/>
                <w:sz w:val="16"/>
              </w:rPr>
              <w:t>144_toc_4</w:t>
            </w:r>
          </w:p>
        </w:tc>
        <w:tc>
          <w:tcPr>
            <w:tcW w:w="6000" w:type="dxa"/>
            <w:shd w:val="clear" w:color="auto" w:fill="auto"/>
            <w:tcMar>
              <w:top w:w="120" w:type="dxa"/>
              <w:left w:w="180" w:type="dxa"/>
              <w:bottom w:w="120" w:type="dxa"/>
              <w:right w:w="180" w:type="dxa"/>
            </w:tcMar>
            <w:vAlign w:val="center"/>
            <w:hideMark/>
          </w:tcPr>
          <w:p w14:paraId="106DD217" wp14:textId="77777777">
            <w:pPr>
              <w:pStyle w:val="NormalWeb"/>
              <w:ind w:left="30" w:right="30"/>
              <w:rPr>
                <w:rFonts w:ascii="Calibri" w:hAnsi="Calibri" w:cs="Calibri"/>
              </w:rPr>
            </w:pPr>
            <w:r>
              <w:rPr>
                <w:rFonts w:ascii="Calibri" w:hAnsi="Calibri" w:cs="Calibri"/>
              </w:rPr>
              <w:t>Objectives</w:t>
            </w:r>
          </w:p>
        </w:tc>
        <w:tc>
          <w:tcPr>
            <w:tcW w:w="6000" w:type="dxa"/>
            <w:tcMar/>
            <w:vAlign w:val="center"/>
          </w:tcPr>
          <w:p w14:paraId="54D01CEB" wp14:textId="77777777">
            <w:pPr>
              <w:pStyle w:val="NormalWeb"/>
              <w:ind w:left="30" w:right="30"/>
              <w:rPr>
                <w:rFonts w:ascii="Calibri" w:hAnsi="Calibri" w:cs="Calibri"/>
              </w:rPr>
            </w:pPr>
            <w:r>
              <w:rPr>
                <w:rFonts w:ascii="Calibri" w:hAnsi="Calibri" w:eastAsia="Calibri" w:cs="Calibri"/>
                <w:lang w:val="tr-TR"/>
              </w:rPr>
              <w:t>Amaçlar</w:t>
            </w:r>
          </w:p>
        </w:tc>
      </w:tr>
      <w:tr xmlns:wp14="http://schemas.microsoft.com/office/word/2010/wordml" w:rsidTr="6D167AC4" w14:paraId="772E96DF" wp14:textId="77777777">
        <w:tc>
          <w:tcPr>
            <w:tcW w:w="1380" w:type="dxa"/>
            <w:shd w:val="clear" w:color="auto" w:fill="C1E4F5" w:themeFill="accent1" w:themeFillTint="33"/>
            <w:tcMar>
              <w:top w:w="120" w:type="dxa"/>
              <w:left w:w="180" w:type="dxa"/>
              <w:bottom w:w="120" w:type="dxa"/>
              <w:right w:w="180" w:type="dxa"/>
            </w:tcMar>
            <w:hideMark/>
          </w:tcPr>
          <w:p w14:paraId="5B305582" wp14:textId="77777777">
            <w:pPr>
              <w:spacing w:before="30" w:after="30"/>
              <w:ind w:left="30" w:right="30"/>
              <w:rPr>
                <w:rFonts w:ascii="Calibri" w:hAnsi="Calibri" w:eastAsia="Times New Roman" w:cs="Calibri"/>
                <w:sz w:val="16"/>
              </w:rPr>
            </w:pPr>
            <w:r>
              <w:rPr>
                <w:rFonts w:ascii="Calibri" w:hAnsi="Calibri" w:eastAsia="Times New Roman" w:cs="Calibri"/>
                <w:sz w:val="16"/>
              </w:rPr>
              <w:t>145_toc_5</w:t>
            </w:r>
          </w:p>
        </w:tc>
        <w:tc>
          <w:tcPr>
            <w:tcW w:w="6000" w:type="dxa"/>
            <w:shd w:val="clear" w:color="auto" w:fill="auto"/>
            <w:tcMar>
              <w:top w:w="120" w:type="dxa"/>
              <w:left w:w="180" w:type="dxa"/>
              <w:bottom w:w="120" w:type="dxa"/>
              <w:right w:w="180" w:type="dxa"/>
            </w:tcMar>
            <w:vAlign w:val="center"/>
            <w:hideMark/>
          </w:tcPr>
          <w:p w14:paraId="22E0FC93"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23321526"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64AFD2B8" wp14:textId="77777777">
        <w:tc>
          <w:tcPr>
            <w:tcW w:w="1380" w:type="dxa"/>
            <w:shd w:val="clear" w:color="auto" w:fill="C1E4F5" w:themeFill="accent1" w:themeFillTint="33"/>
            <w:tcMar>
              <w:top w:w="120" w:type="dxa"/>
              <w:left w:w="180" w:type="dxa"/>
              <w:bottom w:w="120" w:type="dxa"/>
              <w:right w:w="180" w:type="dxa"/>
            </w:tcMar>
            <w:hideMark/>
          </w:tcPr>
          <w:p w14:paraId="55D83606" wp14:textId="77777777">
            <w:pPr>
              <w:spacing w:before="30" w:after="30"/>
              <w:ind w:left="30" w:right="30"/>
              <w:rPr>
                <w:rFonts w:ascii="Calibri" w:hAnsi="Calibri" w:eastAsia="Times New Roman" w:cs="Calibri"/>
                <w:sz w:val="16"/>
              </w:rPr>
            </w:pPr>
            <w:r>
              <w:rPr>
                <w:rFonts w:ascii="Calibri" w:hAnsi="Calibri" w:eastAsia="Times New Roman" w:cs="Calibri"/>
                <w:sz w:val="16"/>
              </w:rPr>
              <w:t>146_toc_6</w:t>
            </w:r>
          </w:p>
        </w:tc>
        <w:tc>
          <w:tcPr>
            <w:tcW w:w="6000" w:type="dxa"/>
            <w:shd w:val="clear" w:color="auto" w:fill="auto"/>
            <w:tcMar>
              <w:top w:w="120" w:type="dxa"/>
              <w:left w:w="180" w:type="dxa"/>
              <w:bottom w:w="120" w:type="dxa"/>
              <w:right w:w="180" w:type="dxa"/>
            </w:tcMar>
            <w:vAlign w:val="center"/>
            <w:hideMark/>
          </w:tcPr>
          <w:p w14:paraId="3E7A9F1C" wp14:textId="77777777">
            <w:pPr>
              <w:pStyle w:val="NormalWeb"/>
              <w:ind w:left="30" w:right="30"/>
              <w:rPr>
                <w:rFonts w:ascii="Calibri" w:hAnsi="Calibri" w:cs="Calibri"/>
              </w:rPr>
            </w:pPr>
            <w:r>
              <w:rPr>
                <w:rFonts w:ascii="Calibri" w:hAnsi="Calibri" w:cs="Calibri"/>
              </w:rPr>
              <w:t>Introduction</w:t>
            </w:r>
          </w:p>
        </w:tc>
        <w:tc>
          <w:tcPr>
            <w:tcW w:w="6000" w:type="dxa"/>
            <w:tcMar/>
            <w:vAlign w:val="center"/>
          </w:tcPr>
          <w:p w14:paraId="2BD69835" wp14:textId="77777777">
            <w:pPr>
              <w:pStyle w:val="NormalWeb"/>
              <w:ind w:left="30" w:right="30"/>
              <w:rPr>
                <w:rFonts w:ascii="Calibri" w:hAnsi="Calibri" w:cs="Calibri"/>
              </w:rPr>
            </w:pPr>
            <w:r>
              <w:rPr>
                <w:rFonts w:ascii="Calibri" w:hAnsi="Calibri" w:eastAsia="Calibri" w:cs="Calibri"/>
                <w:lang w:val="tr-TR"/>
              </w:rPr>
              <w:t>Giriş</w:t>
            </w:r>
          </w:p>
        </w:tc>
      </w:tr>
      <w:tr xmlns:wp14="http://schemas.microsoft.com/office/word/2010/wordml" w:rsidTr="6D167AC4" w14:paraId="41D5A87A" wp14:textId="77777777">
        <w:tc>
          <w:tcPr>
            <w:tcW w:w="1380" w:type="dxa"/>
            <w:shd w:val="clear" w:color="auto" w:fill="C1E4F5" w:themeFill="accent1" w:themeFillTint="33"/>
            <w:tcMar>
              <w:top w:w="120" w:type="dxa"/>
              <w:left w:w="180" w:type="dxa"/>
              <w:bottom w:w="120" w:type="dxa"/>
              <w:right w:w="180" w:type="dxa"/>
            </w:tcMar>
            <w:hideMark/>
          </w:tcPr>
          <w:p w14:paraId="001A15AE" wp14:textId="77777777">
            <w:pPr>
              <w:spacing w:before="30" w:after="30"/>
              <w:ind w:left="30" w:right="30"/>
              <w:rPr>
                <w:rFonts w:ascii="Calibri" w:hAnsi="Calibri" w:eastAsia="Times New Roman" w:cs="Calibri"/>
                <w:sz w:val="16"/>
              </w:rPr>
            </w:pPr>
            <w:r>
              <w:rPr>
                <w:rFonts w:ascii="Calibri" w:hAnsi="Calibri" w:eastAsia="Times New Roman" w:cs="Calibri"/>
                <w:sz w:val="16"/>
              </w:rPr>
              <w:t>147_toc_7</w:t>
            </w:r>
          </w:p>
        </w:tc>
        <w:tc>
          <w:tcPr>
            <w:tcW w:w="6000" w:type="dxa"/>
            <w:shd w:val="clear" w:color="auto" w:fill="auto"/>
            <w:tcMar>
              <w:top w:w="120" w:type="dxa"/>
              <w:left w:w="180" w:type="dxa"/>
              <w:bottom w:w="120" w:type="dxa"/>
              <w:right w:w="180" w:type="dxa"/>
            </w:tcMar>
            <w:vAlign w:val="center"/>
            <w:hideMark/>
          </w:tcPr>
          <w:p w14:paraId="6C0E1DE5" wp14:textId="77777777">
            <w:pPr>
              <w:pStyle w:val="NormalWeb"/>
              <w:ind w:left="30" w:right="30"/>
              <w:rPr>
                <w:rFonts w:ascii="Calibri" w:hAnsi="Calibri" w:cs="Calibri"/>
              </w:rPr>
            </w:pPr>
            <w:r>
              <w:rPr>
                <w:rFonts w:ascii="Calibri" w:hAnsi="Calibri" w:cs="Calibri"/>
              </w:rPr>
              <w:t>Overview</w:t>
            </w:r>
          </w:p>
        </w:tc>
        <w:tc>
          <w:tcPr>
            <w:tcW w:w="6000" w:type="dxa"/>
            <w:tcMar/>
            <w:vAlign w:val="center"/>
          </w:tcPr>
          <w:p w14:paraId="79FA1E73" wp14:textId="77777777">
            <w:pPr>
              <w:pStyle w:val="NormalWeb"/>
              <w:ind w:left="30" w:right="30"/>
              <w:rPr>
                <w:rFonts w:ascii="Calibri" w:hAnsi="Calibri" w:cs="Calibri"/>
              </w:rPr>
            </w:pPr>
            <w:r>
              <w:rPr>
                <w:rFonts w:ascii="Calibri" w:hAnsi="Calibri" w:eastAsia="Calibri" w:cs="Calibri"/>
                <w:lang w:val="tr-TR"/>
              </w:rPr>
              <w:t>Genel Bakış</w:t>
            </w:r>
          </w:p>
        </w:tc>
      </w:tr>
      <w:tr xmlns:wp14="http://schemas.microsoft.com/office/word/2010/wordml" w:rsidTr="6D167AC4" w14:paraId="74A96D8B" wp14:textId="77777777">
        <w:tc>
          <w:tcPr>
            <w:tcW w:w="1380" w:type="dxa"/>
            <w:shd w:val="clear" w:color="auto" w:fill="C1E4F5" w:themeFill="accent1" w:themeFillTint="33"/>
            <w:tcMar>
              <w:top w:w="120" w:type="dxa"/>
              <w:left w:w="180" w:type="dxa"/>
              <w:bottom w:w="120" w:type="dxa"/>
              <w:right w:w="180" w:type="dxa"/>
            </w:tcMar>
            <w:hideMark/>
          </w:tcPr>
          <w:p w14:paraId="14E8E58E" wp14:textId="77777777">
            <w:pPr>
              <w:spacing w:before="30" w:after="30"/>
              <w:ind w:left="30" w:right="30"/>
              <w:rPr>
                <w:rFonts w:ascii="Calibri" w:hAnsi="Calibri" w:eastAsia="Times New Roman" w:cs="Calibri"/>
                <w:sz w:val="16"/>
              </w:rPr>
            </w:pPr>
            <w:r>
              <w:rPr>
                <w:rFonts w:ascii="Calibri" w:hAnsi="Calibri" w:eastAsia="Times New Roman" w:cs="Calibri"/>
                <w:sz w:val="16"/>
              </w:rPr>
              <w:t>148_toc_8</w:t>
            </w:r>
          </w:p>
        </w:tc>
        <w:tc>
          <w:tcPr>
            <w:tcW w:w="6000" w:type="dxa"/>
            <w:shd w:val="clear" w:color="auto" w:fill="auto"/>
            <w:tcMar>
              <w:top w:w="120" w:type="dxa"/>
              <w:left w:w="180" w:type="dxa"/>
              <w:bottom w:w="120" w:type="dxa"/>
              <w:right w:w="180" w:type="dxa"/>
            </w:tcMar>
            <w:vAlign w:val="center"/>
            <w:hideMark/>
          </w:tcPr>
          <w:p w14:paraId="675736A1" wp14:textId="77777777">
            <w:pPr>
              <w:pStyle w:val="NormalWeb"/>
              <w:ind w:left="30" w:right="30"/>
              <w:rPr>
                <w:rFonts w:ascii="Calibri" w:hAnsi="Calibri" w:cs="Calibri"/>
              </w:rPr>
            </w:pPr>
            <w:r>
              <w:rPr>
                <w:rFonts w:ascii="Calibri" w:hAnsi="Calibri" w:cs="Calibri"/>
              </w:rPr>
              <w:t>Topics Covered in this Course</w:t>
            </w:r>
          </w:p>
        </w:tc>
        <w:tc>
          <w:tcPr>
            <w:tcW w:w="6000" w:type="dxa"/>
            <w:tcMar/>
            <w:vAlign w:val="center"/>
          </w:tcPr>
          <w:p w14:paraId="09C2D754" wp14:textId="77777777">
            <w:pPr>
              <w:pStyle w:val="NormalWeb"/>
              <w:ind w:left="30" w:right="30"/>
              <w:rPr>
                <w:rFonts w:ascii="Calibri" w:hAnsi="Calibri" w:cs="Calibri"/>
              </w:rPr>
            </w:pPr>
            <w:r>
              <w:rPr>
                <w:rFonts w:ascii="Calibri" w:hAnsi="Calibri" w:eastAsia="Calibri" w:cs="Calibri"/>
                <w:lang w:val="tr-TR"/>
              </w:rPr>
              <w:t>Bu Kursta Ele Alınan Konular</w:t>
            </w:r>
          </w:p>
        </w:tc>
      </w:tr>
      <w:tr xmlns:wp14="http://schemas.microsoft.com/office/word/2010/wordml" w:rsidTr="6D167AC4" w14:paraId="636CA1FF" wp14:textId="77777777">
        <w:tc>
          <w:tcPr>
            <w:tcW w:w="1380" w:type="dxa"/>
            <w:shd w:val="clear" w:color="auto" w:fill="C1E4F5" w:themeFill="accent1" w:themeFillTint="33"/>
            <w:tcMar>
              <w:top w:w="120" w:type="dxa"/>
              <w:left w:w="180" w:type="dxa"/>
              <w:bottom w:w="120" w:type="dxa"/>
              <w:right w:w="180" w:type="dxa"/>
            </w:tcMar>
            <w:hideMark/>
          </w:tcPr>
          <w:p w14:paraId="14AE66F5" wp14:textId="77777777">
            <w:pPr>
              <w:spacing w:before="30" w:after="30"/>
              <w:ind w:left="30" w:right="30"/>
              <w:rPr>
                <w:rFonts w:ascii="Calibri" w:hAnsi="Calibri" w:eastAsia="Times New Roman" w:cs="Calibri"/>
                <w:sz w:val="16"/>
              </w:rPr>
            </w:pPr>
            <w:r>
              <w:rPr>
                <w:rFonts w:ascii="Calibri" w:hAnsi="Calibri" w:eastAsia="Times New Roman" w:cs="Calibri"/>
                <w:sz w:val="16"/>
              </w:rPr>
              <w:t>149_toc_9</w:t>
            </w:r>
          </w:p>
        </w:tc>
        <w:tc>
          <w:tcPr>
            <w:tcW w:w="6000" w:type="dxa"/>
            <w:shd w:val="clear" w:color="auto" w:fill="auto"/>
            <w:tcMar>
              <w:top w:w="120" w:type="dxa"/>
              <w:left w:w="180" w:type="dxa"/>
              <w:bottom w:w="120" w:type="dxa"/>
              <w:right w:w="180" w:type="dxa"/>
            </w:tcMar>
            <w:vAlign w:val="center"/>
            <w:hideMark/>
          </w:tcPr>
          <w:p w14:paraId="6C6BDF47"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2E7E4024"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29F1463B" wp14:textId="77777777">
        <w:tc>
          <w:tcPr>
            <w:tcW w:w="1380" w:type="dxa"/>
            <w:shd w:val="clear" w:color="auto" w:fill="C1E4F5" w:themeFill="accent1" w:themeFillTint="33"/>
            <w:tcMar>
              <w:top w:w="120" w:type="dxa"/>
              <w:left w:w="180" w:type="dxa"/>
              <w:bottom w:w="120" w:type="dxa"/>
              <w:right w:w="180" w:type="dxa"/>
            </w:tcMar>
            <w:hideMark/>
          </w:tcPr>
          <w:p w14:paraId="3E88AC02" wp14:textId="77777777">
            <w:pPr>
              <w:spacing w:before="30" w:after="30"/>
              <w:ind w:left="30" w:right="30"/>
              <w:rPr>
                <w:rFonts w:ascii="Calibri" w:hAnsi="Calibri" w:eastAsia="Times New Roman" w:cs="Calibri"/>
                <w:sz w:val="16"/>
              </w:rPr>
            </w:pPr>
            <w:r>
              <w:rPr>
                <w:rFonts w:ascii="Calibri" w:hAnsi="Calibri" w:eastAsia="Times New Roman" w:cs="Calibri"/>
                <w:sz w:val="16"/>
              </w:rPr>
              <w:t>150_toc_10</w:t>
            </w:r>
          </w:p>
        </w:tc>
        <w:tc>
          <w:tcPr>
            <w:tcW w:w="6000" w:type="dxa"/>
            <w:shd w:val="clear" w:color="auto" w:fill="auto"/>
            <w:tcMar>
              <w:top w:w="120" w:type="dxa"/>
              <w:left w:w="180" w:type="dxa"/>
              <w:bottom w:w="120" w:type="dxa"/>
              <w:right w:w="180" w:type="dxa"/>
            </w:tcMar>
            <w:vAlign w:val="center"/>
            <w:hideMark/>
          </w:tcPr>
          <w:p w14:paraId="64244E51" wp14:textId="77777777">
            <w:pPr>
              <w:pStyle w:val="NormalWeb"/>
              <w:ind w:left="30" w:right="30"/>
              <w:rPr>
                <w:rFonts w:ascii="Calibri" w:hAnsi="Calibri" w:cs="Calibri"/>
              </w:rPr>
            </w:pPr>
            <w:r>
              <w:rPr>
                <w:rFonts w:ascii="Calibri" w:hAnsi="Calibri" w:cs="Calibri"/>
              </w:rPr>
              <w:t>Professional Services Arrangements</w:t>
            </w:r>
          </w:p>
        </w:tc>
        <w:tc>
          <w:tcPr>
            <w:tcW w:w="6000" w:type="dxa"/>
            <w:tcMar/>
            <w:vAlign w:val="center"/>
          </w:tcPr>
          <w:p w14:paraId="2849635E" wp14:textId="2DC689A4">
            <w:pPr>
              <w:pStyle w:val="NormalWeb"/>
              <w:ind w:left="30" w:right="30"/>
              <w:rPr>
                <w:rFonts w:ascii="Calibri" w:hAnsi="Calibri" w:cs="Calibri"/>
              </w:rPr>
            </w:pPr>
            <w:r w:rsidRPr="6D167AC4" w:rsidR="6D167AC4">
              <w:rPr>
                <w:rFonts w:ascii="Calibri" w:hAnsi="Calibri" w:eastAsia="Calibri" w:cs="Calibri"/>
                <w:lang w:val="tr-TR"/>
              </w:rPr>
              <w:t>Profesyonel Hizmet</w:t>
            </w:r>
            <w:ins w:author="Nazikoglu, Dilek" w:date="2024-07-19T18:25:12.773Z" w:id="813687621">
              <w:r w:rsidRPr="6D167AC4" w:rsidR="1166D3EA">
                <w:rPr>
                  <w:rFonts w:ascii="Calibri" w:hAnsi="Calibri" w:eastAsia="Calibri" w:cs="Calibri"/>
                  <w:lang w:val="tr-TR"/>
                </w:rPr>
                <w:t xml:space="preserve"> Alımları</w:t>
              </w:r>
            </w:ins>
            <w:del w:author="Nazikoglu, Dilek" w:date="2024-07-19T18:25:08.707Z" w:id="169431977">
              <w:r w:rsidRPr="6D167AC4" w:rsidDel="6D167AC4">
                <w:rPr>
                  <w:rFonts w:ascii="Calibri" w:hAnsi="Calibri" w:eastAsia="Calibri" w:cs="Calibri"/>
                  <w:lang w:val="tr-TR"/>
                </w:rPr>
                <w:delText>ler Düzenlemeleri</w:delText>
              </w:r>
            </w:del>
          </w:p>
        </w:tc>
      </w:tr>
      <w:tr xmlns:wp14="http://schemas.microsoft.com/office/word/2010/wordml" w:rsidTr="6D167AC4" w14:paraId="4009D7E1" wp14:textId="77777777">
        <w:tc>
          <w:tcPr>
            <w:tcW w:w="1380" w:type="dxa"/>
            <w:shd w:val="clear" w:color="auto" w:fill="C1E4F5" w:themeFill="accent1" w:themeFillTint="33"/>
            <w:tcMar>
              <w:top w:w="120" w:type="dxa"/>
              <w:left w:w="180" w:type="dxa"/>
              <w:bottom w:w="120" w:type="dxa"/>
              <w:right w:w="180" w:type="dxa"/>
            </w:tcMar>
            <w:hideMark/>
          </w:tcPr>
          <w:p w14:paraId="6FF060F0" wp14:textId="77777777">
            <w:pPr>
              <w:spacing w:before="30" w:after="30"/>
              <w:ind w:left="30" w:right="30"/>
              <w:rPr>
                <w:rFonts w:ascii="Calibri" w:hAnsi="Calibri" w:eastAsia="Times New Roman" w:cs="Calibri"/>
                <w:sz w:val="16"/>
              </w:rPr>
            </w:pPr>
            <w:r>
              <w:rPr>
                <w:rFonts w:ascii="Calibri" w:hAnsi="Calibri" w:eastAsia="Times New Roman" w:cs="Calibri"/>
                <w:sz w:val="16"/>
              </w:rPr>
              <w:t>151_toc_11</w:t>
            </w:r>
          </w:p>
        </w:tc>
        <w:tc>
          <w:tcPr>
            <w:tcW w:w="6000" w:type="dxa"/>
            <w:shd w:val="clear" w:color="auto" w:fill="auto"/>
            <w:tcMar>
              <w:top w:w="120" w:type="dxa"/>
              <w:left w:w="180" w:type="dxa"/>
              <w:bottom w:w="120" w:type="dxa"/>
              <w:right w:w="180" w:type="dxa"/>
            </w:tcMar>
            <w:vAlign w:val="center"/>
            <w:hideMark/>
          </w:tcPr>
          <w:p w14:paraId="256CDA33" wp14:textId="77777777">
            <w:pPr>
              <w:pStyle w:val="NormalWeb"/>
              <w:ind w:left="30" w:right="30"/>
              <w:rPr>
                <w:rFonts w:ascii="Calibri" w:hAnsi="Calibri" w:cs="Calibri"/>
              </w:rPr>
            </w:pPr>
            <w:r>
              <w:rPr>
                <w:rFonts w:ascii="Calibri" w:hAnsi="Calibri" w:cs="Calibri"/>
              </w:rPr>
              <w:t>What are Professional Services Arrangements</w:t>
            </w:r>
          </w:p>
        </w:tc>
        <w:tc>
          <w:tcPr>
            <w:tcW w:w="6000" w:type="dxa"/>
            <w:tcMar/>
            <w:vAlign w:val="center"/>
          </w:tcPr>
          <w:p w14:paraId="267D87D8" wp14:textId="61296E40">
            <w:pPr>
              <w:pStyle w:val="NormalWeb"/>
              <w:ind w:left="30" w:right="30"/>
              <w:rPr>
                <w:rFonts w:ascii="Calibri" w:hAnsi="Calibri" w:cs="Calibri"/>
              </w:rPr>
            </w:pPr>
            <w:r w:rsidRPr="6D167AC4" w:rsidR="6D167AC4">
              <w:rPr>
                <w:rFonts w:ascii="Calibri" w:hAnsi="Calibri" w:eastAsia="Calibri" w:cs="Calibri"/>
                <w:lang w:val="tr-TR"/>
              </w:rPr>
              <w:t>Profesyonel Hizmet</w:t>
            </w:r>
            <w:ins w:author="Nazikoglu, Dilek" w:date="2024-07-19T18:25:19.744Z" w:id="699940078">
              <w:r w:rsidRPr="6D167AC4" w:rsidR="5A21DCA3">
                <w:rPr>
                  <w:rFonts w:ascii="Calibri" w:hAnsi="Calibri" w:eastAsia="Calibri" w:cs="Calibri"/>
                  <w:lang w:val="tr-TR"/>
                </w:rPr>
                <w:t xml:space="preserve"> Alımları</w:t>
              </w:r>
            </w:ins>
            <w:del w:author="Nazikoglu, Dilek" w:date="2024-07-19T18:25:15.429Z" w:id="756328890">
              <w:r w:rsidRPr="6D167AC4" w:rsidDel="6D167AC4">
                <w:rPr>
                  <w:rFonts w:ascii="Calibri" w:hAnsi="Calibri" w:eastAsia="Calibri" w:cs="Calibri"/>
                  <w:lang w:val="tr-TR"/>
                </w:rPr>
                <w:delText>ler Düzenlemeleri</w:delText>
              </w:r>
            </w:del>
            <w:r w:rsidRPr="6D167AC4" w:rsidR="6D167AC4">
              <w:rPr>
                <w:rFonts w:ascii="Calibri" w:hAnsi="Calibri" w:eastAsia="Calibri" w:cs="Calibri"/>
                <w:lang w:val="tr-TR"/>
              </w:rPr>
              <w:t xml:space="preserve"> nelerdir</w:t>
            </w:r>
          </w:p>
        </w:tc>
      </w:tr>
      <w:tr xmlns:wp14="http://schemas.microsoft.com/office/word/2010/wordml" w:rsidTr="6D167AC4" w14:paraId="2039A7AD" wp14:textId="77777777">
        <w:tc>
          <w:tcPr>
            <w:tcW w:w="1380" w:type="dxa"/>
            <w:shd w:val="clear" w:color="auto" w:fill="C1E4F5" w:themeFill="accent1" w:themeFillTint="33"/>
            <w:tcMar>
              <w:top w:w="120" w:type="dxa"/>
              <w:left w:w="180" w:type="dxa"/>
              <w:bottom w:w="120" w:type="dxa"/>
              <w:right w:w="180" w:type="dxa"/>
            </w:tcMar>
            <w:hideMark/>
          </w:tcPr>
          <w:p w14:paraId="2EE6F0BC" wp14:textId="77777777">
            <w:pPr>
              <w:spacing w:before="30" w:after="30"/>
              <w:ind w:left="30" w:right="30"/>
              <w:rPr>
                <w:rFonts w:ascii="Calibri" w:hAnsi="Calibri" w:eastAsia="Times New Roman" w:cs="Calibri"/>
                <w:sz w:val="16"/>
              </w:rPr>
            </w:pPr>
            <w:r>
              <w:rPr>
                <w:rFonts w:ascii="Calibri" w:hAnsi="Calibri" w:eastAsia="Times New Roman" w:cs="Calibri"/>
                <w:sz w:val="16"/>
              </w:rPr>
              <w:t>152_toc_12</w:t>
            </w:r>
          </w:p>
        </w:tc>
        <w:tc>
          <w:tcPr>
            <w:tcW w:w="6000" w:type="dxa"/>
            <w:shd w:val="clear" w:color="auto" w:fill="auto"/>
            <w:tcMar>
              <w:top w:w="120" w:type="dxa"/>
              <w:left w:w="180" w:type="dxa"/>
              <w:bottom w:w="120" w:type="dxa"/>
              <w:right w:w="180" w:type="dxa"/>
            </w:tcMar>
            <w:vAlign w:val="center"/>
            <w:hideMark/>
          </w:tcPr>
          <w:p w14:paraId="6EE76DB6" wp14:textId="77777777">
            <w:pPr>
              <w:pStyle w:val="NormalWeb"/>
              <w:ind w:left="30" w:right="30"/>
              <w:rPr>
                <w:rFonts w:ascii="Calibri" w:hAnsi="Calibri" w:cs="Calibri"/>
              </w:rPr>
            </w:pPr>
            <w:r>
              <w:rPr>
                <w:rFonts w:ascii="Calibri" w:hAnsi="Calibri" w:cs="Calibri"/>
              </w:rPr>
              <w:t>General Requirements</w:t>
            </w:r>
          </w:p>
        </w:tc>
        <w:tc>
          <w:tcPr>
            <w:tcW w:w="6000" w:type="dxa"/>
            <w:tcMar/>
            <w:vAlign w:val="center"/>
          </w:tcPr>
          <w:p w14:paraId="196FE77B" wp14:textId="77777777">
            <w:pPr>
              <w:pStyle w:val="NormalWeb"/>
              <w:ind w:left="30" w:right="30"/>
              <w:rPr>
                <w:rFonts w:ascii="Calibri" w:hAnsi="Calibri" w:cs="Calibri"/>
              </w:rPr>
            </w:pPr>
            <w:r>
              <w:rPr>
                <w:rFonts w:ascii="Calibri" w:hAnsi="Calibri" w:eastAsia="Calibri" w:cs="Calibri"/>
                <w:lang w:val="tr-TR"/>
              </w:rPr>
              <w:t>Genel Gereklilikler</w:t>
            </w:r>
          </w:p>
        </w:tc>
      </w:tr>
      <w:tr xmlns:wp14="http://schemas.microsoft.com/office/word/2010/wordml" w:rsidTr="6D167AC4" w14:paraId="5FA185C5" wp14:textId="77777777">
        <w:tc>
          <w:tcPr>
            <w:tcW w:w="1380" w:type="dxa"/>
            <w:shd w:val="clear" w:color="auto" w:fill="C1E4F5" w:themeFill="accent1" w:themeFillTint="33"/>
            <w:tcMar>
              <w:top w:w="120" w:type="dxa"/>
              <w:left w:w="180" w:type="dxa"/>
              <w:bottom w:w="120" w:type="dxa"/>
              <w:right w:w="180" w:type="dxa"/>
            </w:tcMar>
            <w:hideMark/>
          </w:tcPr>
          <w:p w14:paraId="6B3351E2" wp14:textId="77777777">
            <w:pPr>
              <w:spacing w:before="30" w:after="30"/>
              <w:ind w:left="30" w:right="30"/>
              <w:rPr>
                <w:rFonts w:ascii="Calibri" w:hAnsi="Calibri" w:eastAsia="Times New Roman" w:cs="Calibri"/>
                <w:sz w:val="16"/>
              </w:rPr>
            </w:pPr>
            <w:r>
              <w:rPr>
                <w:rFonts w:ascii="Calibri" w:hAnsi="Calibri" w:eastAsia="Times New Roman" w:cs="Calibri"/>
                <w:sz w:val="16"/>
              </w:rPr>
              <w:t>153_toc_13</w:t>
            </w:r>
          </w:p>
        </w:tc>
        <w:tc>
          <w:tcPr>
            <w:tcW w:w="6000" w:type="dxa"/>
            <w:shd w:val="clear" w:color="auto" w:fill="auto"/>
            <w:tcMar>
              <w:top w:w="120" w:type="dxa"/>
              <w:left w:w="180" w:type="dxa"/>
              <w:bottom w:w="120" w:type="dxa"/>
              <w:right w:w="180" w:type="dxa"/>
            </w:tcMar>
            <w:vAlign w:val="center"/>
            <w:hideMark/>
          </w:tcPr>
          <w:p w14:paraId="102C85DB" wp14:textId="77777777">
            <w:pPr>
              <w:pStyle w:val="NormalWeb"/>
              <w:ind w:left="30" w:right="30"/>
              <w:rPr>
                <w:rFonts w:ascii="Calibri" w:hAnsi="Calibri" w:cs="Calibri"/>
              </w:rPr>
            </w:pPr>
            <w:r>
              <w:rPr>
                <w:rFonts w:ascii="Calibri" w:hAnsi="Calibri" w:cs="Calibri"/>
              </w:rPr>
              <w:t>Process for Engaging Service Providers</w:t>
            </w:r>
          </w:p>
        </w:tc>
        <w:tc>
          <w:tcPr>
            <w:tcW w:w="6000" w:type="dxa"/>
            <w:tcMar/>
            <w:vAlign w:val="center"/>
          </w:tcPr>
          <w:p w14:paraId="71675605" wp14:textId="77777777">
            <w:pPr>
              <w:pStyle w:val="NormalWeb"/>
              <w:ind w:left="30" w:right="30"/>
              <w:rPr>
                <w:rFonts w:ascii="Calibri" w:hAnsi="Calibri" w:cs="Calibri"/>
              </w:rPr>
            </w:pPr>
            <w:r>
              <w:rPr>
                <w:rFonts w:ascii="Calibri" w:hAnsi="Calibri" w:eastAsia="Calibri" w:cs="Calibri"/>
                <w:lang w:val="tr-TR"/>
              </w:rPr>
              <w:t>Hizmet Sağlayıcıları Görevlendirme Süreci</w:t>
            </w:r>
          </w:p>
        </w:tc>
      </w:tr>
      <w:tr xmlns:wp14="http://schemas.microsoft.com/office/word/2010/wordml" w:rsidTr="6D167AC4" w14:paraId="483F2AA6" wp14:textId="77777777">
        <w:tc>
          <w:tcPr>
            <w:tcW w:w="1380" w:type="dxa"/>
            <w:shd w:val="clear" w:color="auto" w:fill="C1E4F5" w:themeFill="accent1" w:themeFillTint="33"/>
            <w:tcMar>
              <w:top w:w="120" w:type="dxa"/>
              <w:left w:w="180" w:type="dxa"/>
              <w:bottom w:w="120" w:type="dxa"/>
              <w:right w:w="180" w:type="dxa"/>
            </w:tcMar>
            <w:hideMark/>
          </w:tcPr>
          <w:p w14:paraId="5D9088A5" wp14:textId="77777777">
            <w:pPr>
              <w:spacing w:before="30" w:after="30"/>
              <w:ind w:left="30" w:right="30"/>
              <w:rPr>
                <w:rFonts w:ascii="Calibri" w:hAnsi="Calibri" w:eastAsia="Times New Roman" w:cs="Calibri"/>
                <w:sz w:val="16"/>
              </w:rPr>
            </w:pPr>
            <w:r>
              <w:rPr>
                <w:rFonts w:ascii="Calibri" w:hAnsi="Calibri" w:eastAsia="Times New Roman" w:cs="Calibri"/>
                <w:sz w:val="16"/>
              </w:rPr>
              <w:t>154_toc_14</w:t>
            </w:r>
          </w:p>
        </w:tc>
        <w:tc>
          <w:tcPr>
            <w:tcW w:w="6000" w:type="dxa"/>
            <w:shd w:val="clear" w:color="auto" w:fill="auto"/>
            <w:tcMar>
              <w:top w:w="120" w:type="dxa"/>
              <w:left w:w="180" w:type="dxa"/>
              <w:bottom w:w="120" w:type="dxa"/>
              <w:right w:w="180" w:type="dxa"/>
            </w:tcMar>
            <w:vAlign w:val="center"/>
            <w:hideMark/>
          </w:tcPr>
          <w:p w14:paraId="13B7F952" wp14:textId="77777777">
            <w:pPr>
              <w:pStyle w:val="NormalWeb"/>
              <w:ind w:left="30" w:right="30"/>
              <w:rPr>
                <w:rFonts w:ascii="Calibri" w:hAnsi="Calibri" w:cs="Calibri"/>
              </w:rPr>
            </w:pPr>
            <w:r>
              <w:rPr>
                <w:rFonts w:ascii="Calibri" w:hAnsi="Calibri" w:cs="Calibri"/>
              </w:rPr>
              <w:t>Quick Check</w:t>
            </w:r>
          </w:p>
        </w:tc>
        <w:tc>
          <w:tcPr>
            <w:tcW w:w="6000" w:type="dxa"/>
            <w:tcMar/>
            <w:vAlign w:val="center"/>
          </w:tcPr>
          <w:p w14:paraId="19E6EB41" wp14:textId="77777777">
            <w:pPr>
              <w:pStyle w:val="NormalWeb"/>
              <w:ind w:left="30" w:right="30"/>
              <w:rPr>
                <w:rFonts w:ascii="Calibri" w:hAnsi="Calibri" w:cs="Calibri"/>
              </w:rPr>
            </w:pPr>
            <w:r>
              <w:rPr>
                <w:rFonts w:ascii="Calibri" w:hAnsi="Calibri" w:eastAsia="Calibri" w:cs="Calibri"/>
                <w:lang w:val="tr-TR"/>
              </w:rPr>
              <w:t>Hızlı Kontrol</w:t>
            </w:r>
          </w:p>
        </w:tc>
      </w:tr>
      <w:tr xmlns:wp14="http://schemas.microsoft.com/office/word/2010/wordml" w:rsidTr="6D167AC4" w14:paraId="07918AB4" wp14:textId="77777777">
        <w:tc>
          <w:tcPr>
            <w:tcW w:w="1380" w:type="dxa"/>
            <w:shd w:val="clear" w:color="auto" w:fill="C1E4F5" w:themeFill="accent1" w:themeFillTint="33"/>
            <w:tcMar>
              <w:top w:w="120" w:type="dxa"/>
              <w:left w:w="180" w:type="dxa"/>
              <w:bottom w:w="120" w:type="dxa"/>
              <w:right w:w="180" w:type="dxa"/>
            </w:tcMar>
            <w:hideMark/>
          </w:tcPr>
          <w:p w14:paraId="2BC86FFC" wp14:textId="77777777">
            <w:pPr>
              <w:spacing w:before="30" w:after="30"/>
              <w:ind w:left="30" w:right="30"/>
              <w:rPr>
                <w:rFonts w:ascii="Calibri" w:hAnsi="Calibri" w:eastAsia="Times New Roman" w:cs="Calibri"/>
                <w:sz w:val="16"/>
              </w:rPr>
            </w:pPr>
            <w:r>
              <w:rPr>
                <w:rFonts w:ascii="Calibri" w:hAnsi="Calibri" w:eastAsia="Times New Roman" w:cs="Calibri"/>
                <w:sz w:val="16"/>
              </w:rPr>
              <w:t>155_toc_15</w:t>
            </w:r>
          </w:p>
        </w:tc>
        <w:tc>
          <w:tcPr>
            <w:tcW w:w="6000" w:type="dxa"/>
            <w:shd w:val="clear" w:color="auto" w:fill="auto"/>
            <w:tcMar>
              <w:top w:w="120" w:type="dxa"/>
              <w:left w:w="180" w:type="dxa"/>
              <w:bottom w:w="120" w:type="dxa"/>
              <w:right w:w="180" w:type="dxa"/>
            </w:tcMar>
            <w:vAlign w:val="center"/>
            <w:hideMark/>
          </w:tcPr>
          <w:p w14:paraId="2F899DD9" wp14:textId="77777777">
            <w:pPr>
              <w:pStyle w:val="NormalWeb"/>
              <w:ind w:left="30" w:right="30"/>
              <w:rPr>
                <w:rFonts w:ascii="Calibri" w:hAnsi="Calibri" w:cs="Calibri"/>
              </w:rPr>
            </w:pPr>
            <w:r>
              <w:rPr>
                <w:rFonts w:ascii="Calibri" w:hAnsi="Calibri" w:cs="Calibri"/>
              </w:rPr>
              <w:t>Review</w:t>
            </w:r>
          </w:p>
        </w:tc>
        <w:tc>
          <w:tcPr>
            <w:tcW w:w="6000" w:type="dxa"/>
            <w:tcMar/>
            <w:vAlign w:val="center"/>
          </w:tcPr>
          <w:p w14:paraId="2878B9D7" wp14:textId="77777777">
            <w:pPr>
              <w:pStyle w:val="NormalWeb"/>
              <w:ind w:left="30" w:right="30"/>
              <w:rPr>
                <w:rFonts w:ascii="Calibri" w:hAnsi="Calibri" w:cs="Calibri"/>
              </w:rPr>
            </w:pPr>
            <w:r>
              <w:rPr>
                <w:rFonts w:ascii="Calibri" w:hAnsi="Calibri" w:eastAsia="Calibri" w:cs="Calibri"/>
                <w:lang w:val="tr-TR"/>
              </w:rPr>
              <w:t>Gözden Geçirme</w:t>
            </w:r>
          </w:p>
        </w:tc>
      </w:tr>
      <w:tr xmlns:wp14="http://schemas.microsoft.com/office/word/2010/wordml" w:rsidTr="6D167AC4" w14:paraId="4ED9F7AF" wp14:textId="77777777">
        <w:tc>
          <w:tcPr>
            <w:tcW w:w="1380" w:type="dxa"/>
            <w:shd w:val="clear" w:color="auto" w:fill="C1E4F5" w:themeFill="accent1" w:themeFillTint="33"/>
            <w:tcMar>
              <w:top w:w="120" w:type="dxa"/>
              <w:left w:w="180" w:type="dxa"/>
              <w:bottom w:w="120" w:type="dxa"/>
              <w:right w:w="180" w:type="dxa"/>
            </w:tcMar>
            <w:hideMark/>
          </w:tcPr>
          <w:p w14:paraId="039098E8" wp14:textId="77777777">
            <w:pPr>
              <w:spacing w:before="30" w:after="30"/>
              <w:ind w:left="30" w:right="30"/>
              <w:rPr>
                <w:rFonts w:ascii="Calibri" w:hAnsi="Calibri" w:eastAsia="Times New Roman" w:cs="Calibri"/>
                <w:sz w:val="16"/>
              </w:rPr>
            </w:pPr>
            <w:r>
              <w:rPr>
                <w:rFonts w:ascii="Calibri" w:hAnsi="Calibri" w:eastAsia="Times New Roman" w:cs="Calibri"/>
                <w:sz w:val="16"/>
              </w:rPr>
              <w:t>156_toc_16</w:t>
            </w:r>
          </w:p>
        </w:tc>
        <w:tc>
          <w:tcPr>
            <w:tcW w:w="6000" w:type="dxa"/>
            <w:shd w:val="clear" w:color="auto" w:fill="auto"/>
            <w:tcMar>
              <w:top w:w="120" w:type="dxa"/>
              <w:left w:w="180" w:type="dxa"/>
              <w:bottom w:w="120" w:type="dxa"/>
              <w:right w:w="180" w:type="dxa"/>
            </w:tcMar>
            <w:vAlign w:val="center"/>
            <w:hideMark/>
          </w:tcPr>
          <w:p w14:paraId="60B3E8BB"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445E01F7"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7F5001AD" wp14:textId="77777777">
        <w:tc>
          <w:tcPr>
            <w:tcW w:w="1380" w:type="dxa"/>
            <w:shd w:val="clear" w:color="auto" w:fill="C1E4F5" w:themeFill="accent1" w:themeFillTint="33"/>
            <w:tcMar>
              <w:top w:w="120" w:type="dxa"/>
              <w:left w:w="180" w:type="dxa"/>
              <w:bottom w:w="120" w:type="dxa"/>
              <w:right w:w="180" w:type="dxa"/>
            </w:tcMar>
            <w:hideMark/>
          </w:tcPr>
          <w:p w14:paraId="511B5CEC" wp14:textId="77777777">
            <w:pPr>
              <w:spacing w:before="30" w:after="30"/>
              <w:ind w:left="30" w:right="30"/>
              <w:rPr>
                <w:rFonts w:ascii="Calibri" w:hAnsi="Calibri" w:eastAsia="Times New Roman" w:cs="Calibri"/>
                <w:sz w:val="16"/>
              </w:rPr>
            </w:pPr>
            <w:r>
              <w:rPr>
                <w:rFonts w:ascii="Calibri" w:hAnsi="Calibri" w:eastAsia="Times New Roman" w:cs="Calibri"/>
                <w:sz w:val="16"/>
              </w:rPr>
              <w:t>157_toc_17</w:t>
            </w:r>
          </w:p>
        </w:tc>
        <w:tc>
          <w:tcPr>
            <w:tcW w:w="6000" w:type="dxa"/>
            <w:shd w:val="clear" w:color="auto" w:fill="auto"/>
            <w:tcMar>
              <w:top w:w="120" w:type="dxa"/>
              <w:left w:w="180" w:type="dxa"/>
              <w:bottom w:w="120" w:type="dxa"/>
              <w:right w:w="180" w:type="dxa"/>
            </w:tcMar>
            <w:vAlign w:val="center"/>
            <w:hideMark/>
          </w:tcPr>
          <w:p w14:paraId="0036272A" wp14:textId="77777777">
            <w:pPr>
              <w:pStyle w:val="NormalWeb"/>
              <w:ind w:left="30" w:right="30"/>
              <w:rPr>
                <w:rFonts w:ascii="Calibri" w:hAnsi="Calibri" w:cs="Calibri"/>
              </w:rPr>
            </w:pPr>
            <w:r>
              <w:rPr>
                <w:rFonts w:ascii="Calibri" w:hAnsi="Calibri" w:cs="Calibri"/>
              </w:rPr>
              <w:t>Support of Third-Party Programs and Abbott-Organized Programs</w:t>
            </w:r>
          </w:p>
        </w:tc>
        <w:tc>
          <w:tcPr>
            <w:tcW w:w="6000" w:type="dxa"/>
            <w:tcMar/>
            <w:vAlign w:val="center"/>
          </w:tcPr>
          <w:p w14:paraId="4C66D9F1" wp14:textId="77777777">
            <w:pPr>
              <w:pStyle w:val="NormalWeb"/>
              <w:ind w:left="30" w:right="30"/>
              <w:rPr>
                <w:rFonts w:ascii="Calibri" w:hAnsi="Calibri" w:cs="Calibri"/>
              </w:rPr>
            </w:pPr>
            <w:r>
              <w:rPr>
                <w:rFonts w:ascii="Calibri" w:hAnsi="Calibri" w:eastAsia="Calibri" w:cs="Calibri"/>
                <w:lang w:val="tr-TR"/>
              </w:rPr>
              <w:t>Üçüncü Taraf Programlarının ve Abbott Tarafından Düzenlenen Programların Desteklenmesi</w:t>
            </w:r>
          </w:p>
        </w:tc>
      </w:tr>
      <w:tr xmlns:wp14="http://schemas.microsoft.com/office/word/2010/wordml" w:rsidTr="6D167AC4" w14:paraId="3BC7D29C" wp14:textId="77777777">
        <w:tc>
          <w:tcPr>
            <w:tcW w:w="1380" w:type="dxa"/>
            <w:shd w:val="clear" w:color="auto" w:fill="C1E4F5" w:themeFill="accent1" w:themeFillTint="33"/>
            <w:tcMar>
              <w:top w:w="120" w:type="dxa"/>
              <w:left w:w="180" w:type="dxa"/>
              <w:bottom w:w="120" w:type="dxa"/>
              <w:right w:w="180" w:type="dxa"/>
            </w:tcMar>
            <w:hideMark/>
          </w:tcPr>
          <w:p w14:paraId="766E6C2E" wp14:textId="77777777">
            <w:pPr>
              <w:spacing w:before="30" w:after="30"/>
              <w:ind w:left="30" w:right="30"/>
              <w:rPr>
                <w:rFonts w:ascii="Calibri" w:hAnsi="Calibri" w:eastAsia="Times New Roman" w:cs="Calibri"/>
                <w:sz w:val="16"/>
              </w:rPr>
            </w:pPr>
            <w:r>
              <w:rPr>
                <w:rFonts w:ascii="Calibri" w:hAnsi="Calibri" w:eastAsia="Times New Roman" w:cs="Calibri"/>
                <w:sz w:val="16"/>
              </w:rPr>
              <w:t>158_toc_18</w:t>
            </w:r>
          </w:p>
        </w:tc>
        <w:tc>
          <w:tcPr>
            <w:tcW w:w="6000" w:type="dxa"/>
            <w:shd w:val="clear" w:color="auto" w:fill="auto"/>
            <w:tcMar>
              <w:top w:w="120" w:type="dxa"/>
              <w:left w:w="180" w:type="dxa"/>
              <w:bottom w:w="120" w:type="dxa"/>
              <w:right w:w="180" w:type="dxa"/>
            </w:tcMar>
            <w:vAlign w:val="center"/>
            <w:hideMark/>
          </w:tcPr>
          <w:p w14:paraId="1AFD851D" wp14:textId="77777777">
            <w:pPr>
              <w:pStyle w:val="NormalWeb"/>
              <w:ind w:left="30" w:right="30"/>
              <w:rPr>
                <w:rFonts w:ascii="Calibri" w:hAnsi="Calibri" w:cs="Calibri"/>
              </w:rPr>
            </w:pPr>
            <w:r>
              <w:rPr>
                <w:rFonts w:ascii="Calibri" w:hAnsi="Calibri" w:cs="Calibri"/>
              </w:rPr>
              <w:t>Introduction</w:t>
            </w:r>
          </w:p>
        </w:tc>
        <w:tc>
          <w:tcPr>
            <w:tcW w:w="6000" w:type="dxa"/>
            <w:tcMar/>
            <w:vAlign w:val="center"/>
          </w:tcPr>
          <w:p w14:paraId="01F2DDBE" wp14:textId="77777777">
            <w:pPr>
              <w:pStyle w:val="NormalWeb"/>
              <w:ind w:left="30" w:right="30"/>
              <w:rPr>
                <w:rFonts w:ascii="Calibri" w:hAnsi="Calibri" w:cs="Calibri"/>
              </w:rPr>
            </w:pPr>
            <w:r>
              <w:rPr>
                <w:rFonts w:ascii="Calibri" w:hAnsi="Calibri" w:eastAsia="Calibri" w:cs="Calibri"/>
                <w:lang w:val="tr-TR"/>
              </w:rPr>
              <w:t>Giriş</w:t>
            </w:r>
          </w:p>
        </w:tc>
      </w:tr>
      <w:tr xmlns:wp14="http://schemas.microsoft.com/office/word/2010/wordml" w:rsidTr="6D167AC4" w14:paraId="007A795E" wp14:textId="77777777">
        <w:tc>
          <w:tcPr>
            <w:tcW w:w="1380" w:type="dxa"/>
            <w:shd w:val="clear" w:color="auto" w:fill="C1E4F5" w:themeFill="accent1" w:themeFillTint="33"/>
            <w:tcMar>
              <w:top w:w="120" w:type="dxa"/>
              <w:left w:w="180" w:type="dxa"/>
              <w:bottom w:w="120" w:type="dxa"/>
              <w:right w:w="180" w:type="dxa"/>
            </w:tcMar>
            <w:hideMark/>
          </w:tcPr>
          <w:p w14:paraId="531B75FE" wp14:textId="77777777">
            <w:pPr>
              <w:spacing w:before="30" w:after="30"/>
              <w:ind w:left="30" w:right="30"/>
              <w:rPr>
                <w:rFonts w:ascii="Calibri" w:hAnsi="Calibri" w:eastAsia="Times New Roman" w:cs="Calibri"/>
                <w:sz w:val="16"/>
              </w:rPr>
            </w:pPr>
            <w:r>
              <w:rPr>
                <w:rFonts w:ascii="Calibri" w:hAnsi="Calibri" w:eastAsia="Times New Roman" w:cs="Calibri"/>
                <w:sz w:val="16"/>
              </w:rPr>
              <w:t>159_toc_19</w:t>
            </w:r>
          </w:p>
        </w:tc>
        <w:tc>
          <w:tcPr>
            <w:tcW w:w="6000" w:type="dxa"/>
            <w:shd w:val="clear" w:color="auto" w:fill="auto"/>
            <w:tcMar>
              <w:top w:w="120" w:type="dxa"/>
              <w:left w:w="180" w:type="dxa"/>
              <w:bottom w:w="120" w:type="dxa"/>
              <w:right w:w="180" w:type="dxa"/>
            </w:tcMar>
            <w:vAlign w:val="center"/>
            <w:hideMark/>
          </w:tcPr>
          <w:p w14:paraId="717DEDFF" wp14:textId="77777777">
            <w:pPr>
              <w:pStyle w:val="NormalWeb"/>
              <w:ind w:left="30" w:right="30"/>
              <w:rPr>
                <w:rFonts w:ascii="Calibri" w:hAnsi="Calibri" w:cs="Calibri"/>
              </w:rPr>
            </w:pPr>
            <w:r>
              <w:rPr>
                <w:rFonts w:ascii="Calibri" w:hAnsi="Calibri" w:cs="Calibri"/>
              </w:rPr>
              <w:t>Direct Sponsorships</w:t>
            </w:r>
          </w:p>
        </w:tc>
        <w:tc>
          <w:tcPr>
            <w:tcW w:w="6000" w:type="dxa"/>
            <w:tcMar/>
            <w:vAlign w:val="center"/>
          </w:tcPr>
          <w:p w14:paraId="10000E38" wp14:textId="77777777">
            <w:pPr>
              <w:pStyle w:val="NormalWeb"/>
              <w:ind w:left="30" w:right="30"/>
              <w:rPr>
                <w:rFonts w:ascii="Calibri" w:hAnsi="Calibri" w:cs="Calibri"/>
              </w:rPr>
            </w:pPr>
            <w:r>
              <w:rPr>
                <w:rFonts w:ascii="Calibri" w:hAnsi="Calibri" w:eastAsia="Calibri" w:cs="Calibri"/>
                <w:lang w:val="tr-TR"/>
              </w:rPr>
              <w:t>Doğrudan Sponsorluklar</w:t>
            </w:r>
          </w:p>
        </w:tc>
      </w:tr>
      <w:tr xmlns:wp14="http://schemas.microsoft.com/office/word/2010/wordml" w:rsidTr="6D167AC4" w14:paraId="72A57E4E" wp14:textId="77777777">
        <w:tc>
          <w:tcPr>
            <w:tcW w:w="1380" w:type="dxa"/>
            <w:shd w:val="clear" w:color="auto" w:fill="C1E4F5" w:themeFill="accent1" w:themeFillTint="33"/>
            <w:tcMar>
              <w:top w:w="120" w:type="dxa"/>
              <w:left w:w="180" w:type="dxa"/>
              <w:bottom w:w="120" w:type="dxa"/>
              <w:right w:w="180" w:type="dxa"/>
            </w:tcMar>
            <w:hideMark/>
          </w:tcPr>
          <w:p w14:paraId="422890CB" wp14:textId="77777777">
            <w:pPr>
              <w:spacing w:before="30" w:after="30"/>
              <w:ind w:left="30" w:right="30"/>
              <w:rPr>
                <w:rFonts w:ascii="Calibri" w:hAnsi="Calibri" w:eastAsia="Times New Roman" w:cs="Calibri"/>
                <w:sz w:val="16"/>
              </w:rPr>
            </w:pPr>
            <w:r>
              <w:rPr>
                <w:rFonts w:ascii="Calibri" w:hAnsi="Calibri" w:eastAsia="Times New Roman" w:cs="Calibri"/>
                <w:sz w:val="16"/>
              </w:rPr>
              <w:t>160_toc_20</w:t>
            </w:r>
          </w:p>
        </w:tc>
        <w:tc>
          <w:tcPr>
            <w:tcW w:w="6000" w:type="dxa"/>
            <w:shd w:val="clear" w:color="auto" w:fill="auto"/>
            <w:tcMar>
              <w:top w:w="120" w:type="dxa"/>
              <w:left w:w="180" w:type="dxa"/>
              <w:bottom w:w="120" w:type="dxa"/>
              <w:right w:w="180" w:type="dxa"/>
            </w:tcMar>
            <w:vAlign w:val="center"/>
            <w:hideMark/>
          </w:tcPr>
          <w:p w14:paraId="20B553CD" wp14:textId="77777777">
            <w:pPr>
              <w:pStyle w:val="NormalWeb"/>
              <w:ind w:left="30" w:right="30"/>
              <w:rPr>
                <w:rFonts w:ascii="Calibri" w:hAnsi="Calibri" w:cs="Calibri"/>
              </w:rPr>
            </w:pPr>
            <w:r>
              <w:rPr>
                <w:rFonts w:ascii="Calibri" w:hAnsi="Calibri" w:cs="Calibri"/>
              </w:rPr>
              <w:t>Educational Grants</w:t>
            </w:r>
          </w:p>
        </w:tc>
        <w:tc>
          <w:tcPr>
            <w:tcW w:w="6000" w:type="dxa"/>
            <w:tcMar/>
            <w:vAlign w:val="center"/>
          </w:tcPr>
          <w:p w14:paraId="10B6FC8D" wp14:textId="77777777">
            <w:pPr>
              <w:pStyle w:val="NormalWeb"/>
              <w:ind w:left="30" w:right="30"/>
              <w:rPr>
                <w:rFonts w:ascii="Calibri" w:hAnsi="Calibri" w:cs="Calibri"/>
              </w:rPr>
            </w:pPr>
            <w:r>
              <w:rPr>
                <w:rFonts w:ascii="Calibri" w:hAnsi="Calibri" w:eastAsia="Calibri" w:cs="Calibri"/>
                <w:lang w:val="tr-TR"/>
              </w:rPr>
              <w:t>Öğrenim Hibeleri</w:t>
            </w:r>
          </w:p>
        </w:tc>
      </w:tr>
      <w:tr xmlns:wp14="http://schemas.microsoft.com/office/word/2010/wordml" w:rsidTr="6D167AC4" w14:paraId="0E49F584" wp14:textId="77777777">
        <w:tc>
          <w:tcPr>
            <w:tcW w:w="1380" w:type="dxa"/>
            <w:shd w:val="clear" w:color="auto" w:fill="C1E4F5" w:themeFill="accent1" w:themeFillTint="33"/>
            <w:tcMar>
              <w:top w:w="120" w:type="dxa"/>
              <w:left w:w="180" w:type="dxa"/>
              <w:bottom w:w="120" w:type="dxa"/>
              <w:right w:w="180" w:type="dxa"/>
            </w:tcMar>
            <w:hideMark/>
          </w:tcPr>
          <w:p w14:paraId="0A4EEBDB" wp14:textId="77777777">
            <w:pPr>
              <w:spacing w:before="30" w:after="30"/>
              <w:ind w:left="30" w:right="30"/>
              <w:rPr>
                <w:rFonts w:ascii="Calibri" w:hAnsi="Calibri" w:eastAsia="Times New Roman" w:cs="Calibri"/>
                <w:sz w:val="16"/>
              </w:rPr>
            </w:pPr>
            <w:r>
              <w:rPr>
                <w:rFonts w:ascii="Calibri" w:hAnsi="Calibri" w:eastAsia="Times New Roman" w:cs="Calibri"/>
                <w:sz w:val="16"/>
              </w:rPr>
              <w:t>161_toc_21</w:t>
            </w:r>
          </w:p>
        </w:tc>
        <w:tc>
          <w:tcPr>
            <w:tcW w:w="6000" w:type="dxa"/>
            <w:shd w:val="clear" w:color="auto" w:fill="auto"/>
            <w:tcMar>
              <w:top w:w="120" w:type="dxa"/>
              <w:left w:w="180" w:type="dxa"/>
              <w:bottom w:w="120" w:type="dxa"/>
              <w:right w:w="180" w:type="dxa"/>
            </w:tcMar>
            <w:vAlign w:val="center"/>
            <w:hideMark/>
          </w:tcPr>
          <w:p w14:paraId="2B576F03" wp14:textId="77777777">
            <w:pPr>
              <w:pStyle w:val="NormalWeb"/>
              <w:ind w:left="30" w:right="30"/>
              <w:rPr>
                <w:rFonts w:ascii="Calibri" w:hAnsi="Calibri" w:cs="Calibri"/>
              </w:rPr>
            </w:pPr>
            <w:r>
              <w:rPr>
                <w:rFonts w:ascii="Calibri" w:hAnsi="Calibri" w:cs="Calibri"/>
              </w:rPr>
              <w:t>Commercial Sponsorships</w:t>
            </w:r>
          </w:p>
        </w:tc>
        <w:tc>
          <w:tcPr>
            <w:tcW w:w="6000" w:type="dxa"/>
            <w:tcMar/>
            <w:vAlign w:val="center"/>
          </w:tcPr>
          <w:p w14:paraId="1259F894" wp14:textId="77777777">
            <w:pPr>
              <w:pStyle w:val="NormalWeb"/>
              <w:ind w:left="30" w:right="30"/>
              <w:rPr>
                <w:rFonts w:ascii="Calibri" w:hAnsi="Calibri" w:cs="Calibri"/>
              </w:rPr>
            </w:pPr>
            <w:r>
              <w:rPr>
                <w:rFonts w:ascii="Calibri" w:hAnsi="Calibri" w:eastAsia="Calibri" w:cs="Calibri"/>
                <w:lang w:val="tr-TR"/>
              </w:rPr>
              <w:t>Ticari Sponsorluklar</w:t>
            </w:r>
          </w:p>
        </w:tc>
      </w:tr>
      <w:tr xmlns:wp14="http://schemas.microsoft.com/office/word/2010/wordml" w:rsidTr="6D167AC4" w14:paraId="21EFEAE7" wp14:textId="77777777">
        <w:tc>
          <w:tcPr>
            <w:tcW w:w="1380" w:type="dxa"/>
            <w:shd w:val="clear" w:color="auto" w:fill="C1E4F5" w:themeFill="accent1" w:themeFillTint="33"/>
            <w:tcMar>
              <w:top w:w="120" w:type="dxa"/>
              <w:left w:w="180" w:type="dxa"/>
              <w:bottom w:w="120" w:type="dxa"/>
              <w:right w:w="180" w:type="dxa"/>
            </w:tcMar>
            <w:hideMark/>
          </w:tcPr>
          <w:p w14:paraId="6F850D3E" wp14:textId="77777777">
            <w:pPr>
              <w:spacing w:before="30" w:after="30"/>
              <w:ind w:left="30" w:right="30"/>
              <w:rPr>
                <w:rFonts w:ascii="Calibri" w:hAnsi="Calibri" w:eastAsia="Times New Roman" w:cs="Calibri"/>
                <w:sz w:val="16"/>
              </w:rPr>
            </w:pPr>
            <w:r>
              <w:rPr>
                <w:rFonts w:ascii="Calibri" w:hAnsi="Calibri" w:eastAsia="Times New Roman" w:cs="Calibri"/>
                <w:sz w:val="16"/>
              </w:rPr>
              <w:t>162_toc_22</w:t>
            </w:r>
          </w:p>
        </w:tc>
        <w:tc>
          <w:tcPr>
            <w:tcW w:w="6000" w:type="dxa"/>
            <w:shd w:val="clear" w:color="auto" w:fill="auto"/>
            <w:tcMar>
              <w:top w:w="120" w:type="dxa"/>
              <w:left w:w="180" w:type="dxa"/>
              <w:bottom w:w="120" w:type="dxa"/>
              <w:right w:w="180" w:type="dxa"/>
            </w:tcMar>
            <w:vAlign w:val="center"/>
            <w:hideMark/>
          </w:tcPr>
          <w:p w14:paraId="5493D46B" wp14:textId="77777777">
            <w:pPr>
              <w:pStyle w:val="NormalWeb"/>
              <w:ind w:left="30" w:right="30"/>
              <w:rPr>
                <w:rFonts w:ascii="Calibri" w:hAnsi="Calibri" w:cs="Calibri"/>
              </w:rPr>
            </w:pPr>
            <w:r>
              <w:rPr>
                <w:rFonts w:ascii="Calibri" w:hAnsi="Calibri" w:cs="Calibri"/>
              </w:rPr>
              <w:t>Abbott-Organized Programs</w:t>
            </w:r>
          </w:p>
        </w:tc>
        <w:tc>
          <w:tcPr>
            <w:tcW w:w="6000" w:type="dxa"/>
            <w:tcMar/>
            <w:vAlign w:val="center"/>
          </w:tcPr>
          <w:p w14:paraId="1B69ECA5" wp14:textId="77777777">
            <w:pPr>
              <w:pStyle w:val="NormalWeb"/>
              <w:ind w:left="30" w:right="30"/>
              <w:rPr>
                <w:rFonts w:ascii="Calibri" w:hAnsi="Calibri" w:cs="Calibri"/>
              </w:rPr>
            </w:pPr>
            <w:r>
              <w:rPr>
                <w:rFonts w:ascii="Calibri" w:hAnsi="Calibri" w:eastAsia="Calibri" w:cs="Calibri"/>
                <w:lang w:val="tr-TR"/>
              </w:rPr>
              <w:t>Abbott Tarafından Düzenlenen Programlar</w:t>
            </w:r>
          </w:p>
        </w:tc>
      </w:tr>
      <w:tr xmlns:wp14="http://schemas.microsoft.com/office/word/2010/wordml" w:rsidTr="6D167AC4" w14:paraId="489A3125" wp14:textId="77777777">
        <w:tc>
          <w:tcPr>
            <w:tcW w:w="1380" w:type="dxa"/>
            <w:shd w:val="clear" w:color="auto" w:fill="C1E4F5" w:themeFill="accent1" w:themeFillTint="33"/>
            <w:tcMar>
              <w:top w:w="120" w:type="dxa"/>
              <w:left w:w="180" w:type="dxa"/>
              <w:bottom w:w="120" w:type="dxa"/>
              <w:right w:w="180" w:type="dxa"/>
            </w:tcMar>
            <w:hideMark/>
          </w:tcPr>
          <w:p w14:paraId="0935A7DD" wp14:textId="77777777">
            <w:pPr>
              <w:spacing w:before="30" w:after="30"/>
              <w:ind w:left="30" w:right="30"/>
              <w:rPr>
                <w:rFonts w:ascii="Calibri" w:hAnsi="Calibri" w:eastAsia="Times New Roman" w:cs="Calibri"/>
                <w:sz w:val="16"/>
              </w:rPr>
            </w:pPr>
            <w:r>
              <w:rPr>
                <w:rFonts w:ascii="Calibri" w:hAnsi="Calibri" w:eastAsia="Times New Roman" w:cs="Calibri"/>
                <w:sz w:val="16"/>
              </w:rPr>
              <w:t>163_toc_23</w:t>
            </w:r>
          </w:p>
        </w:tc>
        <w:tc>
          <w:tcPr>
            <w:tcW w:w="6000" w:type="dxa"/>
            <w:shd w:val="clear" w:color="auto" w:fill="auto"/>
            <w:tcMar>
              <w:top w:w="120" w:type="dxa"/>
              <w:left w:w="180" w:type="dxa"/>
              <w:bottom w:w="120" w:type="dxa"/>
              <w:right w:w="180" w:type="dxa"/>
            </w:tcMar>
            <w:vAlign w:val="center"/>
            <w:hideMark/>
          </w:tcPr>
          <w:p w14:paraId="45923B9E" wp14:textId="77777777">
            <w:pPr>
              <w:pStyle w:val="NormalWeb"/>
              <w:ind w:left="30" w:right="30"/>
              <w:rPr>
                <w:rFonts w:ascii="Calibri" w:hAnsi="Calibri" w:cs="Calibri"/>
              </w:rPr>
            </w:pPr>
            <w:r>
              <w:rPr>
                <w:rFonts w:ascii="Calibri" w:hAnsi="Calibri" w:cs="Calibri"/>
              </w:rPr>
              <w:t>Plant Tours / Site Visits</w:t>
            </w:r>
          </w:p>
        </w:tc>
        <w:tc>
          <w:tcPr>
            <w:tcW w:w="6000" w:type="dxa"/>
            <w:tcMar/>
            <w:vAlign w:val="center"/>
          </w:tcPr>
          <w:p w14:paraId="59E57C59" wp14:textId="77777777">
            <w:pPr>
              <w:pStyle w:val="NormalWeb"/>
              <w:ind w:left="30" w:right="30"/>
              <w:rPr>
                <w:rFonts w:ascii="Calibri" w:hAnsi="Calibri" w:cs="Calibri"/>
              </w:rPr>
            </w:pPr>
            <w:r>
              <w:rPr>
                <w:rFonts w:ascii="Calibri" w:hAnsi="Calibri" w:eastAsia="Calibri" w:cs="Calibri"/>
                <w:lang w:val="tr-TR"/>
              </w:rPr>
              <w:t>Tesis Turları / Fabrika Ziyaretleri</w:t>
            </w:r>
          </w:p>
        </w:tc>
      </w:tr>
      <w:tr xmlns:wp14="http://schemas.microsoft.com/office/word/2010/wordml" w:rsidTr="6D167AC4" w14:paraId="189A7759" wp14:textId="77777777">
        <w:tc>
          <w:tcPr>
            <w:tcW w:w="1380" w:type="dxa"/>
            <w:shd w:val="clear" w:color="auto" w:fill="C1E4F5" w:themeFill="accent1" w:themeFillTint="33"/>
            <w:tcMar>
              <w:top w:w="120" w:type="dxa"/>
              <w:left w:w="180" w:type="dxa"/>
              <w:bottom w:w="120" w:type="dxa"/>
              <w:right w:w="180" w:type="dxa"/>
            </w:tcMar>
            <w:hideMark/>
          </w:tcPr>
          <w:p w14:paraId="1826DF02" wp14:textId="77777777">
            <w:pPr>
              <w:spacing w:before="30" w:after="30"/>
              <w:ind w:left="30" w:right="30"/>
              <w:rPr>
                <w:rFonts w:ascii="Calibri" w:hAnsi="Calibri" w:eastAsia="Times New Roman" w:cs="Calibri"/>
                <w:sz w:val="16"/>
              </w:rPr>
            </w:pPr>
            <w:r>
              <w:rPr>
                <w:rFonts w:ascii="Calibri" w:hAnsi="Calibri" w:eastAsia="Times New Roman" w:cs="Calibri"/>
                <w:sz w:val="16"/>
              </w:rPr>
              <w:t>164_toc_24</w:t>
            </w:r>
          </w:p>
        </w:tc>
        <w:tc>
          <w:tcPr>
            <w:tcW w:w="6000" w:type="dxa"/>
            <w:shd w:val="clear" w:color="auto" w:fill="auto"/>
            <w:tcMar>
              <w:top w:w="120" w:type="dxa"/>
              <w:left w:w="180" w:type="dxa"/>
              <w:bottom w:w="120" w:type="dxa"/>
              <w:right w:w="180" w:type="dxa"/>
            </w:tcMar>
            <w:vAlign w:val="center"/>
            <w:hideMark/>
          </w:tcPr>
          <w:p w14:paraId="7F99068C" wp14:textId="77777777">
            <w:pPr>
              <w:pStyle w:val="NormalWeb"/>
              <w:ind w:left="30" w:right="30"/>
              <w:rPr>
                <w:rFonts w:ascii="Calibri" w:hAnsi="Calibri" w:cs="Calibri"/>
              </w:rPr>
            </w:pPr>
            <w:r>
              <w:rPr>
                <w:rFonts w:ascii="Calibri" w:hAnsi="Calibri" w:cs="Calibri"/>
              </w:rPr>
              <w:t>Quick Check</w:t>
            </w:r>
          </w:p>
        </w:tc>
        <w:tc>
          <w:tcPr>
            <w:tcW w:w="6000" w:type="dxa"/>
            <w:tcMar/>
            <w:vAlign w:val="center"/>
          </w:tcPr>
          <w:p w14:paraId="0C003C35" wp14:textId="77777777">
            <w:pPr>
              <w:pStyle w:val="NormalWeb"/>
              <w:ind w:left="30" w:right="30"/>
              <w:rPr>
                <w:rFonts w:ascii="Calibri" w:hAnsi="Calibri" w:cs="Calibri"/>
              </w:rPr>
            </w:pPr>
            <w:r>
              <w:rPr>
                <w:rFonts w:ascii="Calibri" w:hAnsi="Calibri" w:eastAsia="Calibri" w:cs="Calibri"/>
                <w:lang w:val="tr-TR"/>
              </w:rPr>
              <w:t>Hızlı Kontrol</w:t>
            </w:r>
          </w:p>
        </w:tc>
      </w:tr>
      <w:tr xmlns:wp14="http://schemas.microsoft.com/office/word/2010/wordml" w:rsidTr="6D167AC4" w14:paraId="7B8AB53E" wp14:textId="77777777">
        <w:tc>
          <w:tcPr>
            <w:tcW w:w="1380" w:type="dxa"/>
            <w:shd w:val="clear" w:color="auto" w:fill="C1E4F5" w:themeFill="accent1" w:themeFillTint="33"/>
            <w:tcMar>
              <w:top w:w="120" w:type="dxa"/>
              <w:left w:w="180" w:type="dxa"/>
              <w:bottom w:w="120" w:type="dxa"/>
              <w:right w:w="180" w:type="dxa"/>
            </w:tcMar>
            <w:hideMark/>
          </w:tcPr>
          <w:p w14:paraId="47ECA93E" wp14:textId="77777777">
            <w:pPr>
              <w:spacing w:before="30" w:after="30"/>
              <w:ind w:left="30" w:right="30"/>
              <w:rPr>
                <w:rFonts w:ascii="Calibri" w:hAnsi="Calibri" w:eastAsia="Times New Roman" w:cs="Calibri"/>
                <w:sz w:val="16"/>
              </w:rPr>
            </w:pPr>
            <w:r>
              <w:rPr>
                <w:rFonts w:ascii="Calibri" w:hAnsi="Calibri" w:eastAsia="Times New Roman" w:cs="Calibri"/>
                <w:sz w:val="16"/>
              </w:rPr>
              <w:t>165_toc_25</w:t>
            </w:r>
          </w:p>
        </w:tc>
        <w:tc>
          <w:tcPr>
            <w:tcW w:w="6000" w:type="dxa"/>
            <w:shd w:val="clear" w:color="auto" w:fill="auto"/>
            <w:tcMar>
              <w:top w:w="120" w:type="dxa"/>
              <w:left w:w="180" w:type="dxa"/>
              <w:bottom w:w="120" w:type="dxa"/>
              <w:right w:w="180" w:type="dxa"/>
            </w:tcMar>
            <w:vAlign w:val="center"/>
            <w:hideMark/>
          </w:tcPr>
          <w:p w14:paraId="7993CEA2" wp14:textId="77777777">
            <w:pPr>
              <w:pStyle w:val="NormalWeb"/>
              <w:ind w:left="30" w:right="30"/>
              <w:rPr>
                <w:rFonts w:ascii="Calibri" w:hAnsi="Calibri" w:cs="Calibri"/>
              </w:rPr>
            </w:pPr>
            <w:r>
              <w:rPr>
                <w:rFonts w:ascii="Calibri" w:hAnsi="Calibri" w:cs="Calibri"/>
              </w:rPr>
              <w:t>Review</w:t>
            </w:r>
          </w:p>
        </w:tc>
        <w:tc>
          <w:tcPr>
            <w:tcW w:w="6000" w:type="dxa"/>
            <w:tcMar/>
            <w:vAlign w:val="center"/>
          </w:tcPr>
          <w:p w14:paraId="256A6A49" wp14:textId="77777777">
            <w:pPr>
              <w:pStyle w:val="NormalWeb"/>
              <w:ind w:left="30" w:right="30"/>
              <w:rPr>
                <w:rFonts w:ascii="Calibri" w:hAnsi="Calibri" w:cs="Calibri"/>
              </w:rPr>
            </w:pPr>
            <w:r>
              <w:rPr>
                <w:rFonts w:ascii="Calibri" w:hAnsi="Calibri" w:eastAsia="Calibri" w:cs="Calibri"/>
                <w:lang w:val="tr-TR"/>
              </w:rPr>
              <w:t>Gözden Geçirme</w:t>
            </w:r>
          </w:p>
        </w:tc>
      </w:tr>
      <w:tr xmlns:wp14="http://schemas.microsoft.com/office/word/2010/wordml" w:rsidTr="6D167AC4" w14:paraId="6F800B11" wp14:textId="77777777">
        <w:tc>
          <w:tcPr>
            <w:tcW w:w="1380" w:type="dxa"/>
            <w:shd w:val="clear" w:color="auto" w:fill="C1E4F5" w:themeFill="accent1" w:themeFillTint="33"/>
            <w:tcMar>
              <w:top w:w="120" w:type="dxa"/>
              <w:left w:w="180" w:type="dxa"/>
              <w:bottom w:w="120" w:type="dxa"/>
              <w:right w:w="180" w:type="dxa"/>
            </w:tcMar>
            <w:hideMark/>
          </w:tcPr>
          <w:p w14:paraId="2ACFCB77" wp14:textId="77777777">
            <w:pPr>
              <w:spacing w:before="30" w:after="30"/>
              <w:ind w:left="30" w:right="30"/>
              <w:rPr>
                <w:rFonts w:ascii="Calibri" w:hAnsi="Calibri" w:eastAsia="Times New Roman" w:cs="Calibri"/>
                <w:sz w:val="16"/>
              </w:rPr>
            </w:pPr>
            <w:r>
              <w:rPr>
                <w:rFonts w:ascii="Calibri" w:hAnsi="Calibri" w:eastAsia="Times New Roman" w:cs="Calibri"/>
                <w:sz w:val="16"/>
              </w:rPr>
              <w:t>166_toc_26</w:t>
            </w:r>
          </w:p>
        </w:tc>
        <w:tc>
          <w:tcPr>
            <w:tcW w:w="6000" w:type="dxa"/>
            <w:shd w:val="clear" w:color="auto" w:fill="auto"/>
            <w:tcMar>
              <w:top w:w="120" w:type="dxa"/>
              <w:left w:w="180" w:type="dxa"/>
              <w:bottom w:w="120" w:type="dxa"/>
              <w:right w:w="180" w:type="dxa"/>
            </w:tcMar>
            <w:vAlign w:val="center"/>
            <w:hideMark/>
          </w:tcPr>
          <w:p w14:paraId="7FF1596A"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55C68923"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59214A01" wp14:textId="77777777">
        <w:tc>
          <w:tcPr>
            <w:tcW w:w="1380" w:type="dxa"/>
            <w:shd w:val="clear" w:color="auto" w:fill="C1E4F5" w:themeFill="accent1" w:themeFillTint="33"/>
            <w:tcMar>
              <w:top w:w="120" w:type="dxa"/>
              <w:left w:w="180" w:type="dxa"/>
              <w:bottom w:w="120" w:type="dxa"/>
              <w:right w:w="180" w:type="dxa"/>
            </w:tcMar>
            <w:hideMark/>
          </w:tcPr>
          <w:p w14:paraId="3C208CEA" wp14:textId="77777777">
            <w:pPr>
              <w:spacing w:before="30" w:after="30"/>
              <w:ind w:left="30" w:right="30"/>
              <w:rPr>
                <w:rFonts w:ascii="Calibri" w:hAnsi="Calibri" w:eastAsia="Times New Roman" w:cs="Calibri"/>
                <w:sz w:val="16"/>
              </w:rPr>
            </w:pPr>
            <w:r>
              <w:rPr>
                <w:rFonts w:ascii="Calibri" w:hAnsi="Calibri" w:eastAsia="Times New Roman" w:cs="Calibri"/>
                <w:sz w:val="16"/>
              </w:rPr>
              <w:t>167_toc_27</w:t>
            </w:r>
          </w:p>
        </w:tc>
        <w:tc>
          <w:tcPr>
            <w:tcW w:w="6000" w:type="dxa"/>
            <w:shd w:val="clear" w:color="auto" w:fill="auto"/>
            <w:tcMar>
              <w:top w:w="120" w:type="dxa"/>
              <w:left w:w="180" w:type="dxa"/>
              <w:bottom w:w="120" w:type="dxa"/>
              <w:right w:w="180" w:type="dxa"/>
            </w:tcMar>
            <w:vAlign w:val="center"/>
            <w:hideMark/>
          </w:tcPr>
          <w:p w14:paraId="34C80D93" wp14:textId="77777777">
            <w:pPr>
              <w:pStyle w:val="NormalWeb"/>
              <w:ind w:left="30" w:right="30"/>
              <w:rPr>
                <w:rFonts w:ascii="Calibri" w:hAnsi="Calibri" w:cs="Calibri"/>
              </w:rPr>
            </w:pPr>
            <w:r>
              <w:rPr>
                <w:rFonts w:ascii="Calibri" w:hAnsi="Calibri" w:cs="Calibri"/>
              </w:rPr>
              <w:t>Providing Product at No Charge</w:t>
            </w:r>
          </w:p>
        </w:tc>
        <w:tc>
          <w:tcPr>
            <w:tcW w:w="6000" w:type="dxa"/>
            <w:tcMar/>
            <w:vAlign w:val="center"/>
          </w:tcPr>
          <w:p w14:paraId="15901E21" wp14:textId="77777777">
            <w:pPr>
              <w:pStyle w:val="NormalWeb"/>
              <w:ind w:left="30" w:right="30"/>
              <w:rPr>
                <w:rFonts w:ascii="Calibri" w:hAnsi="Calibri" w:cs="Calibri"/>
              </w:rPr>
            </w:pPr>
            <w:r>
              <w:rPr>
                <w:rFonts w:ascii="Calibri" w:hAnsi="Calibri" w:eastAsia="Calibri" w:cs="Calibri"/>
                <w:lang w:val="tr-TR"/>
              </w:rPr>
              <w:t>Ücretsiz Ürün Sağlama</w:t>
            </w:r>
          </w:p>
        </w:tc>
      </w:tr>
      <w:tr xmlns:wp14="http://schemas.microsoft.com/office/word/2010/wordml" w:rsidTr="6D167AC4" w14:paraId="5782CFA0" wp14:textId="77777777">
        <w:tc>
          <w:tcPr>
            <w:tcW w:w="1380" w:type="dxa"/>
            <w:shd w:val="clear" w:color="auto" w:fill="C1E4F5" w:themeFill="accent1" w:themeFillTint="33"/>
            <w:tcMar>
              <w:top w:w="120" w:type="dxa"/>
              <w:left w:w="180" w:type="dxa"/>
              <w:bottom w:w="120" w:type="dxa"/>
              <w:right w:w="180" w:type="dxa"/>
            </w:tcMar>
            <w:hideMark/>
          </w:tcPr>
          <w:p w14:paraId="7598E617" wp14:textId="77777777">
            <w:pPr>
              <w:spacing w:before="30" w:after="30"/>
              <w:ind w:left="30" w:right="30"/>
              <w:rPr>
                <w:rFonts w:ascii="Calibri" w:hAnsi="Calibri" w:eastAsia="Times New Roman" w:cs="Calibri"/>
                <w:sz w:val="16"/>
              </w:rPr>
            </w:pPr>
            <w:r>
              <w:rPr>
                <w:rFonts w:ascii="Calibri" w:hAnsi="Calibri" w:eastAsia="Times New Roman" w:cs="Calibri"/>
                <w:sz w:val="16"/>
              </w:rPr>
              <w:t>168_toc_28</w:t>
            </w:r>
          </w:p>
        </w:tc>
        <w:tc>
          <w:tcPr>
            <w:tcW w:w="6000" w:type="dxa"/>
            <w:shd w:val="clear" w:color="auto" w:fill="auto"/>
            <w:tcMar>
              <w:top w:w="120" w:type="dxa"/>
              <w:left w:w="180" w:type="dxa"/>
              <w:bottom w:w="120" w:type="dxa"/>
              <w:right w:w="180" w:type="dxa"/>
            </w:tcMar>
            <w:vAlign w:val="center"/>
            <w:hideMark/>
          </w:tcPr>
          <w:p w14:paraId="0FB577B2" wp14:textId="77777777">
            <w:pPr>
              <w:pStyle w:val="NormalWeb"/>
              <w:ind w:left="30" w:right="30"/>
              <w:rPr>
                <w:rFonts w:ascii="Calibri" w:hAnsi="Calibri" w:cs="Calibri"/>
              </w:rPr>
            </w:pPr>
            <w:r>
              <w:rPr>
                <w:rFonts w:ascii="Calibri" w:hAnsi="Calibri" w:cs="Calibri"/>
              </w:rPr>
              <w:t>Introduction</w:t>
            </w:r>
          </w:p>
        </w:tc>
        <w:tc>
          <w:tcPr>
            <w:tcW w:w="6000" w:type="dxa"/>
            <w:tcMar/>
            <w:vAlign w:val="center"/>
          </w:tcPr>
          <w:p w14:paraId="3176AB16" wp14:textId="77777777">
            <w:pPr>
              <w:pStyle w:val="NormalWeb"/>
              <w:ind w:left="30" w:right="30"/>
              <w:rPr>
                <w:rFonts w:ascii="Calibri" w:hAnsi="Calibri" w:cs="Calibri"/>
              </w:rPr>
            </w:pPr>
            <w:r>
              <w:rPr>
                <w:rFonts w:ascii="Calibri" w:hAnsi="Calibri" w:eastAsia="Calibri" w:cs="Calibri"/>
                <w:lang w:val="tr-TR"/>
              </w:rPr>
              <w:t>Giriş</w:t>
            </w:r>
          </w:p>
        </w:tc>
      </w:tr>
      <w:tr xmlns:wp14="http://schemas.microsoft.com/office/word/2010/wordml" w:rsidTr="6D167AC4" w14:paraId="20C2DC47" wp14:textId="77777777">
        <w:tc>
          <w:tcPr>
            <w:tcW w:w="1380" w:type="dxa"/>
            <w:shd w:val="clear" w:color="auto" w:fill="C1E4F5" w:themeFill="accent1" w:themeFillTint="33"/>
            <w:tcMar>
              <w:top w:w="120" w:type="dxa"/>
              <w:left w:w="180" w:type="dxa"/>
              <w:bottom w:w="120" w:type="dxa"/>
              <w:right w:w="180" w:type="dxa"/>
            </w:tcMar>
            <w:hideMark/>
          </w:tcPr>
          <w:p w14:paraId="309E07D3" wp14:textId="77777777">
            <w:pPr>
              <w:spacing w:before="30" w:after="30"/>
              <w:ind w:left="30" w:right="30"/>
              <w:rPr>
                <w:rFonts w:ascii="Calibri" w:hAnsi="Calibri" w:eastAsia="Times New Roman" w:cs="Calibri"/>
                <w:sz w:val="16"/>
              </w:rPr>
            </w:pPr>
            <w:r>
              <w:rPr>
                <w:rFonts w:ascii="Calibri" w:hAnsi="Calibri" w:eastAsia="Times New Roman" w:cs="Calibri"/>
                <w:sz w:val="16"/>
              </w:rPr>
              <w:t>169_toc_29</w:t>
            </w:r>
          </w:p>
        </w:tc>
        <w:tc>
          <w:tcPr>
            <w:tcW w:w="6000" w:type="dxa"/>
            <w:shd w:val="clear" w:color="auto" w:fill="auto"/>
            <w:tcMar>
              <w:top w:w="120" w:type="dxa"/>
              <w:left w:w="180" w:type="dxa"/>
              <w:bottom w:w="120" w:type="dxa"/>
              <w:right w:w="180" w:type="dxa"/>
            </w:tcMar>
            <w:vAlign w:val="center"/>
            <w:hideMark/>
          </w:tcPr>
          <w:p w14:paraId="01C82812" wp14:textId="77777777">
            <w:pPr>
              <w:pStyle w:val="NormalWeb"/>
              <w:ind w:left="30" w:right="30"/>
              <w:rPr>
                <w:rFonts w:ascii="Calibri" w:hAnsi="Calibri" w:cs="Calibri"/>
              </w:rPr>
            </w:pPr>
            <w:r>
              <w:rPr>
                <w:rFonts w:ascii="Calibri" w:hAnsi="Calibri" w:cs="Calibri"/>
              </w:rPr>
              <w:t>Products for Sampling and Evaluation</w:t>
            </w:r>
          </w:p>
        </w:tc>
        <w:tc>
          <w:tcPr>
            <w:tcW w:w="6000" w:type="dxa"/>
            <w:tcMar/>
            <w:vAlign w:val="center"/>
          </w:tcPr>
          <w:p w14:paraId="281ED476" wp14:textId="77777777">
            <w:pPr>
              <w:pStyle w:val="NormalWeb"/>
              <w:ind w:left="30" w:right="30"/>
              <w:rPr>
                <w:rFonts w:ascii="Calibri" w:hAnsi="Calibri" w:cs="Calibri"/>
              </w:rPr>
            </w:pPr>
            <w:r>
              <w:rPr>
                <w:rFonts w:ascii="Calibri" w:hAnsi="Calibri" w:eastAsia="Calibri" w:cs="Calibri"/>
                <w:lang w:val="tr-TR"/>
              </w:rPr>
              <w:t>Numune ve Değerlendirme Ürünleri</w:t>
            </w:r>
          </w:p>
        </w:tc>
      </w:tr>
      <w:tr xmlns:wp14="http://schemas.microsoft.com/office/word/2010/wordml" w:rsidTr="6D167AC4" w14:paraId="2183567C" wp14:textId="77777777">
        <w:tc>
          <w:tcPr>
            <w:tcW w:w="1380" w:type="dxa"/>
            <w:shd w:val="clear" w:color="auto" w:fill="C1E4F5" w:themeFill="accent1" w:themeFillTint="33"/>
            <w:tcMar>
              <w:top w:w="120" w:type="dxa"/>
              <w:left w:w="180" w:type="dxa"/>
              <w:bottom w:w="120" w:type="dxa"/>
              <w:right w:w="180" w:type="dxa"/>
            </w:tcMar>
            <w:hideMark/>
          </w:tcPr>
          <w:p w14:paraId="07178A4E" wp14:textId="77777777">
            <w:pPr>
              <w:spacing w:before="30" w:after="30"/>
              <w:ind w:left="30" w:right="30"/>
              <w:rPr>
                <w:rFonts w:ascii="Calibri" w:hAnsi="Calibri" w:eastAsia="Times New Roman" w:cs="Calibri"/>
                <w:sz w:val="16"/>
              </w:rPr>
            </w:pPr>
            <w:r>
              <w:rPr>
                <w:rFonts w:ascii="Calibri" w:hAnsi="Calibri" w:eastAsia="Times New Roman" w:cs="Calibri"/>
                <w:sz w:val="16"/>
              </w:rPr>
              <w:t>170_toc_30</w:t>
            </w:r>
          </w:p>
        </w:tc>
        <w:tc>
          <w:tcPr>
            <w:tcW w:w="6000" w:type="dxa"/>
            <w:shd w:val="clear" w:color="auto" w:fill="auto"/>
            <w:tcMar>
              <w:top w:w="120" w:type="dxa"/>
              <w:left w:w="180" w:type="dxa"/>
              <w:bottom w:w="120" w:type="dxa"/>
              <w:right w:w="180" w:type="dxa"/>
            </w:tcMar>
            <w:vAlign w:val="center"/>
            <w:hideMark/>
          </w:tcPr>
          <w:p w14:paraId="7B50FF46" wp14:textId="77777777">
            <w:pPr>
              <w:pStyle w:val="NormalWeb"/>
              <w:ind w:left="30" w:right="30"/>
              <w:rPr>
                <w:rFonts w:ascii="Calibri" w:hAnsi="Calibri" w:cs="Calibri"/>
              </w:rPr>
            </w:pPr>
            <w:r>
              <w:rPr>
                <w:rFonts w:ascii="Calibri" w:hAnsi="Calibri" w:cs="Calibri"/>
              </w:rPr>
              <w:t>Demonstration Products and Products for HCPs in Training</w:t>
            </w:r>
          </w:p>
        </w:tc>
        <w:tc>
          <w:tcPr>
            <w:tcW w:w="6000" w:type="dxa"/>
            <w:tcMar/>
            <w:vAlign w:val="center"/>
          </w:tcPr>
          <w:p w14:paraId="104DF7C6" wp14:textId="77777777">
            <w:pPr>
              <w:pStyle w:val="NormalWeb"/>
              <w:ind w:left="30" w:right="30"/>
              <w:rPr>
                <w:rFonts w:ascii="Calibri" w:hAnsi="Calibri" w:cs="Calibri"/>
              </w:rPr>
            </w:pPr>
            <w:r>
              <w:rPr>
                <w:rFonts w:ascii="Calibri" w:hAnsi="Calibri" w:eastAsia="Calibri" w:cs="Calibri"/>
                <w:lang w:val="tr-TR"/>
              </w:rPr>
              <w:t>Demonstrasyon Ürünleri ve Eğitimdeki SMM’ler için Ürünler</w:t>
            </w:r>
          </w:p>
        </w:tc>
      </w:tr>
      <w:tr xmlns:wp14="http://schemas.microsoft.com/office/word/2010/wordml" w:rsidTr="6D167AC4" w14:paraId="1F9206FE" wp14:textId="77777777">
        <w:tc>
          <w:tcPr>
            <w:tcW w:w="1380" w:type="dxa"/>
            <w:shd w:val="clear" w:color="auto" w:fill="C1E4F5" w:themeFill="accent1" w:themeFillTint="33"/>
            <w:tcMar>
              <w:top w:w="120" w:type="dxa"/>
              <w:left w:w="180" w:type="dxa"/>
              <w:bottom w:w="120" w:type="dxa"/>
              <w:right w:w="180" w:type="dxa"/>
            </w:tcMar>
            <w:hideMark/>
          </w:tcPr>
          <w:p w14:paraId="2D577894" wp14:textId="77777777">
            <w:pPr>
              <w:spacing w:before="30" w:after="30"/>
              <w:ind w:left="30" w:right="30"/>
              <w:rPr>
                <w:rFonts w:ascii="Calibri" w:hAnsi="Calibri" w:eastAsia="Times New Roman" w:cs="Calibri"/>
                <w:sz w:val="16"/>
              </w:rPr>
            </w:pPr>
            <w:r>
              <w:rPr>
                <w:rFonts w:ascii="Calibri" w:hAnsi="Calibri" w:eastAsia="Times New Roman" w:cs="Calibri"/>
                <w:sz w:val="16"/>
              </w:rPr>
              <w:t>171_toc_31</w:t>
            </w:r>
          </w:p>
        </w:tc>
        <w:tc>
          <w:tcPr>
            <w:tcW w:w="6000" w:type="dxa"/>
            <w:shd w:val="clear" w:color="auto" w:fill="auto"/>
            <w:tcMar>
              <w:top w:w="120" w:type="dxa"/>
              <w:left w:w="180" w:type="dxa"/>
              <w:bottom w:w="120" w:type="dxa"/>
              <w:right w:w="180" w:type="dxa"/>
            </w:tcMar>
            <w:vAlign w:val="center"/>
            <w:hideMark/>
          </w:tcPr>
          <w:p w14:paraId="61F6C293" wp14:textId="77777777">
            <w:pPr>
              <w:pStyle w:val="NormalWeb"/>
              <w:ind w:left="30" w:right="30"/>
              <w:rPr>
                <w:rFonts w:ascii="Calibri" w:hAnsi="Calibri" w:cs="Calibri"/>
              </w:rPr>
            </w:pPr>
            <w:r>
              <w:rPr>
                <w:rFonts w:ascii="Calibri" w:hAnsi="Calibri" w:cs="Calibri"/>
              </w:rPr>
              <w:t>Replacement Products</w:t>
            </w:r>
          </w:p>
        </w:tc>
        <w:tc>
          <w:tcPr>
            <w:tcW w:w="6000" w:type="dxa"/>
            <w:tcMar/>
            <w:vAlign w:val="center"/>
          </w:tcPr>
          <w:p w14:paraId="7C4E0C50" wp14:textId="77777777">
            <w:pPr>
              <w:pStyle w:val="NormalWeb"/>
              <w:ind w:left="30" w:right="30"/>
              <w:rPr>
                <w:rFonts w:ascii="Calibri" w:hAnsi="Calibri" w:cs="Calibri"/>
              </w:rPr>
            </w:pPr>
            <w:r>
              <w:rPr>
                <w:rFonts w:ascii="Calibri" w:hAnsi="Calibri" w:eastAsia="Calibri" w:cs="Calibri"/>
                <w:lang w:val="tr-TR"/>
              </w:rPr>
              <w:t>Değiştirme Ürünleri</w:t>
            </w:r>
          </w:p>
        </w:tc>
      </w:tr>
      <w:tr xmlns:wp14="http://schemas.microsoft.com/office/word/2010/wordml" w:rsidTr="6D167AC4" w14:paraId="1780274F" wp14:textId="77777777">
        <w:tc>
          <w:tcPr>
            <w:tcW w:w="1380" w:type="dxa"/>
            <w:shd w:val="clear" w:color="auto" w:fill="C1E4F5" w:themeFill="accent1" w:themeFillTint="33"/>
            <w:tcMar>
              <w:top w:w="120" w:type="dxa"/>
              <w:left w:w="180" w:type="dxa"/>
              <w:bottom w:w="120" w:type="dxa"/>
              <w:right w:w="180" w:type="dxa"/>
            </w:tcMar>
            <w:hideMark/>
          </w:tcPr>
          <w:p w14:paraId="0E80BDB2" wp14:textId="77777777">
            <w:pPr>
              <w:spacing w:before="30" w:after="30"/>
              <w:ind w:left="30" w:right="30"/>
              <w:rPr>
                <w:rFonts w:ascii="Calibri" w:hAnsi="Calibri" w:eastAsia="Times New Roman" w:cs="Calibri"/>
                <w:sz w:val="16"/>
              </w:rPr>
            </w:pPr>
            <w:r>
              <w:rPr>
                <w:rFonts w:ascii="Calibri" w:hAnsi="Calibri" w:eastAsia="Times New Roman" w:cs="Calibri"/>
                <w:sz w:val="16"/>
              </w:rPr>
              <w:t>172_toc_32</w:t>
            </w:r>
          </w:p>
        </w:tc>
        <w:tc>
          <w:tcPr>
            <w:tcW w:w="6000" w:type="dxa"/>
            <w:shd w:val="clear" w:color="auto" w:fill="auto"/>
            <w:tcMar>
              <w:top w:w="120" w:type="dxa"/>
              <w:left w:w="180" w:type="dxa"/>
              <w:bottom w:w="120" w:type="dxa"/>
              <w:right w:w="180" w:type="dxa"/>
            </w:tcMar>
            <w:vAlign w:val="center"/>
            <w:hideMark/>
          </w:tcPr>
          <w:p w14:paraId="305BB617" wp14:textId="77777777">
            <w:pPr>
              <w:pStyle w:val="NormalWeb"/>
              <w:ind w:left="30" w:right="30"/>
              <w:rPr>
                <w:rFonts w:ascii="Calibri" w:hAnsi="Calibri" w:cs="Calibri"/>
              </w:rPr>
            </w:pPr>
            <w:r>
              <w:rPr>
                <w:rFonts w:ascii="Calibri" w:hAnsi="Calibri" w:cs="Calibri"/>
              </w:rPr>
              <w:t>Quick Check</w:t>
            </w:r>
          </w:p>
        </w:tc>
        <w:tc>
          <w:tcPr>
            <w:tcW w:w="6000" w:type="dxa"/>
            <w:tcMar/>
            <w:vAlign w:val="center"/>
          </w:tcPr>
          <w:p w14:paraId="7757ECCF" wp14:textId="77777777">
            <w:pPr>
              <w:pStyle w:val="NormalWeb"/>
              <w:ind w:left="30" w:right="30"/>
              <w:rPr>
                <w:rFonts w:ascii="Calibri" w:hAnsi="Calibri" w:cs="Calibri"/>
              </w:rPr>
            </w:pPr>
            <w:r>
              <w:rPr>
                <w:rFonts w:ascii="Calibri" w:hAnsi="Calibri" w:eastAsia="Calibri" w:cs="Calibri"/>
                <w:lang w:val="tr-TR"/>
              </w:rPr>
              <w:t>Hızlı Kontrol</w:t>
            </w:r>
          </w:p>
        </w:tc>
      </w:tr>
      <w:tr xmlns:wp14="http://schemas.microsoft.com/office/word/2010/wordml" w:rsidTr="6D167AC4" w14:paraId="5857D146" wp14:textId="77777777">
        <w:tc>
          <w:tcPr>
            <w:tcW w:w="1380" w:type="dxa"/>
            <w:shd w:val="clear" w:color="auto" w:fill="C1E4F5" w:themeFill="accent1" w:themeFillTint="33"/>
            <w:tcMar>
              <w:top w:w="120" w:type="dxa"/>
              <w:left w:w="180" w:type="dxa"/>
              <w:bottom w:w="120" w:type="dxa"/>
              <w:right w:w="180" w:type="dxa"/>
            </w:tcMar>
            <w:hideMark/>
          </w:tcPr>
          <w:p w14:paraId="75905606" wp14:textId="77777777">
            <w:pPr>
              <w:spacing w:before="30" w:after="30"/>
              <w:ind w:left="30" w:right="30"/>
              <w:rPr>
                <w:rFonts w:ascii="Calibri" w:hAnsi="Calibri" w:eastAsia="Times New Roman" w:cs="Calibri"/>
                <w:sz w:val="16"/>
              </w:rPr>
            </w:pPr>
            <w:r>
              <w:rPr>
                <w:rFonts w:ascii="Calibri" w:hAnsi="Calibri" w:eastAsia="Times New Roman" w:cs="Calibri"/>
                <w:sz w:val="16"/>
              </w:rPr>
              <w:t>173_toc_33</w:t>
            </w:r>
          </w:p>
        </w:tc>
        <w:tc>
          <w:tcPr>
            <w:tcW w:w="6000" w:type="dxa"/>
            <w:shd w:val="clear" w:color="auto" w:fill="auto"/>
            <w:tcMar>
              <w:top w:w="120" w:type="dxa"/>
              <w:left w:w="180" w:type="dxa"/>
              <w:bottom w:w="120" w:type="dxa"/>
              <w:right w:w="180" w:type="dxa"/>
            </w:tcMar>
            <w:vAlign w:val="center"/>
            <w:hideMark/>
          </w:tcPr>
          <w:p w14:paraId="17B5228C" wp14:textId="77777777">
            <w:pPr>
              <w:pStyle w:val="NormalWeb"/>
              <w:ind w:left="30" w:right="30"/>
              <w:rPr>
                <w:rFonts w:ascii="Calibri" w:hAnsi="Calibri" w:cs="Calibri"/>
              </w:rPr>
            </w:pPr>
            <w:r>
              <w:rPr>
                <w:rFonts w:ascii="Calibri" w:hAnsi="Calibri" w:cs="Calibri"/>
              </w:rPr>
              <w:t>Review</w:t>
            </w:r>
          </w:p>
        </w:tc>
        <w:tc>
          <w:tcPr>
            <w:tcW w:w="6000" w:type="dxa"/>
            <w:tcMar/>
            <w:vAlign w:val="center"/>
          </w:tcPr>
          <w:p w14:paraId="0FADC3B4" wp14:textId="77777777">
            <w:pPr>
              <w:pStyle w:val="NormalWeb"/>
              <w:ind w:left="30" w:right="30"/>
              <w:rPr>
                <w:rFonts w:ascii="Calibri" w:hAnsi="Calibri" w:cs="Calibri"/>
              </w:rPr>
            </w:pPr>
            <w:r>
              <w:rPr>
                <w:rFonts w:ascii="Calibri" w:hAnsi="Calibri" w:eastAsia="Calibri" w:cs="Calibri"/>
                <w:lang w:val="tr-TR"/>
              </w:rPr>
              <w:t>Gözden Geçirme</w:t>
            </w:r>
          </w:p>
        </w:tc>
      </w:tr>
      <w:tr xmlns:wp14="http://schemas.microsoft.com/office/word/2010/wordml" w:rsidTr="6D167AC4" w14:paraId="1AD4F952" wp14:textId="77777777">
        <w:tc>
          <w:tcPr>
            <w:tcW w:w="1380" w:type="dxa"/>
            <w:shd w:val="clear" w:color="auto" w:fill="C1E4F5" w:themeFill="accent1" w:themeFillTint="33"/>
            <w:tcMar>
              <w:top w:w="120" w:type="dxa"/>
              <w:left w:w="180" w:type="dxa"/>
              <w:bottom w:w="120" w:type="dxa"/>
              <w:right w:w="180" w:type="dxa"/>
            </w:tcMar>
            <w:hideMark/>
          </w:tcPr>
          <w:p w14:paraId="2799DFD7" wp14:textId="77777777">
            <w:pPr>
              <w:spacing w:before="30" w:after="30"/>
              <w:ind w:left="30" w:right="30"/>
              <w:rPr>
                <w:rFonts w:ascii="Calibri" w:hAnsi="Calibri" w:eastAsia="Times New Roman" w:cs="Calibri"/>
                <w:sz w:val="16"/>
              </w:rPr>
            </w:pPr>
            <w:r>
              <w:rPr>
                <w:rFonts w:ascii="Calibri" w:hAnsi="Calibri" w:eastAsia="Times New Roman" w:cs="Calibri"/>
                <w:sz w:val="16"/>
              </w:rPr>
              <w:t>174_toc_34</w:t>
            </w:r>
          </w:p>
        </w:tc>
        <w:tc>
          <w:tcPr>
            <w:tcW w:w="6000" w:type="dxa"/>
            <w:shd w:val="clear" w:color="auto" w:fill="auto"/>
            <w:tcMar>
              <w:top w:w="120" w:type="dxa"/>
              <w:left w:w="180" w:type="dxa"/>
              <w:bottom w:w="120" w:type="dxa"/>
              <w:right w:w="180" w:type="dxa"/>
            </w:tcMar>
            <w:vAlign w:val="center"/>
            <w:hideMark/>
          </w:tcPr>
          <w:p w14:paraId="0114FFAE"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2821F672"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2C03BBF1" wp14:textId="77777777">
        <w:tc>
          <w:tcPr>
            <w:tcW w:w="1380" w:type="dxa"/>
            <w:shd w:val="clear" w:color="auto" w:fill="C1E4F5" w:themeFill="accent1" w:themeFillTint="33"/>
            <w:tcMar>
              <w:top w:w="120" w:type="dxa"/>
              <w:left w:w="180" w:type="dxa"/>
              <w:bottom w:w="120" w:type="dxa"/>
              <w:right w:w="180" w:type="dxa"/>
            </w:tcMar>
            <w:hideMark/>
          </w:tcPr>
          <w:p w14:paraId="7FEA66ED" wp14:textId="77777777">
            <w:pPr>
              <w:spacing w:before="30" w:after="30"/>
              <w:ind w:left="30" w:right="30"/>
              <w:rPr>
                <w:rFonts w:ascii="Calibri" w:hAnsi="Calibri" w:eastAsia="Times New Roman" w:cs="Calibri"/>
                <w:sz w:val="16"/>
              </w:rPr>
            </w:pPr>
            <w:r>
              <w:rPr>
                <w:rFonts w:ascii="Calibri" w:hAnsi="Calibri" w:eastAsia="Times New Roman" w:cs="Calibri"/>
                <w:sz w:val="16"/>
              </w:rPr>
              <w:t>175_toc_35</w:t>
            </w:r>
          </w:p>
        </w:tc>
        <w:tc>
          <w:tcPr>
            <w:tcW w:w="6000" w:type="dxa"/>
            <w:shd w:val="clear" w:color="auto" w:fill="auto"/>
            <w:tcMar>
              <w:top w:w="120" w:type="dxa"/>
              <w:left w:w="180" w:type="dxa"/>
              <w:bottom w:w="120" w:type="dxa"/>
              <w:right w:w="180" w:type="dxa"/>
            </w:tcMar>
            <w:vAlign w:val="center"/>
            <w:hideMark/>
          </w:tcPr>
          <w:p w14:paraId="197E3AEE" wp14:textId="77777777">
            <w:pPr>
              <w:pStyle w:val="NormalWeb"/>
              <w:ind w:left="30" w:right="30"/>
              <w:rPr>
                <w:rFonts w:ascii="Calibri" w:hAnsi="Calibri" w:cs="Calibri"/>
              </w:rPr>
            </w:pPr>
            <w:r>
              <w:rPr>
                <w:rFonts w:ascii="Calibri" w:hAnsi="Calibri" w:cs="Calibri"/>
              </w:rPr>
              <w:t>The Impact on Our Business and Our Responsibilities</w:t>
            </w:r>
          </w:p>
        </w:tc>
        <w:tc>
          <w:tcPr>
            <w:tcW w:w="6000" w:type="dxa"/>
            <w:tcMar/>
            <w:vAlign w:val="center"/>
          </w:tcPr>
          <w:p w14:paraId="729109FA" wp14:textId="77777777">
            <w:pPr>
              <w:pStyle w:val="NormalWeb"/>
              <w:ind w:left="30" w:right="30"/>
              <w:rPr>
                <w:rFonts w:ascii="Calibri" w:hAnsi="Calibri" w:cs="Calibri"/>
              </w:rPr>
            </w:pPr>
            <w:r>
              <w:rPr>
                <w:rFonts w:ascii="Calibri" w:hAnsi="Calibri" w:eastAsia="Calibri" w:cs="Calibri"/>
                <w:lang w:val="tr-TR"/>
              </w:rPr>
              <w:t>İşimizin ve Sorumluluklarımızın Üzerindeki Etki</w:t>
            </w:r>
          </w:p>
        </w:tc>
      </w:tr>
      <w:tr xmlns:wp14="http://schemas.microsoft.com/office/word/2010/wordml" w:rsidTr="6D167AC4" w14:paraId="5A0094DE" wp14:textId="77777777">
        <w:tc>
          <w:tcPr>
            <w:tcW w:w="1380" w:type="dxa"/>
            <w:shd w:val="clear" w:color="auto" w:fill="C1E4F5" w:themeFill="accent1" w:themeFillTint="33"/>
            <w:tcMar>
              <w:top w:w="120" w:type="dxa"/>
              <w:left w:w="180" w:type="dxa"/>
              <w:bottom w:w="120" w:type="dxa"/>
              <w:right w:w="180" w:type="dxa"/>
            </w:tcMar>
            <w:hideMark/>
          </w:tcPr>
          <w:p w14:paraId="63638AAD" wp14:textId="77777777">
            <w:pPr>
              <w:spacing w:before="30" w:after="30"/>
              <w:ind w:left="30" w:right="30"/>
              <w:rPr>
                <w:rFonts w:ascii="Calibri" w:hAnsi="Calibri" w:eastAsia="Times New Roman" w:cs="Calibri"/>
                <w:sz w:val="16"/>
              </w:rPr>
            </w:pPr>
            <w:r>
              <w:rPr>
                <w:rFonts w:ascii="Calibri" w:hAnsi="Calibri" w:eastAsia="Times New Roman" w:cs="Calibri"/>
                <w:sz w:val="16"/>
              </w:rPr>
              <w:t>176_toc_36</w:t>
            </w:r>
          </w:p>
        </w:tc>
        <w:tc>
          <w:tcPr>
            <w:tcW w:w="6000" w:type="dxa"/>
            <w:shd w:val="clear" w:color="auto" w:fill="auto"/>
            <w:tcMar>
              <w:top w:w="120" w:type="dxa"/>
              <w:left w:w="180" w:type="dxa"/>
              <w:bottom w:w="120" w:type="dxa"/>
              <w:right w:w="180" w:type="dxa"/>
            </w:tcMar>
            <w:vAlign w:val="center"/>
            <w:hideMark/>
          </w:tcPr>
          <w:p w14:paraId="11703316" wp14:textId="77777777">
            <w:pPr>
              <w:pStyle w:val="NormalWeb"/>
              <w:ind w:left="30" w:right="30"/>
              <w:rPr>
                <w:rFonts w:ascii="Calibri" w:hAnsi="Calibri" w:cs="Calibri"/>
              </w:rPr>
            </w:pPr>
            <w:r>
              <w:rPr>
                <w:rFonts w:ascii="Calibri" w:hAnsi="Calibri" w:cs="Calibri"/>
              </w:rPr>
              <w:t>Your Responsibilities</w:t>
            </w:r>
          </w:p>
        </w:tc>
        <w:tc>
          <w:tcPr>
            <w:tcW w:w="6000" w:type="dxa"/>
            <w:tcMar/>
            <w:vAlign w:val="center"/>
          </w:tcPr>
          <w:p w14:paraId="63392431" wp14:textId="77777777">
            <w:pPr>
              <w:pStyle w:val="NormalWeb"/>
              <w:ind w:left="30" w:right="30"/>
              <w:rPr>
                <w:rFonts w:ascii="Calibri" w:hAnsi="Calibri" w:cs="Calibri"/>
              </w:rPr>
            </w:pPr>
            <w:r>
              <w:rPr>
                <w:rFonts w:ascii="Calibri" w:hAnsi="Calibri" w:eastAsia="Calibri" w:cs="Calibri"/>
                <w:lang w:val="tr-TR"/>
              </w:rPr>
              <w:t>Sorumluluklarınız</w:t>
            </w:r>
          </w:p>
        </w:tc>
      </w:tr>
      <w:tr xmlns:wp14="http://schemas.microsoft.com/office/word/2010/wordml" w:rsidTr="6D167AC4" w14:paraId="4226C0D8" wp14:textId="77777777">
        <w:tc>
          <w:tcPr>
            <w:tcW w:w="1380" w:type="dxa"/>
            <w:shd w:val="clear" w:color="auto" w:fill="C1E4F5" w:themeFill="accent1" w:themeFillTint="33"/>
            <w:tcMar>
              <w:top w:w="120" w:type="dxa"/>
              <w:left w:w="180" w:type="dxa"/>
              <w:bottom w:w="120" w:type="dxa"/>
              <w:right w:w="180" w:type="dxa"/>
            </w:tcMar>
            <w:hideMark/>
          </w:tcPr>
          <w:p w14:paraId="49CE7621" wp14:textId="77777777">
            <w:pPr>
              <w:spacing w:before="30" w:after="30"/>
              <w:ind w:left="30" w:right="30"/>
              <w:rPr>
                <w:rFonts w:ascii="Calibri" w:hAnsi="Calibri" w:eastAsia="Times New Roman" w:cs="Calibri"/>
                <w:sz w:val="16"/>
              </w:rPr>
            </w:pPr>
            <w:r>
              <w:rPr>
                <w:rFonts w:ascii="Calibri" w:hAnsi="Calibri" w:eastAsia="Times New Roman" w:cs="Calibri"/>
                <w:sz w:val="16"/>
              </w:rPr>
              <w:t>177_toc_37</w:t>
            </w:r>
          </w:p>
        </w:tc>
        <w:tc>
          <w:tcPr>
            <w:tcW w:w="6000" w:type="dxa"/>
            <w:shd w:val="clear" w:color="auto" w:fill="auto"/>
            <w:tcMar>
              <w:top w:w="120" w:type="dxa"/>
              <w:left w:w="180" w:type="dxa"/>
              <w:bottom w:w="120" w:type="dxa"/>
              <w:right w:w="180" w:type="dxa"/>
            </w:tcMar>
            <w:vAlign w:val="center"/>
            <w:hideMark/>
          </w:tcPr>
          <w:p w14:paraId="65A352DA" wp14:textId="77777777">
            <w:pPr>
              <w:pStyle w:val="NormalWeb"/>
              <w:ind w:left="30" w:right="30"/>
              <w:rPr>
                <w:rFonts w:ascii="Calibri" w:hAnsi="Calibri" w:cs="Calibri"/>
              </w:rPr>
            </w:pPr>
            <w:r>
              <w:rPr>
                <w:rFonts w:ascii="Calibri" w:hAnsi="Calibri" w:cs="Calibri"/>
              </w:rPr>
              <w:t>Your Commitment</w:t>
            </w:r>
          </w:p>
        </w:tc>
        <w:tc>
          <w:tcPr>
            <w:tcW w:w="6000" w:type="dxa"/>
            <w:tcMar/>
            <w:vAlign w:val="center"/>
          </w:tcPr>
          <w:p w14:paraId="51F9C30E" wp14:textId="77777777">
            <w:pPr>
              <w:pStyle w:val="NormalWeb"/>
              <w:ind w:left="30" w:right="30"/>
              <w:rPr>
                <w:rFonts w:ascii="Calibri" w:hAnsi="Calibri" w:cs="Calibri"/>
              </w:rPr>
            </w:pPr>
            <w:r>
              <w:rPr>
                <w:rFonts w:ascii="Calibri" w:hAnsi="Calibri" w:eastAsia="Calibri" w:cs="Calibri"/>
                <w:lang w:val="tr-TR"/>
              </w:rPr>
              <w:t>Taahhüdünüz</w:t>
            </w:r>
          </w:p>
        </w:tc>
      </w:tr>
      <w:tr xmlns:wp14="http://schemas.microsoft.com/office/word/2010/wordml" w:rsidTr="6D167AC4" w14:paraId="0FD723B8" wp14:textId="77777777">
        <w:tc>
          <w:tcPr>
            <w:tcW w:w="1380" w:type="dxa"/>
            <w:shd w:val="clear" w:color="auto" w:fill="C1E4F5" w:themeFill="accent1" w:themeFillTint="33"/>
            <w:tcMar>
              <w:top w:w="120" w:type="dxa"/>
              <w:left w:w="180" w:type="dxa"/>
              <w:bottom w:w="120" w:type="dxa"/>
              <w:right w:w="180" w:type="dxa"/>
            </w:tcMar>
            <w:hideMark/>
          </w:tcPr>
          <w:p w14:paraId="6411667F" wp14:textId="77777777">
            <w:pPr>
              <w:spacing w:before="30" w:after="30"/>
              <w:ind w:left="30" w:right="30"/>
              <w:rPr>
                <w:rFonts w:ascii="Calibri" w:hAnsi="Calibri" w:eastAsia="Times New Roman" w:cs="Calibri"/>
                <w:sz w:val="16"/>
              </w:rPr>
            </w:pPr>
            <w:r>
              <w:rPr>
                <w:rFonts w:ascii="Calibri" w:hAnsi="Calibri" w:eastAsia="Times New Roman" w:cs="Calibri"/>
                <w:sz w:val="16"/>
              </w:rPr>
              <w:t>178_toc_38</w:t>
            </w:r>
          </w:p>
        </w:tc>
        <w:tc>
          <w:tcPr>
            <w:tcW w:w="6000" w:type="dxa"/>
            <w:shd w:val="clear" w:color="auto" w:fill="auto"/>
            <w:tcMar>
              <w:top w:w="120" w:type="dxa"/>
              <w:left w:w="180" w:type="dxa"/>
              <w:bottom w:w="120" w:type="dxa"/>
              <w:right w:w="180" w:type="dxa"/>
            </w:tcMar>
            <w:vAlign w:val="center"/>
            <w:hideMark/>
          </w:tcPr>
          <w:p w14:paraId="42B9C84D" wp14:textId="77777777">
            <w:pPr>
              <w:pStyle w:val="NormalWeb"/>
              <w:ind w:left="30" w:right="30"/>
              <w:rPr>
                <w:rFonts w:ascii="Calibri" w:hAnsi="Calibri" w:cs="Calibri"/>
              </w:rPr>
            </w:pPr>
            <w:r>
              <w:rPr>
                <w:rFonts w:ascii="Calibri" w:hAnsi="Calibri" w:cs="Calibri"/>
              </w:rPr>
              <w:t>Knowledge Check</w:t>
            </w:r>
          </w:p>
        </w:tc>
        <w:tc>
          <w:tcPr>
            <w:tcW w:w="6000" w:type="dxa"/>
            <w:tcMar/>
            <w:vAlign w:val="center"/>
          </w:tcPr>
          <w:p w14:paraId="29A6B56B" wp14:textId="77777777">
            <w:pPr>
              <w:pStyle w:val="NormalWeb"/>
              <w:ind w:left="30" w:right="30"/>
              <w:rPr>
                <w:rFonts w:ascii="Calibri" w:hAnsi="Calibri" w:cs="Calibri"/>
              </w:rPr>
            </w:pPr>
            <w:r>
              <w:rPr>
                <w:rFonts w:ascii="Calibri" w:hAnsi="Calibri" w:eastAsia="Calibri" w:cs="Calibri"/>
                <w:lang w:val="tr-TR"/>
              </w:rPr>
              <w:t>Bilgi Kontrolü</w:t>
            </w:r>
          </w:p>
        </w:tc>
      </w:tr>
      <w:tr xmlns:wp14="http://schemas.microsoft.com/office/word/2010/wordml" w:rsidTr="6D167AC4" w14:paraId="35C20921" wp14:textId="77777777">
        <w:tc>
          <w:tcPr>
            <w:tcW w:w="1380" w:type="dxa"/>
            <w:shd w:val="clear" w:color="auto" w:fill="C1E4F5" w:themeFill="accent1" w:themeFillTint="33"/>
            <w:tcMar>
              <w:top w:w="120" w:type="dxa"/>
              <w:left w:w="180" w:type="dxa"/>
              <w:bottom w:w="120" w:type="dxa"/>
              <w:right w:w="180" w:type="dxa"/>
            </w:tcMar>
            <w:hideMark/>
          </w:tcPr>
          <w:p w14:paraId="5835BF3B" wp14:textId="77777777">
            <w:pPr>
              <w:spacing w:before="30" w:after="30"/>
              <w:ind w:left="30" w:right="30"/>
              <w:rPr>
                <w:rFonts w:ascii="Calibri" w:hAnsi="Calibri" w:eastAsia="Times New Roman" w:cs="Calibri"/>
                <w:sz w:val="16"/>
              </w:rPr>
            </w:pPr>
            <w:r>
              <w:rPr>
                <w:rFonts w:ascii="Calibri" w:hAnsi="Calibri" w:eastAsia="Times New Roman" w:cs="Calibri"/>
                <w:sz w:val="16"/>
              </w:rPr>
              <w:t>179_toc_39</w:t>
            </w:r>
          </w:p>
        </w:tc>
        <w:tc>
          <w:tcPr>
            <w:tcW w:w="6000" w:type="dxa"/>
            <w:shd w:val="clear" w:color="auto" w:fill="auto"/>
            <w:tcMar>
              <w:top w:w="120" w:type="dxa"/>
              <w:left w:w="180" w:type="dxa"/>
              <w:bottom w:w="120" w:type="dxa"/>
              <w:right w:w="180" w:type="dxa"/>
            </w:tcMar>
            <w:vAlign w:val="center"/>
            <w:hideMark/>
          </w:tcPr>
          <w:p w14:paraId="5C76D4D3" wp14:textId="77777777">
            <w:pPr>
              <w:pStyle w:val="NormalWeb"/>
              <w:ind w:left="30" w:right="30"/>
              <w:rPr>
                <w:rFonts w:ascii="Calibri" w:hAnsi="Calibri" w:cs="Calibri"/>
              </w:rPr>
            </w:pPr>
            <w:r>
              <w:rPr>
                <w:rFonts w:ascii="Calibri" w:hAnsi="Calibri" w:cs="Calibri"/>
              </w:rPr>
              <w:t>Introduction</w:t>
            </w:r>
          </w:p>
        </w:tc>
        <w:tc>
          <w:tcPr>
            <w:tcW w:w="6000" w:type="dxa"/>
            <w:tcMar/>
            <w:vAlign w:val="center"/>
          </w:tcPr>
          <w:p w14:paraId="1B9419D6" wp14:textId="77777777">
            <w:pPr>
              <w:pStyle w:val="NormalWeb"/>
              <w:ind w:left="30" w:right="30"/>
              <w:rPr>
                <w:rFonts w:ascii="Calibri" w:hAnsi="Calibri" w:cs="Calibri"/>
              </w:rPr>
            </w:pPr>
            <w:r>
              <w:rPr>
                <w:rFonts w:ascii="Calibri" w:hAnsi="Calibri" w:eastAsia="Calibri" w:cs="Calibri"/>
                <w:lang w:val="tr-TR"/>
              </w:rPr>
              <w:t>Giriş</w:t>
            </w:r>
          </w:p>
        </w:tc>
      </w:tr>
      <w:tr xmlns:wp14="http://schemas.microsoft.com/office/word/2010/wordml" w:rsidTr="6D167AC4" w14:paraId="48CCA6E3" wp14:textId="77777777">
        <w:tc>
          <w:tcPr>
            <w:tcW w:w="1380" w:type="dxa"/>
            <w:shd w:val="clear" w:color="auto" w:fill="C1E4F5" w:themeFill="accent1" w:themeFillTint="33"/>
            <w:tcMar>
              <w:top w:w="120" w:type="dxa"/>
              <w:left w:w="180" w:type="dxa"/>
              <w:bottom w:w="120" w:type="dxa"/>
              <w:right w:w="180" w:type="dxa"/>
            </w:tcMar>
            <w:hideMark/>
          </w:tcPr>
          <w:p w14:paraId="744B70F5" wp14:textId="77777777">
            <w:pPr>
              <w:spacing w:before="30" w:after="30"/>
              <w:ind w:left="30" w:right="30"/>
              <w:rPr>
                <w:rFonts w:ascii="Calibri" w:hAnsi="Calibri" w:eastAsia="Times New Roman" w:cs="Calibri"/>
                <w:sz w:val="16"/>
              </w:rPr>
            </w:pPr>
            <w:r>
              <w:rPr>
                <w:rFonts w:ascii="Calibri" w:hAnsi="Calibri" w:eastAsia="Times New Roman" w:cs="Calibri"/>
                <w:sz w:val="16"/>
              </w:rPr>
              <w:t>180_toc_40</w:t>
            </w:r>
          </w:p>
        </w:tc>
        <w:tc>
          <w:tcPr>
            <w:tcW w:w="6000" w:type="dxa"/>
            <w:shd w:val="clear" w:color="auto" w:fill="auto"/>
            <w:tcMar>
              <w:top w:w="120" w:type="dxa"/>
              <w:left w:w="180" w:type="dxa"/>
              <w:bottom w:w="120" w:type="dxa"/>
              <w:right w:w="180" w:type="dxa"/>
            </w:tcMar>
            <w:vAlign w:val="center"/>
            <w:hideMark/>
          </w:tcPr>
          <w:p w14:paraId="5AEEA579" wp14:textId="77777777">
            <w:pPr>
              <w:pStyle w:val="NormalWeb"/>
              <w:ind w:left="30" w:right="30"/>
              <w:rPr>
                <w:rFonts w:ascii="Calibri" w:hAnsi="Calibri" w:cs="Calibri"/>
              </w:rPr>
            </w:pPr>
            <w:r>
              <w:rPr>
                <w:rFonts w:ascii="Calibri" w:hAnsi="Calibri" w:cs="Calibri"/>
              </w:rPr>
              <w:t>Assessment</w:t>
            </w:r>
          </w:p>
        </w:tc>
        <w:tc>
          <w:tcPr>
            <w:tcW w:w="6000" w:type="dxa"/>
            <w:tcMar/>
            <w:vAlign w:val="center"/>
          </w:tcPr>
          <w:p w14:paraId="3252F586" wp14:textId="77777777">
            <w:pPr>
              <w:pStyle w:val="NormalWeb"/>
              <w:ind w:left="30" w:right="30"/>
              <w:rPr>
                <w:rFonts w:ascii="Calibri" w:hAnsi="Calibri" w:cs="Calibri"/>
              </w:rPr>
            </w:pPr>
            <w:r>
              <w:rPr>
                <w:rFonts w:ascii="Calibri" w:hAnsi="Calibri" w:eastAsia="Calibri" w:cs="Calibri"/>
                <w:lang w:val="tr-TR"/>
              </w:rPr>
              <w:t>Değerlendirme</w:t>
            </w:r>
          </w:p>
        </w:tc>
      </w:tr>
      <w:tr xmlns:wp14="http://schemas.microsoft.com/office/word/2010/wordml" w:rsidTr="6D167AC4" w14:paraId="71ADAE0C" wp14:textId="77777777">
        <w:tc>
          <w:tcPr>
            <w:tcW w:w="1380" w:type="dxa"/>
            <w:shd w:val="clear" w:color="auto" w:fill="C1E4F5" w:themeFill="accent1" w:themeFillTint="33"/>
            <w:tcMar>
              <w:top w:w="120" w:type="dxa"/>
              <w:left w:w="180" w:type="dxa"/>
              <w:bottom w:w="120" w:type="dxa"/>
              <w:right w:w="180" w:type="dxa"/>
            </w:tcMar>
            <w:hideMark/>
          </w:tcPr>
          <w:p w14:paraId="4A6A4CE5" wp14:textId="77777777">
            <w:pPr>
              <w:spacing w:before="30" w:after="30"/>
              <w:ind w:left="30" w:right="30"/>
              <w:rPr>
                <w:rFonts w:ascii="Calibri" w:hAnsi="Calibri" w:eastAsia="Times New Roman" w:cs="Calibri"/>
                <w:sz w:val="16"/>
              </w:rPr>
            </w:pPr>
            <w:r>
              <w:rPr>
                <w:rFonts w:ascii="Calibri" w:hAnsi="Calibri" w:eastAsia="Times New Roman" w:cs="Calibri"/>
                <w:sz w:val="16"/>
              </w:rPr>
              <w:t>181_toc_41</w:t>
            </w:r>
          </w:p>
        </w:tc>
        <w:tc>
          <w:tcPr>
            <w:tcW w:w="6000" w:type="dxa"/>
            <w:shd w:val="clear" w:color="auto" w:fill="auto"/>
            <w:tcMar>
              <w:top w:w="120" w:type="dxa"/>
              <w:left w:w="180" w:type="dxa"/>
              <w:bottom w:w="120" w:type="dxa"/>
              <w:right w:w="180" w:type="dxa"/>
            </w:tcMar>
            <w:vAlign w:val="center"/>
            <w:hideMark/>
          </w:tcPr>
          <w:p w14:paraId="6AC7B9AA" wp14:textId="77777777">
            <w:pPr>
              <w:pStyle w:val="NormalWeb"/>
              <w:ind w:left="30" w:right="30"/>
              <w:rPr>
                <w:rFonts w:ascii="Calibri" w:hAnsi="Calibri" w:cs="Calibri"/>
              </w:rPr>
            </w:pPr>
            <w:r>
              <w:rPr>
                <w:rFonts w:ascii="Calibri" w:hAnsi="Calibri" w:cs="Calibri"/>
              </w:rPr>
              <w:t>Feedback</w:t>
            </w:r>
          </w:p>
        </w:tc>
        <w:tc>
          <w:tcPr>
            <w:tcW w:w="6000" w:type="dxa"/>
            <w:tcMar/>
            <w:vAlign w:val="center"/>
          </w:tcPr>
          <w:p w14:paraId="513164B2" wp14:textId="77777777">
            <w:pPr>
              <w:pStyle w:val="NormalWeb"/>
              <w:ind w:left="30" w:right="30"/>
              <w:rPr>
                <w:rFonts w:ascii="Calibri" w:hAnsi="Calibri" w:cs="Calibri"/>
              </w:rPr>
            </w:pPr>
            <w:r>
              <w:rPr>
                <w:rFonts w:ascii="Calibri" w:hAnsi="Calibri" w:eastAsia="Calibri" w:cs="Calibri"/>
                <w:lang w:val="tr-TR"/>
              </w:rPr>
              <w:t>Geri Bildirim</w:t>
            </w:r>
          </w:p>
        </w:tc>
      </w:tr>
      <w:tr xmlns:wp14="http://schemas.microsoft.com/office/word/2010/wordml" w:rsidTr="6D167AC4" w14:paraId="5BAFC492" wp14:textId="77777777">
        <w:tc>
          <w:tcPr>
            <w:tcW w:w="1380" w:type="dxa"/>
            <w:shd w:val="clear" w:color="auto" w:fill="C1E4F5" w:themeFill="accent1" w:themeFillTint="33"/>
            <w:tcMar>
              <w:top w:w="120" w:type="dxa"/>
              <w:left w:w="180" w:type="dxa"/>
              <w:bottom w:w="120" w:type="dxa"/>
              <w:right w:w="180" w:type="dxa"/>
            </w:tcMar>
            <w:hideMark/>
          </w:tcPr>
          <w:p w14:paraId="1B70557F" wp14:textId="77777777">
            <w:pPr>
              <w:spacing w:before="30" w:after="30"/>
              <w:ind w:left="30" w:right="30"/>
              <w:rPr>
                <w:rFonts w:ascii="Calibri" w:hAnsi="Calibri" w:eastAsia="Times New Roman" w:cs="Calibri"/>
                <w:sz w:val="16"/>
              </w:rPr>
            </w:pPr>
            <w:r>
              <w:rPr>
                <w:rFonts w:ascii="Calibri" w:hAnsi="Calibri" w:eastAsia="Times New Roman" w:cs="Calibri"/>
                <w:sz w:val="16"/>
              </w:rPr>
              <w:t>182_toc_42</w:t>
            </w:r>
          </w:p>
        </w:tc>
        <w:tc>
          <w:tcPr>
            <w:tcW w:w="6000" w:type="dxa"/>
            <w:shd w:val="clear" w:color="auto" w:fill="auto"/>
            <w:tcMar>
              <w:top w:w="120" w:type="dxa"/>
              <w:left w:w="180" w:type="dxa"/>
              <w:bottom w:w="120" w:type="dxa"/>
              <w:right w:w="180" w:type="dxa"/>
            </w:tcMar>
            <w:vAlign w:val="center"/>
            <w:hideMark/>
          </w:tcPr>
          <w:p w14:paraId="0CF8ED5C" wp14:textId="77777777">
            <w:pPr>
              <w:pStyle w:val="NormalWeb"/>
              <w:ind w:left="30" w:right="30"/>
              <w:rPr>
                <w:rFonts w:ascii="Calibri" w:hAnsi="Calibri" w:cs="Calibri"/>
              </w:rPr>
            </w:pPr>
            <w:r>
              <w:rPr>
                <w:rFonts w:ascii="Calibri" w:hAnsi="Calibri" w:cs="Calibri"/>
              </w:rPr>
              <w:t>Survey</w:t>
            </w:r>
          </w:p>
        </w:tc>
        <w:tc>
          <w:tcPr>
            <w:tcW w:w="6000" w:type="dxa"/>
            <w:tcMar/>
            <w:vAlign w:val="center"/>
          </w:tcPr>
          <w:p w14:paraId="5C022771" wp14:textId="77777777">
            <w:pPr>
              <w:pStyle w:val="NormalWeb"/>
              <w:ind w:left="30" w:right="30"/>
              <w:rPr>
                <w:rFonts w:ascii="Calibri" w:hAnsi="Calibri" w:cs="Calibri"/>
              </w:rPr>
            </w:pPr>
            <w:r>
              <w:rPr>
                <w:rFonts w:ascii="Calibri" w:hAnsi="Calibri" w:eastAsia="Calibri" w:cs="Calibri"/>
                <w:lang w:val="tr-TR"/>
              </w:rPr>
              <w:t>Anket</w:t>
            </w:r>
          </w:p>
        </w:tc>
      </w:tr>
      <w:tr xmlns:wp14="http://schemas.microsoft.com/office/word/2010/wordml" w:rsidTr="6D167AC4" w14:paraId="2667E96B" wp14:textId="77777777">
        <w:tc>
          <w:tcPr>
            <w:tcW w:w="1380" w:type="dxa"/>
            <w:shd w:val="clear" w:color="auto" w:fill="C1E4F5" w:themeFill="accent1" w:themeFillTint="33"/>
            <w:tcMar>
              <w:top w:w="120" w:type="dxa"/>
              <w:left w:w="180" w:type="dxa"/>
              <w:bottom w:w="120" w:type="dxa"/>
              <w:right w:w="180" w:type="dxa"/>
            </w:tcMar>
            <w:hideMark/>
          </w:tcPr>
          <w:p w14:paraId="455205F1" wp14:textId="77777777">
            <w:pPr>
              <w:spacing w:before="30" w:after="30"/>
              <w:ind w:left="30" w:right="30"/>
              <w:rPr>
                <w:rFonts w:ascii="Calibri" w:hAnsi="Calibri" w:eastAsia="Times New Roman" w:cs="Calibri"/>
                <w:sz w:val="16"/>
              </w:rPr>
            </w:pPr>
            <w:r>
              <w:rPr>
                <w:rFonts w:ascii="Calibri" w:hAnsi="Calibri" w:eastAsia="Times New Roman" w:cs="Calibri"/>
                <w:sz w:val="16"/>
              </w:rPr>
              <w:t>183_string_1</w:t>
            </w:r>
          </w:p>
        </w:tc>
        <w:tc>
          <w:tcPr>
            <w:tcW w:w="6000" w:type="dxa"/>
            <w:shd w:val="clear" w:color="auto" w:fill="auto"/>
            <w:tcMar>
              <w:top w:w="120" w:type="dxa"/>
              <w:left w:w="180" w:type="dxa"/>
              <w:bottom w:w="120" w:type="dxa"/>
              <w:right w:w="180" w:type="dxa"/>
            </w:tcMar>
            <w:vAlign w:val="center"/>
            <w:hideMark/>
          </w:tcPr>
          <w:p w14:paraId="415D69B4" wp14:textId="77777777">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tcMar/>
            <w:vAlign w:val="center"/>
          </w:tcPr>
          <w:p w14:paraId="667D0137" wp14:textId="77777777">
            <w:pPr>
              <w:pStyle w:val="NormalWeb"/>
              <w:ind w:left="30" w:right="30"/>
              <w:rPr>
                <w:rFonts w:ascii="Calibri" w:hAnsi="Calibri" w:cs="Calibri"/>
                <w:lang w:val="tr-TR"/>
              </w:rPr>
            </w:pPr>
            <w:r>
              <w:rPr>
                <w:rFonts w:ascii="Calibri" w:hAnsi="Calibri" w:eastAsia="Calibri" w:cs="Calibri"/>
                <w:lang w:val="tr-TR"/>
              </w:rPr>
              <w:t xml:space="preserve">Kurs, LMS ile iletişim kuramıyor. Devam etmek ve kursu incelemek için ‘TAMAM’ düğmesine tıklayın. Not, Kurs Sertifikasyonu mevcut olmayabilir. Çıkış için ‘İptal’ düğmesine tıklayın </w:t>
            </w:r>
          </w:p>
        </w:tc>
      </w:tr>
      <w:tr xmlns:wp14="http://schemas.microsoft.com/office/word/2010/wordml" w:rsidTr="6D167AC4" w14:paraId="01400553" wp14:textId="77777777">
        <w:tc>
          <w:tcPr>
            <w:tcW w:w="1380" w:type="dxa"/>
            <w:shd w:val="clear" w:color="auto" w:fill="C1E4F5" w:themeFill="accent1" w:themeFillTint="33"/>
            <w:tcMar>
              <w:top w:w="120" w:type="dxa"/>
              <w:left w:w="180" w:type="dxa"/>
              <w:bottom w:w="120" w:type="dxa"/>
              <w:right w:w="180" w:type="dxa"/>
            </w:tcMar>
            <w:hideMark/>
          </w:tcPr>
          <w:p w14:paraId="5B1E5252" wp14:textId="77777777">
            <w:pPr>
              <w:spacing w:before="30" w:after="30"/>
              <w:ind w:left="30" w:right="30"/>
              <w:rPr>
                <w:rFonts w:ascii="Calibri" w:hAnsi="Calibri" w:eastAsia="Times New Roman" w:cs="Calibri"/>
                <w:sz w:val="16"/>
              </w:rPr>
            </w:pPr>
            <w:r>
              <w:rPr>
                <w:rFonts w:ascii="Calibri" w:hAnsi="Calibri" w:eastAsia="Times New Roman" w:cs="Calibri"/>
                <w:sz w:val="16"/>
              </w:rPr>
              <w:t>184_string_2</w:t>
            </w:r>
          </w:p>
        </w:tc>
        <w:tc>
          <w:tcPr>
            <w:tcW w:w="6000" w:type="dxa"/>
            <w:shd w:val="clear" w:color="auto" w:fill="auto"/>
            <w:tcMar>
              <w:top w:w="120" w:type="dxa"/>
              <w:left w:w="180" w:type="dxa"/>
              <w:bottom w:w="120" w:type="dxa"/>
              <w:right w:w="180" w:type="dxa"/>
            </w:tcMar>
            <w:vAlign w:val="center"/>
            <w:hideMark/>
          </w:tcPr>
          <w:p w14:paraId="6628B7E0" wp14:textId="77777777">
            <w:pPr>
              <w:pStyle w:val="NormalWeb"/>
              <w:ind w:left="30" w:right="30"/>
              <w:rPr>
                <w:rFonts w:ascii="Calibri" w:hAnsi="Calibri" w:cs="Calibri"/>
              </w:rPr>
            </w:pPr>
            <w:r>
              <w:rPr>
                <w:rFonts w:ascii="Calibri" w:hAnsi="Calibri" w:cs="Calibri"/>
              </w:rPr>
              <w:t>All questions remain unanswered</w:t>
            </w:r>
          </w:p>
        </w:tc>
        <w:tc>
          <w:tcPr>
            <w:tcW w:w="6000" w:type="dxa"/>
            <w:tcMar/>
            <w:vAlign w:val="center"/>
          </w:tcPr>
          <w:p w14:paraId="74A54421" wp14:textId="77777777">
            <w:pPr>
              <w:pStyle w:val="NormalWeb"/>
              <w:ind w:left="30" w:right="30"/>
              <w:rPr>
                <w:rFonts w:ascii="Calibri" w:hAnsi="Calibri" w:cs="Calibri"/>
              </w:rPr>
            </w:pPr>
            <w:r>
              <w:rPr>
                <w:rFonts w:ascii="Calibri" w:hAnsi="Calibri" w:eastAsia="Calibri" w:cs="Calibri"/>
                <w:lang w:val="tr-TR"/>
              </w:rPr>
              <w:t>Tüm sorular yanıtlanmamış durumdadır</w:t>
            </w:r>
          </w:p>
        </w:tc>
      </w:tr>
      <w:tr xmlns:wp14="http://schemas.microsoft.com/office/word/2010/wordml" w:rsidTr="6D167AC4" w14:paraId="24087E23" wp14:textId="77777777">
        <w:tc>
          <w:tcPr>
            <w:tcW w:w="1380" w:type="dxa"/>
            <w:shd w:val="clear" w:color="auto" w:fill="C1E4F5" w:themeFill="accent1" w:themeFillTint="33"/>
            <w:tcMar>
              <w:top w:w="120" w:type="dxa"/>
              <w:left w:w="180" w:type="dxa"/>
              <w:bottom w:w="120" w:type="dxa"/>
              <w:right w:w="180" w:type="dxa"/>
            </w:tcMar>
            <w:hideMark/>
          </w:tcPr>
          <w:p w14:paraId="39A8EDFC" wp14:textId="77777777">
            <w:pPr>
              <w:spacing w:before="30" w:after="30"/>
              <w:ind w:left="30" w:right="30"/>
              <w:rPr>
                <w:rFonts w:ascii="Calibri" w:hAnsi="Calibri" w:eastAsia="Times New Roman" w:cs="Calibri"/>
                <w:sz w:val="16"/>
              </w:rPr>
            </w:pPr>
            <w:r>
              <w:rPr>
                <w:rFonts w:ascii="Calibri" w:hAnsi="Calibri" w:eastAsia="Times New Roman" w:cs="Calibri"/>
                <w:sz w:val="16"/>
              </w:rPr>
              <w:t>185_string_3</w:t>
            </w:r>
          </w:p>
        </w:tc>
        <w:tc>
          <w:tcPr>
            <w:tcW w:w="6000" w:type="dxa"/>
            <w:shd w:val="clear" w:color="auto" w:fill="auto"/>
            <w:tcMar>
              <w:top w:w="120" w:type="dxa"/>
              <w:left w:w="180" w:type="dxa"/>
              <w:bottom w:w="120" w:type="dxa"/>
              <w:right w:w="180" w:type="dxa"/>
            </w:tcMar>
            <w:vAlign w:val="center"/>
            <w:hideMark/>
          </w:tcPr>
          <w:p w14:paraId="35F0B329" wp14:textId="77777777">
            <w:pPr>
              <w:pStyle w:val="NormalWeb"/>
              <w:ind w:left="30" w:right="30"/>
              <w:rPr>
                <w:rFonts w:ascii="Calibri" w:hAnsi="Calibri" w:cs="Calibri"/>
              </w:rPr>
            </w:pPr>
            <w:r>
              <w:rPr>
                <w:rFonts w:ascii="Calibri" w:hAnsi="Calibri" w:cs="Calibri"/>
              </w:rPr>
              <w:t>Questions</w:t>
            </w:r>
          </w:p>
        </w:tc>
        <w:tc>
          <w:tcPr>
            <w:tcW w:w="6000" w:type="dxa"/>
            <w:tcMar/>
            <w:vAlign w:val="center"/>
          </w:tcPr>
          <w:p w14:paraId="40D29FEB" wp14:textId="77777777">
            <w:pPr>
              <w:pStyle w:val="NormalWeb"/>
              <w:ind w:left="30" w:right="30"/>
              <w:rPr>
                <w:rFonts w:ascii="Calibri" w:hAnsi="Calibri" w:cs="Calibri"/>
              </w:rPr>
            </w:pPr>
            <w:r>
              <w:rPr>
                <w:rFonts w:ascii="Calibri" w:hAnsi="Calibri" w:eastAsia="Calibri" w:cs="Calibri"/>
                <w:lang w:val="tr-TR"/>
              </w:rPr>
              <w:t>Sorular</w:t>
            </w:r>
          </w:p>
        </w:tc>
      </w:tr>
      <w:tr xmlns:wp14="http://schemas.microsoft.com/office/word/2010/wordml" w:rsidTr="6D167AC4" w14:paraId="717924C0" wp14:textId="77777777">
        <w:tc>
          <w:tcPr>
            <w:tcW w:w="1380" w:type="dxa"/>
            <w:shd w:val="clear" w:color="auto" w:fill="C1E4F5" w:themeFill="accent1" w:themeFillTint="33"/>
            <w:tcMar>
              <w:top w:w="120" w:type="dxa"/>
              <w:left w:w="180" w:type="dxa"/>
              <w:bottom w:w="120" w:type="dxa"/>
              <w:right w:w="180" w:type="dxa"/>
            </w:tcMar>
            <w:hideMark/>
          </w:tcPr>
          <w:p w14:paraId="60A83682" wp14:textId="77777777">
            <w:pPr>
              <w:spacing w:before="30" w:after="30"/>
              <w:ind w:left="30" w:right="30"/>
              <w:rPr>
                <w:rFonts w:ascii="Calibri" w:hAnsi="Calibri" w:eastAsia="Times New Roman" w:cs="Calibri"/>
                <w:sz w:val="16"/>
              </w:rPr>
            </w:pPr>
            <w:r>
              <w:rPr>
                <w:rFonts w:ascii="Calibri" w:hAnsi="Calibri" w:eastAsia="Times New Roman" w:cs="Calibri"/>
                <w:sz w:val="16"/>
              </w:rPr>
              <w:t>186_string_4</w:t>
            </w:r>
          </w:p>
        </w:tc>
        <w:tc>
          <w:tcPr>
            <w:tcW w:w="6000" w:type="dxa"/>
            <w:shd w:val="clear" w:color="auto" w:fill="auto"/>
            <w:tcMar>
              <w:top w:w="120" w:type="dxa"/>
              <w:left w:w="180" w:type="dxa"/>
              <w:bottom w:w="120" w:type="dxa"/>
              <w:right w:w="180" w:type="dxa"/>
            </w:tcMar>
            <w:vAlign w:val="center"/>
            <w:hideMark/>
          </w:tcPr>
          <w:p w14:paraId="4198853A" wp14:textId="77777777">
            <w:pPr>
              <w:pStyle w:val="NormalWeb"/>
              <w:ind w:left="30" w:right="30"/>
              <w:rPr>
                <w:rFonts w:ascii="Calibri" w:hAnsi="Calibri" w:cs="Calibri"/>
              </w:rPr>
            </w:pPr>
            <w:r>
              <w:rPr>
                <w:rFonts w:ascii="Calibri" w:hAnsi="Calibri" w:cs="Calibri"/>
              </w:rPr>
              <w:t>Question</w:t>
            </w:r>
          </w:p>
        </w:tc>
        <w:tc>
          <w:tcPr>
            <w:tcW w:w="6000" w:type="dxa"/>
            <w:tcMar/>
            <w:vAlign w:val="center"/>
          </w:tcPr>
          <w:p w14:paraId="5D255ACD" wp14:textId="77777777">
            <w:pPr>
              <w:pStyle w:val="NormalWeb"/>
              <w:ind w:left="30" w:right="30"/>
              <w:rPr>
                <w:rFonts w:ascii="Calibri" w:hAnsi="Calibri" w:cs="Calibri"/>
              </w:rPr>
            </w:pPr>
            <w:r>
              <w:rPr>
                <w:rFonts w:ascii="Calibri" w:hAnsi="Calibri" w:eastAsia="Calibri" w:cs="Calibri"/>
                <w:lang w:val="tr-TR"/>
              </w:rPr>
              <w:t>Soru</w:t>
            </w:r>
          </w:p>
        </w:tc>
      </w:tr>
      <w:tr xmlns:wp14="http://schemas.microsoft.com/office/word/2010/wordml" w:rsidTr="6D167AC4" w14:paraId="328FE2A3" wp14:textId="77777777">
        <w:tc>
          <w:tcPr>
            <w:tcW w:w="1380" w:type="dxa"/>
            <w:shd w:val="clear" w:color="auto" w:fill="C1E4F5" w:themeFill="accent1" w:themeFillTint="33"/>
            <w:tcMar>
              <w:top w:w="120" w:type="dxa"/>
              <w:left w:w="180" w:type="dxa"/>
              <w:bottom w:w="120" w:type="dxa"/>
              <w:right w:w="180" w:type="dxa"/>
            </w:tcMar>
            <w:hideMark/>
          </w:tcPr>
          <w:p w14:paraId="04C90811" wp14:textId="77777777">
            <w:pPr>
              <w:spacing w:before="30" w:after="30"/>
              <w:ind w:left="30" w:right="30"/>
              <w:rPr>
                <w:rFonts w:ascii="Calibri" w:hAnsi="Calibri" w:eastAsia="Times New Roman" w:cs="Calibri"/>
                <w:sz w:val="16"/>
              </w:rPr>
            </w:pPr>
            <w:r>
              <w:rPr>
                <w:rFonts w:ascii="Calibri" w:hAnsi="Calibri" w:eastAsia="Times New Roman" w:cs="Calibri"/>
                <w:sz w:val="16"/>
              </w:rPr>
              <w:t>187_string_5</w:t>
            </w:r>
          </w:p>
        </w:tc>
        <w:tc>
          <w:tcPr>
            <w:tcW w:w="6000" w:type="dxa"/>
            <w:shd w:val="clear" w:color="auto" w:fill="auto"/>
            <w:tcMar>
              <w:top w:w="120" w:type="dxa"/>
              <w:left w:w="180" w:type="dxa"/>
              <w:bottom w:w="120" w:type="dxa"/>
              <w:right w:w="180" w:type="dxa"/>
            </w:tcMar>
            <w:vAlign w:val="center"/>
            <w:hideMark/>
          </w:tcPr>
          <w:p w14:paraId="65DD05E5" wp14:textId="77777777">
            <w:pPr>
              <w:pStyle w:val="NormalWeb"/>
              <w:ind w:left="30" w:right="30"/>
              <w:rPr>
                <w:rFonts w:ascii="Calibri" w:hAnsi="Calibri" w:cs="Calibri"/>
              </w:rPr>
            </w:pPr>
            <w:r>
              <w:rPr>
                <w:rFonts w:ascii="Calibri" w:hAnsi="Calibri" w:cs="Calibri"/>
              </w:rPr>
              <w:t>not answered</w:t>
            </w:r>
          </w:p>
        </w:tc>
        <w:tc>
          <w:tcPr>
            <w:tcW w:w="6000" w:type="dxa"/>
            <w:tcMar/>
            <w:vAlign w:val="center"/>
          </w:tcPr>
          <w:p w14:paraId="6802FCB4" wp14:textId="77777777">
            <w:pPr>
              <w:pStyle w:val="NormalWeb"/>
              <w:ind w:left="30" w:right="30"/>
              <w:rPr>
                <w:rFonts w:ascii="Calibri" w:hAnsi="Calibri" w:cs="Calibri"/>
              </w:rPr>
            </w:pPr>
            <w:r>
              <w:rPr>
                <w:rFonts w:ascii="Calibri" w:hAnsi="Calibri" w:eastAsia="Calibri" w:cs="Calibri"/>
                <w:lang w:val="tr-TR"/>
              </w:rPr>
              <w:t>yanıtlanmadı</w:t>
            </w:r>
          </w:p>
        </w:tc>
      </w:tr>
      <w:tr xmlns:wp14="http://schemas.microsoft.com/office/word/2010/wordml" w:rsidTr="6D167AC4" w14:paraId="789B90D6" wp14:textId="77777777">
        <w:tc>
          <w:tcPr>
            <w:tcW w:w="1380" w:type="dxa"/>
            <w:shd w:val="clear" w:color="auto" w:fill="C1E4F5" w:themeFill="accent1" w:themeFillTint="33"/>
            <w:tcMar>
              <w:top w:w="120" w:type="dxa"/>
              <w:left w:w="180" w:type="dxa"/>
              <w:bottom w:w="120" w:type="dxa"/>
              <w:right w:w="180" w:type="dxa"/>
            </w:tcMar>
            <w:hideMark/>
          </w:tcPr>
          <w:p w14:paraId="5C72D8E5" wp14:textId="77777777">
            <w:pPr>
              <w:spacing w:before="30" w:after="30"/>
              <w:ind w:left="30" w:right="30"/>
              <w:rPr>
                <w:rFonts w:ascii="Calibri" w:hAnsi="Calibri" w:eastAsia="Times New Roman" w:cs="Calibri"/>
                <w:sz w:val="16"/>
              </w:rPr>
            </w:pPr>
            <w:r>
              <w:rPr>
                <w:rFonts w:ascii="Calibri" w:hAnsi="Calibri" w:eastAsia="Times New Roman" w:cs="Calibri"/>
                <w:sz w:val="16"/>
              </w:rPr>
              <w:t>188_string_6</w:t>
            </w:r>
          </w:p>
        </w:tc>
        <w:tc>
          <w:tcPr>
            <w:tcW w:w="6000" w:type="dxa"/>
            <w:shd w:val="clear" w:color="auto" w:fill="auto"/>
            <w:tcMar>
              <w:top w:w="120" w:type="dxa"/>
              <w:left w:w="180" w:type="dxa"/>
              <w:bottom w:w="120" w:type="dxa"/>
              <w:right w:w="180" w:type="dxa"/>
            </w:tcMar>
            <w:vAlign w:val="center"/>
            <w:hideMark/>
          </w:tcPr>
          <w:p w14:paraId="601DA810" wp14:textId="77777777">
            <w:pPr>
              <w:pStyle w:val="NormalWeb"/>
              <w:ind w:left="30" w:right="30"/>
              <w:rPr>
                <w:rFonts w:ascii="Calibri" w:hAnsi="Calibri" w:cs="Calibri"/>
              </w:rPr>
            </w:pPr>
            <w:r>
              <w:rPr>
                <w:rFonts w:ascii="Calibri" w:hAnsi="Calibri" w:cs="Calibri"/>
              </w:rPr>
              <w:t>That's correct!</w:t>
            </w:r>
          </w:p>
        </w:tc>
        <w:tc>
          <w:tcPr>
            <w:tcW w:w="6000" w:type="dxa"/>
            <w:tcMar/>
            <w:vAlign w:val="center"/>
          </w:tcPr>
          <w:p w14:paraId="180CDB70" wp14:textId="77777777">
            <w:pPr>
              <w:pStyle w:val="NormalWeb"/>
              <w:ind w:left="30" w:right="30"/>
              <w:rPr>
                <w:rFonts w:ascii="Calibri" w:hAnsi="Calibri" w:cs="Calibri"/>
              </w:rPr>
            </w:pPr>
            <w:r>
              <w:rPr>
                <w:rFonts w:ascii="Calibri" w:hAnsi="Calibri" w:eastAsia="Calibri" w:cs="Calibri"/>
                <w:lang w:val="tr-TR"/>
              </w:rPr>
              <w:t>Bu doğru!</w:t>
            </w:r>
          </w:p>
        </w:tc>
      </w:tr>
      <w:tr xmlns:wp14="http://schemas.microsoft.com/office/word/2010/wordml" w:rsidTr="6D167AC4" w14:paraId="69007FEF" wp14:textId="77777777">
        <w:tc>
          <w:tcPr>
            <w:tcW w:w="1380" w:type="dxa"/>
            <w:shd w:val="clear" w:color="auto" w:fill="C1E4F5" w:themeFill="accent1" w:themeFillTint="33"/>
            <w:tcMar>
              <w:top w:w="120" w:type="dxa"/>
              <w:left w:w="180" w:type="dxa"/>
              <w:bottom w:w="120" w:type="dxa"/>
              <w:right w:w="180" w:type="dxa"/>
            </w:tcMar>
            <w:hideMark/>
          </w:tcPr>
          <w:p w14:paraId="2C9D7CAA" wp14:textId="77777777">
            <w:pPr>
              <w:spacing w:before="30" w:after="30"/>
              <w:ind w:left="30" w:right="30"/>
              <w:rPr>
                <w:rFonts w:ascii="Calibri" w:hAnsi="Calibri" w:eastAsia="Times New Roman" w:cs="Calibri"/>
                <w:sz w:val="16"/>
              </w:rPr>
            </w:pPr>
            <w:r>
              <w:rPr>
                <w:rFonts w:ascii="Calibri" w:hAnsi="Calibri" w:eastAsia="Times New Roman" w:cs="Calibri"/>
                <w:sz w:val="16"/>
              </w:rPr>
              <w:t>189_string_7</w:t>
            </w:r>
          </w:p>
        </w:tc>
        <w:tc>
          <w:tcPr>
            <w:tcW w:w="6000" w:type="dxa"/>
            <w:shd w:val="clear" w:color="auto" w:fill="auto"/>
            <w:tcMar>
              <w:top w:w="120" w:type="dxa"/>
              <w:left w:w="180" w:type="dxa"/>
              <w:bottom w:w="120" w:type="dxa"/>
              <w:right w:w="180" w:type="dxa"/>
            </w:tcMar>
            <w:vAlign w:val="center"/>
            <w:hideMark/>
          </w:tcPr>
          <w:p w14:paraId="0172EDE5" wp14:textId="77777777">
            <w:pPr>
              <w:pStyle w:val="NormalWeb"/>
              <w:ind w:left="30" w:right="30"/>
              <w:rPr>
                <w:rFonts w:ascii="Calibri" w:hAnsi="Calibri" w:cs="Calibri"/>
              </w:rPr>
            </w:pPr>
            <w:r>
              <w:rPr>
                <w:rFonts w:ascii="Calibri" w:hAnsi="Calibri" w:cs="Calibri"/>
              </w:rPr>
              <w:t>That's not correct!</w:t>
            </w:r>
          </w:p>
        </w:tc>
        <w:tc>
          <w:tcPr>
            <w:tcW w:w="6000" w:type="dxa"/>
            <w:tcMar/>
            <w:vAlign w:val="center"/>
          </w:tcPr>
          <w:p w14:paraId="416168C3" wp14:textId="77777777">
            <w:pPr>
              <w:pStyle w:val="NormalWeb"/>
              <w:ind w:left="30" w:right="30"/>
              <w:rPr>
                <w:rFonts w:ascii="Calibri" w:hAnsi="Calibri" w:cs="Calibri"/>
              </w:rPr>
            </w:pPr>
            <w:r>
              <w:rPr>
                <w:rFonts w:ascii="Calibri" w:hAnsi="Calibri" w:eastAsia="Calibri" w:cs="Calibri"/>
                <w:lang w:val="tr-TR"/>
              </w:rPr>
              <w:t>Bu doğru değil!</w:t>
            </w:r>
          </w:p>
        </w:tc>
      </w:tr>
      <w:tr xmlns:wp14="http://schemas.microsoft.com/office/word/2010/wordml" w:rsidTr="6D167AC4" w14:paraId="36B4075D" wp14:textId="77777777">
        <w:tc>
          <w:tcPr>
            <w:tcW w:w="1380" w:type="dxa"/>
            <w:shd w:val="clear" w:color="auto" w:fill="C1E4F5" w:themeFill="accent1" w:themeFillTint="33"/>
            <w:tcMar>
              <w:top w:w="120" w:type="dxa"/>
              <w:left w:w="180" w:type="dxa"/>
              <w:bottom w:w="120" w:type="dxa"/>
              <w:right w:w="180" w:type="dxa"/>
            </w:tcMar>
            <w:hideMark/>
          </w:tcPr>
          <w:p w14:paraId="379A11EA" wp14:textId="77777777">
            <w:pPr>
              <w:spacing w:before="30" w:after="30"/>
              <w:ind w:left="30" w:right="30"/>
              <w:rPr>
                <w:rFonts w:ascii="Calibri" w:hAnsi="Calibri" w:eastAsia="Times New Roman" w:cs="Calibri"/>
                <w:sz w:val="16"/>
              </w:rPr>
            </w:pPr>
            <w:r>
              <w:rPr>
                <w:rFonts w:ascii="Calibri" w:hAnsi="Calibri" w:eastAsia="Times New Roman" w:cs="Calibri"/>
                <w:sz w:val="16"/>
              </w:rPr>
              <w:t>190_string_8</w:t>
            </w:r>
          </w:p>
        </w:tc>
        <w:tc>
          <w:tcPr>
            <w:tcW w:w="6000" w:type="dxa"/>
            <w:shd w:val="clear" w:color="auto" w:fill="auto"/>
            <w:tcMar>
              <w:top w:w="120" w:type="dxa"/>
              <w:left w:w="180" w:type="dxa"/>
              <w:bottom w:w="120" w:type="dxa"/>
              <w:right w:w="180" w:type="dxa"/>
            </w:tcMar>
            <w:vAlign w:val="center"/>
            <w:hideMark/>
          </w:tcPr>
          <w:p w14:paraId="00D452C6" wp14:textId="77777777">
            <w:pPr>
              <w:pStyle w:val="NormalWeb"/>
              <w:ind w:left="30" w:right="30"/>
              <w:rPr>
                <w:rFonts w:ascii="Calibri" w:hAnsi="Calibri" w:cs="Calibri"/>
              </w:rPr>
            </w:pPr>
            <w:r>
              <w:rPr>
                <w:rFonts w:ascii="Calibri" w:hAnsi="Calibri" w:cs="Calibri"/>
              </w:rPr>
              <w:t xml:space="preserve">Feedback: </w:t>
            </w:r>
          </w:p>
        </w:tc>
        <w:tc>
          <w:tcPr>
            <w:tcW w:w="6000" w:type="dxa"/>
            <w:tcMar/>
            <w:vAlign w:val="center"/>
          </w:tcPr>
          <w:p w14:paraId="692A9A93" wp14:textId="77777777">
            <w:pPr>
              <w:pStyle w:val="NormalWeb"/>
              <w:ind w:left="30" w:right="30"/>
              <w:rPr>
                <w:rFonts w:ascii="Calibri" w:hAnsi="Calibri" w:cs="Calibri"/>
              </w:rPr>
            </w:pPr>
            <w:r>
              <w:rPr>
                <w:rFonts w:ascii="Calibri" w:hAnsi="Calibri" w:eastAsia="Calibri" w:cs="Calibri"/>
                <w:lang w:val="tr-TR"/>
              </w:rPr>
              <w:t xml:space="preserve">Geri Bildirim: </w:t>
            </w:r>
          </w:p>
        </w:tc>
      </w:tr>
      <w:tr xmlns:wp14="http://schemas.microsoft.com/office/word/2010/wordml" w:rsidTr="6D167AC4" w14:paraId="25080548" wp14:textId="77777777">
        <w:tc>
          <w:tcPr>
            <w:tcW w:w="1380" w:type="dxa"/>
            <w:shd w:val="clear" w:color="auto" w:fill="C1E4F5" w:themeFill="accent1" w:themeFillTint="33"/>
            <w:tcMar>
              <w:top w:w="120" w:type="dxa"/>
              <w:left w:w="180" w:type="dxa"/>
              <w:bottom w:w="120" w:type="dxa"/>
              <w:right w:w="180" w:type="dxa"/>
            </w:tcMar>
            <w:hideMark/>
          </w:tcPr>
          <w:p w14:paraId="3B629C23" wp14:textId="77777777">
            <w:pPr>
              <w:spacing w:before="30" w:after="30"/>
              <w:ind w:left="30" w:right="30"/>
              <w:rPr>
                <w:rFonts w:ascii="Calibri" w:hAnsi="Calibri" w:eastAsia="Times New Roman" w:cs="Calibri"/>
                <w:sz w:val="16"/>
              </w:rPr>
            </w:pPr>
            <w:r>
              <w:rPr>
                <w:rFonts w:ascii="Calibri" w:hAnsi="Calibri" w:eastAsia="Times New Roman" w:cs="Calibri"/>
                <w:sz w:val="16"/>
              </w:rPr>
              <w:t>191_string_9</w:t>
            </w:r>
          </w:p>
        </w:tc>
        <w:tc>
          <w:tcPr>
            <w:tcW w:w="6000" w:type="dxa"/>
            <w:shd w:val="clear" w:color="auto" w:fill="auto"/>
            <w:tcMar>
              <w:top w:w="120" w:type="dxa"/>
              <w:left w:w="180" w:type="dxa"/>
              <w:bottom w:w="120" w:type="dxa"/>
              <w:right w:w="180" w:type="dxa"/>
            </w:tcMar>
            <w:vAlign w:val="center"/>
            <w:hideMark/>
          </w:tcPr>
          <w:p w14:paraId="42593AB7" wp14:textId="77777777">
            <w:pPr>
              <w:pStyle w:val="NormalWeb"/>
              <w:ind w:left="30" w:right="30"/>
              <w:rPr>
                <w:rFonts w:ascii="Calibri" w:hAnsi="Calibri" w:cs="Calibri"/>
              </w:rPr>
            </w:pPr>
            <w:r>
              <w:rPr>
                <w:rFonts w:ascii="Calibri" w:hAnsi="Calibri" w:cs="Calibri"/>
              </w:rPr>
              <w:t>Global Business Standards: Selected Topics</w:t>
            </w:r>
          </w:p>
        </w:tc>
        <w:tc>
          <w:tcPr>
            <w:tcW w:w="6000" w:type="dxa"/>
            <w:tcMar/>
            <w:vAlign w:val="center"/>
          </w:tcPr>
          <w:p w14:paraId="1D67D081" wp14:textId="77777777">
            <w:pPr>
              <w:pStyle w:val="NormalWeb"/>
              <w:ind w:left="30" w:right="30"/>
              <w:rPr>
                <w:rFonts w:ascii="Calibri" w:hAnsi="Calibri" w:cs="Calibri"/>
                <w:lang w:val="de-DE"/>
              </w:rPr>
            </w:pPr>
            <w:r>
              <w:rPr>
                <w:rFonts w:ascii="Calibri" w:hAnsi="Calibri" w:eastAsia="Calibri" w:cs="Calibri"/>
                <w:lang w:val="tr-TR"/>
              </w:rPr>
              <w:t>Global İş Standartları: Seçilen Konular</w:t>
            </w:r>
          </w:p>
        </w:tc>
      </w:tr>
      <w:tr xmlns:wp14="http://schemas.microsoft.com/office/word/2010/wordml" w:rsidTr="6D167AC4" w14:paraId="5AA3A3C7" wp14:textId="77777777">
        <w:tc>
          <w:tcPr>
            <w:tcW w:w="1380" w:type="dxa"/>
            <w:shd w:val="clear" w:color="auto" w:fill="C1E4F5" w:themeFill="accent1" w:themeFillTint="33"/>
            <w:tcMar>
              <w:top w:w="120" w:type="dxa"/>
              <w:left w:w="180" w:type="dxa"/>
              <w:bottom w:w="120" w:type="dxa"/>
              <w:right w:w="180" w:type="dxa"/>
            </w:tcMar>
            <w:hideMark/>
          </w:tcPr>
          <w:p w14:paraId="1D3295CB" wp14:textId="77777777">
            <w:pPr>
              <w:spacing w:before="30" w:after="30"/>
              <w:ind w:left="30" w:right="30"/>
              <w:rPr>
                <w:rFonts w:ascii="Calibri" w:hAnsi="Calibri" w:eastAsia="Times New Roman" w:cs="Calibri"/>
                <w:sz w:val="16"/>
              </w:rPr>
            </w:pPr>
            <w:r>
              <w:rPr>
                <w:rFonts w:ascii="Calibri" w:hAnsi="Calibri" w:eastAsia="Times New Roman" w:cs="Calibri"/>
                <w:sz w:val="16"/>
              </w:rPr>
              <w:t>192_string_10</w:t>
            </w:r>
          </w:p>
        </w:tc>
        <w:tc>
          <w:tcPr>
            <w:tcW w:w="6000" w:type="dxa"/>
            <w:shd w:val="clear" w:color="auto" w:fill="auto"/>
            <w:tcMar>
              <w:top w:w="120" w:type="dxa"/>
              <w:left w:w="180" w:type="dxa"/>
              <w:bottom w:w="120" w:type="dxa"/>
              <w:right w:w="180" w:type="dxa"/>
            </w:tcMar>
            <w:vAlign w:val="center"/>
            <w:hideMark/>
          </w:tcPr>
          <w:p w14:paraId="15A5C88E" wp14:textId="77777777">
            <w:pPr>
              <w:pStyle w:val="NormalWeb"/>
              <w:ind w:left="30" w:right="30"/>
              <w:rPr>
                <w:rFonts w:ascii="Calibri" w:hAnsi="Calibri" w:cs="Calibri"/>
              </w:rPr>
            </w:pPr>
            <w:r>
              <w:rPr>
                <w:rFonts w:ascii="Calibri" w:hAnsi="Calibri" w:cs="Calibri"/>
              </w:rPr>
              <w:t>Knowledge Check</w:t>
            </w:r>
          </w:p>
        </w:tc>
        <w:tc>
          <w:tcPr>
            <w:tcW w:w="6000" w:type="dxa"/>
            <w:tcMar/>
            <w:vAlign w:val="center"/>
          </w:tcPr>
          <w:p w14:paraId="7115F188" wp14:textId="77777777">
            <w:pPr>
              <w:pStyle w:val="NormalWeb"/>
              <w:ind w:left="30" w:right="30"/>
              <w:rPr>
                <w:rFonts w:ascii="Calibri" w:hAnsi="Calibri" w:cs="Calibri"/>
              </w:rPr>
            </w:pPr>
            <w:r>
              <w:rPr>
                <w:rFonts w:ascii="Calibri" w:hAnsi="Calibri" w:eastAsia="Calibri" w:cs="Calibri"/>
                <w:lang w:val="tr-TR"/>
              </w:rPr>
              <w:t>Bilgi Kontrolü</w:t>
            </w:r>
          </w:p>
        </w:tc>
      </w:tr>
      <w:tr xmlns:wp14="http://schemas.microsoft.com/office/word/2010/wordml" w:rsidTr="6D167AC4" w14:paraId="1DE00645" wp14:textId="77777777">
        <w:tc>
          <w:tcPr>
            <w:tcW w:w="1380" w:type="dxa"/>
            <w:shd w:val="clear" w:color="auto" w:fill="C1E4F5" w:themeFill="accent1" w:themeFillTint="33"/>
            <w:tcMar>
              <w:top w:w="120" w:type="dxa"/>
              <w:left w:w="180" w:type="dxa"/>
              <w:bottom w:w="120" w:type="dxa"/>
              <w:right w:w="180" w:type="dxa"/>
            </w:tcMar>
            <w:hideMark/>
          </w:tcPr>
          <w:p w14:paraId="4DA58668" wp14:textId="77777777">
            <w:pPr>
              <w:spacing w:before="30" w:after="30"/>
              <w:ind w:left="30" w:right="30"/>
              <w:rPr>
                <w:rFonts w:ascii="Calibri" w:hAnsi="Calibri" w:eastAsia="Times New Roman" w:cs="Calibri"/>
                <w:sz w:val="16"/>
              </w:rPr>
            </w:pPr>
            <w:r>
              <w:rPr>
                <w:rFonts w:ascii="Calibri" w:hAnsi="Calibri" w:eastAsia="Times New Roman" w:cs="Calibri"/>
                <w:sz w:val="16"/>
              </w:rPr>
              <w:t>193_string_11</w:t>
            </w:r>
          </w:p>
        </w:tc>
        <w:tc>
          <w:tcPr>
            <w:tcW w:w="6000" w:type="dxa"/>
            <w:shd w:val="clear" w:color="auto" w:fill="auto"/>
            <w:tcMar>
              <w:top w:w="120" w:type="dxa"/>
              <w:left w:w="180" w:type="dxa"/>
              <w:bottom w:w="120" w:type="dxa"/>
              <w:right w:w="180" w:type="dxa"/>
            </w:tcMar>
            <w:vAlign w:val="center"/>
            <w:hideMark/>
          </w:tcPr>
          <w:p w14:paraId="06074B32"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7A7F3647"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645F18E4" wp14:textId="77777777">
        <w:tc>
          <w:tcPr>
            <w:tcW w:w="1380" w:type="dxa"/>
            <w:shd w:val="clear" w:color="auto" w:fill="C1E4F5" w:themeFill="accent1" w:themeFillTint="33"/>
            <w:tcMar>
              <w:top w:w="120" w:type="dxa"/>
              <w:left w:w="180" w:type="dxa"/>
              <w:bottom w:w="120" w:type="dxa"/>
              <w:right w:w="180" w:type="dxa"/>
            </w:tcMar>
            <w:hideMark/>
          </w:tcPr>
          <w:p w14:paraId="49E550EE" wp14:textId="77777777">
            <w:pPr>
              <w:spacing w:before="30" w:after="30"/>
              <w:ind w:left="30" w:right="30"/>
              <w:rPr>
                <w:rFonts w:ascii="Calibri" w:hAnsi="Calibri" w:eastAsia="Times New Roman" w:cs="Calibri"/>
                <w:sz w:val="16"/>
              </w:rPr>
            </w:pPr>
            <w:r>
              <w:rPr>
                <w:rFonts w:ascii="Calibri" w:hAnsi="Calibri" w:eastAsia="Times New Roman" w:cs="Calibri"/>
                <w:sz w:val="16"/>
              </w:rPr>
              <w:t>194_string_12</w:t>
            </w:r>
          </w:p>
        </w:tc>
        <w:tc>
          <w:tcPr>
            <w:tcW w:w="6000" w:type="dxa"/>
            <w:shd w:val="clear" w:color="auto" w:fill="auto"/>
            <w:tcMar>
              <w:top w:w="120" w:type="dxa"/>
              <w:left w:w="180" w:type="dxa"/>
              <w:bottom w:w="120" w:type="dxa"/>
              <w:right w:w="180" w:type="dxa"/>
            </w:tcMar>
            <w:vAlign w:val="center"/>
            <w:hideMark/>
          </w:tcPr>
          <w:p w14:paraId="5DD37B02" wp14:textId="77777777">
            <w:pPr>
              <w:pStyle w:val="NormalWeb"/>
              <w:ind w:left="30" w:right="30"/>
              <w:rPr>
                <w:rFonts w:ascii="Calibri" w:hAnsi="Calibri" w:cs="Calibri"/>
              </w:rPr>
            </w:pPr>
            <w:r>
              <w:rPr>
                <w:rFonts w:ascii="Calibri" w:hAnsi="Calibri" w:cs="Calibri"/>
              </w:rPr>
              <w:t>Retake</w:t>
            </w:r>
          </w:p>
        </w:tc>
        <w:tc>
          <w:tcPr>
            <w:tcW w:w="6000" w:type="dxa"/>
            <w:tcMar/>
            <w:vAlign w:val="center"/>
          </w:tcPr>
          <w:p w14:paraId="358B1C8B" wp14:textId="77777777">
            <w:pPr>
              <w:pStyle w:val="NormalWeb"/>
              <w:ind w:left="30" w:right="30"/>
              <w:rPr>
                <w:rFonts w:ascii="Calibri" w:hAnsi="Calibri" w:cs="Calibri"/>
              </w:rPr>
            </w:pPr>
            <w:r>
              <w:rPr>
                <w:rFonts w:ascii="Calibri" w:hAnsi="Calibri" w:eastAsia="Calibri" w:cs="Calibri"/>
                <w:lang w:val="tr-TR"/>
              </w:rPr>
              <w:t>Yeniden Cevapla</w:t>
            </w:r>
          </w:p>
        </w:tc>
      </w:tr>
      <w:tr xmlns:wp14="http://schemas.microsoft.com/office/word/2010/wordml" w:rsidTr="6D167AC4" w14:paraId="1926FC3E" wp14:textId="77777777">
        <w:tc>
          <w:tcPr>
            <w:tcW w:w="1380" w:type="dxa"/>
            <w:shd w:val="clear" w:color="auto" w:fill="C1E4F5" w:themeFill="accent1" w:themeFillTint="33"/>
            <w:tcMar>
              <w:top w:w="120" w:type="dxa"/>
              <w:left w:w="180" w:type="dxa"/>
              <w:bottom w:w="120" w:type="dxa"/>
              <w:right w:w="180" w:type="dxa"/>
            </w:tcMar>
            <w:hideMark/>
          </w:tcPr>
          <w:p w14:paraId="5F83BF38" wp14:textId="77777777">
            <w:pPr>
              <w:spacing w:before="30" w:after="30"/>
              <w:ind w:left="30" w:right="30"/>
              <w:rPr>
                <w:rFonts w:ascii="Calibri" w:hAnsi="Calibri" w:eastAsia="Times New Roman" w:cs="Calibri"/>
                <w:sz w:val="16"/>
              </w:rPr>
            </w:pPr>
            <w:r>
              <w:rPr>
                <w:rFonts w:ascii="Calibri" w:hAnsi="Calibri" w:eastAsia="Times New Roman" w:cs="Calibri"/>
                <w:sz w:val="16"/>
              </w:rPr>
              <w:t>195_string_13</w:t>
            </w:r>
          </w:p>
        </w:tc>
        <w:tc>
          <w:tcPr>
            <w:tcW w:w="6000" w:type="dxa"/>
            <w:shd w:val="clear" w:color="auto" w:fill="auto"/>
            <w:tcMar>
              <w:top w:w="120" w:type="dxa"/>
              <w:left w:w="180" w:type="dxa"/>
              <w:bottom w:w="120" w:type="dxa"/>
              <w:right w:w="180" w:type="dxa"/>
            </w:tcMar>
            <w:vAlign w:val="center"/>
            <w:hideMark/>
          </w:tcPr>
          <w:p w14:paraId="559018DE" wp14:textId="77777777">
            <w:pPr>
              <w:pStyle w:val="NormalWeb"/>
              <w:ind w:left="30" w:right="30"/>
              <w:rPr>
                <w:rFonts w:ascii="Calibri" w:hAnsi="Calibri" w:cs="Calibri"/>
              </w:rPr>
            </w:pPr>
            <w:r>
              <w:rPr>
                <w:rFonts w:ascii="Calibri" w:hAnsi="Calibri" w:cs="Calibri"/>
              </w:rPr>
              <w:t xml:space="preserve">Course Description: This course was designed to help you apply our Office of Ethics and Compliance (OEC) </w:t>
            </w:r>
            <w:r>
              <w:rPr>
                <w:rFonts w:ascii="Calibri" w:hAnsi="Calibri" w:cs="Calibri"/>
              </w:rPr>
              <w:t>Global Business Standards in common business interactions that occur while engaging in professional services arrangements, providing product at no charge, and training and education support.</w:t>
            </w:r>
          </w:p>
        </w:tc>
        <w:tc>
          <w:tcPr>
            <w:tcW w:w="6000" w:type="dxa"/>
            <w:tcMar/>
            <w:vAlign w:val="center"/>
          </w:tcPr>
          <w:p w14:paraId="57490185" wp14:textId="77777777">
            <w:pPr>
              <w:pStyle w:val="NormalWeb"/>
              <w:ind w:left="30" w:right="30"/>
              <w:rPr>
                <w:rFonts w:ascii="Calibri" w:hAnsi="Calibri" w:cs="Calibri"/>
              </w:rPr>
            </w:pPr>
            <w:r>
              <w:rPr>
                <w:rFonts w:ascii="Calibri" w:hAnsi="Calibri" w:eastAsia="Calibri" w:cs="Calibri"/>
                <w:lang w:val="tr-TR"/>
              </w:rPr>
              <w:t xml:space="preserve">Kurs Tanımı: Bu kurs, profesyonel hizmetler düzenlemeleri yaparken, ücretsiz ürün sağlarken ve eğitim ve öğretim </w:t>
            </w:r>
            <w:r>
              <w:rPr>
                <w:rFonts w:ascii="Calibri" w:hAnsi="Calibri" w:eastAsia="Calibri" w:cs="Calibri"/>
                <w:lang w:val="tr-TR"/>
              </w:rPr>
              <w:t>desteği verirken meydana gelen sıradan iş etkileşimlerine Etik ve Uyum Ofisi (OEC) Global İş Standartlarımızı uygulamanıza yardımcı olmak için tasarlanmıştır.</w:t>
            </w:r>
          </w:p>
        </w:tc>
      </w:tr>
      <w:tr xmlns:wp14="http://schemas.microsoft.com/office/word/2010/wordml" w:rsidTr="6D167AC4" w14:paraId="274B6BEE" wp14:textId="77777777">
        <w:tc>
          <w:tcPr>
            <w:tcW w:w="1380" w:type="dxa"/>
            <w:shd w:val="clear" w:color="auto" w:fill="C1E4F5" w:themeFill="accent1" w:themeFillTint="33"/>
            <w:tcMar>
              <w:top w:w="120" w:type="dxa"/>
              <w:left w:w="180" w:type="dxa"/>
              <w:bottom w:w="120" w:type="dxa"/>
              <w:right w:w="180" w:type="dxa"/>
            </w:tcMar>
            <w:hideMark/>
          </w:tcPr>
          <w:p w14:paraId="37EF90AF" wp14:textId="77777777">
            <w:pPr>
              <w:spacing w:before="30" w:after="30"/>
              <w:ind w:left="30" w:right="30"/>
              <w:rPr>
                <w:rFonts w:ascii="Calibri" w:hAnsi="Calibri" w:eastAsia="Times New Roman" w:cs="Calibri"/>
                <w:sz w:val="16"/>
              </w:rPr>
            </w:pPr>
            <w:r>
              <w:rPr>
                <w:rFonts w:ascii="Calibri" w:hAnsi="Calibri" w:eastAsia="Times New Roman" w:cs="Calibri"/>
                <w:sz w:val="16"/>
              </w:rPr>
              <w:t>196_string_14</w:t>
            </w:r>
          </w:p>
        </w:tc>
        <w:tc>
          <w:tcPr>
            <w:tcW w:w="6000" w:type="dxa"/>
            <w:shd w:val="clear" w:color="auto" w:fill="auto"/>
            <w:tcMar>
              <w:top w:w="120" w:type="dxa"/>
              <w:left w:w="180" w:type="dxa"/>
              <w:bottom w:w="120" w:type="dxa"/>
              <w:right w:w="180" w:type="dxa"/>
            </w:tcMar>
            <w:vAlign w:val="center"/>
            <w:hideMark/>
          </w:tcPr>
          <w:p w14:paraId="08F29371" wp14:textId="77777777">
            <w:pPr>
              <w:pStyle w:val="NormalWeb"/>
              <w:ind w:left="30" w:right="30"/>
              <w:rPr>
                <w:rFonts w:ascii="Calibri" w:hAnsi="Calibri" w:cs="Calibri"/>
              </w:rPr>
            </w:pPr>
            <w:r>
              <w:rPr>
                <w:rFonts w:ascii="Calibri" w:hAnsi="Calibri" w:cs="Calibri"/>
              </w:rPr>
              <w:t>Menu</w:t>
            </w:r>
          </w:p>
        </w:tc>
        <w:tc>
          <w:tcPr>
            <w:tcW w:w="6000" w:type="dxa"/>
            <w:tcMar/>
            <w:vAlign w:val="center"/>
          </w:tcPr>
          <w:p w14:paraId="34482804" wp14:textId="77777777">
            <w:pPr>
              <w:pStyle w:val="NormalWeb"/>
              <w:ind w:left="30" w:right="30"/>
              <w:rPr>
                <w:rFonts w:ascii="Calibri" w:hAnsi="Calibri" w:cs="Calibri"/>
              </w:rPr>
            </w:pPr>
            <w:r>
              <w:rPr>
                <w:rFonts w:ascii="Calibri" w:hAnsi="Calibri" w:eastAsia="Calibri" w:cs="Calibri"/>
                <w:lang w:val="tr-TR"/>
              </w:rPr>
              <w:t>Menü</w:t>
            </w:r>
          </w:p>
        </w:tc>
      </w:tr>
      <w:tr xmlns:wp14="http://schemas.microsoft.com/office/word/2010/wordml" w:rsidTr="6D167AC4" w14:paraId="79825121" wp14:textId="77777777">
        <w:tc>
          <w:tcPr>
            <w:tcW w:w="1380" w:type="dxa"/>
            <w:shd w:val="clear" w:color="auto" w:fill="C1E4F5" w:themeFill="accent1" w:themeFillTint="33"/>
            <w:tcMar>
              <w:top w:w="120" w:type="dxa"/>
              <w:left w:w="180" w:type="dxa"/>
              <w:bottom w:w="120" w:type="dxa"/>
              <w:right w:w="180" w:type="dxa"/>
            </w:tcMar>
            <w:hideMark/>
          </w:tcPr>
          <w:p w14:paraId="369E9E31" wp14:textId="77777777">
            <w:pPr>
              <w:spacing w:before="30" w:after="30"/>
              <w:ind w:left="30" w:right="30"/>
              <w:rPr>
                <w:rFonts w:ascii="Calibri" w:hAnsi="Calibri" w:eastAsia="Times New Roman" w:cs="Calibri"/>
                <w:sz w:val="16"/>
              </w:rPr>
            </w:pPr>
            <w:r>
              <w:rPr>
                <w:rFonts w:ascii="Calibri" w:hAnsi="Calibri" w:eastAsia="Times New Roman" w:cs="Calibri"/>
                <w:sz w:val="16"/>
              </w:rPr>
              <w:t>197_string_15</w:t>
            </w:r>
          </w:p>
        </w:tc>
        <w:tc>
          <w:tcPr>
            <w:tcW w:w="6000" w:type="dxa"/>
            <w:shd w:val="clear" w:color="auto" w:fill="auto"/>
            <w:tcMar>
              <w:top w:w="120" w:type="dxa"/>
              <w:left w:w="180" w:type="dxa"/>
              <w:bottom w:w="120" w:type="dxa"/>
              <w:right w:w="180" w:type="dxa"/>
            </w:tcMar>
            <w:vAlign w:val="center"/>
            <w:hideMark/>
          </w:tcPr>
          <w:p w14:paraId="1494E2EA" wp14:textId="77777777">
            <w:pPr>
              <w:pStyle w:val="NormalWeb"/>
              <w:ind w:left="30" w:right="30"/>
              <w:rPr>
                <w:rFonts w:ascii="Calibri" w:hAnsi="Calibri" w:cs="Calibri"/>
              </w:rPr>
            </w:pPr>
            <w:r>
              <w:rPr>
                <w:rFonts w:ascii="Calibri" w:hAnsi="Calibri" w:cs="Calibri"/>
              </w:rPr>
              <w:t>Resources</w:t>
            </w:r>
          </w:p>
        </w:tc>
        <w:tc>
          <w:tcPr>
            <w:tcW w:w="6000" w:type="dxa"/>
            <w:tcMar/>
            <w:vAlign w:val="center"/>
          </w:tcPr>
          <w:p w14:paraId="65AAE360" wp14:textId="77777777">
            <w:pPr>
              <w:pStyle w:val="NormalWeb"/>
              <w:ind w:left="30" w:right="30"/>
              <w:rPr>
                <w:rFonts w:ascii="Calibri" w:hAnsi="Calibri" w:cs="Calibri"/>
              </w:rPr>
            </w:pPr>
            <w:r>
              <w:rPr>
                <w:rFonts w:ascii="Calibri" w:hAnsi="Calibri" w:eastAsia="Calibri" w:cs="Calibri"/>
                <w:lang w:val="tr-TR"/>
              </w:rPr>
              <w:t>Kaynaklar</w:t>
            </w:r>
          </w:p>
        </w:tc>
      </w:tr>
      <w:tr xmlns:wp14="http://schemas.microsoft.com/office/word/2010/wordml" w:rsidTr="6D167AC4" w14:paraId="172B18D9" wp14:textId="77777777">
        <w:tc>
          <w:tcPr>
            <w:tcW w:w="1380" w:type="dxa"/>
            <w:shd w:val="clear" w:color="auto" w:fill="C1E4F5" w:themeFill="accent1" w:themeFillTint="33"/>
            <w:tcMar>
              <w:top w:w="120" w:type="dxa"/>
              <w:left w:w="180" w:type="dxa"/>
              <w:bottom w:w="120" w:type="dxa"/>
              <w:right w:w="180" w:type="dxa"/>
            </w:tcMar>
            <w:hideMark/>
          </w:tcPr>
          <w:p w14:paraId="51C40B58" wp14:textId="77777777">
            <w:pPr>
              <w:spacing w:before="30" w:after="30"/>
              <w:ind w:left="30" w:right="30"/>
              <w:rPr>
                <w:rFonts w:ascii="Calibri" w:hAnsi="Calibri" w:eastAsia="Times New Roman" w:cs="Calibri"/>
                <w:sz w:val="16"/>
              </w:rPr>
            </w:pPr>
            <w:r>
              <w:rPr>
                <w:rFonts w:ascii="Calibri" w:hAnsi="Calibri" w:eastAsia="Times New Roman" w:cs="Calibri"/>
                <w:sz w:val="16"/>
              </w:rPr>
              <w:t>198_string_16</w:t>
            </w:r>
          </w:p>
        </w:tc>
        <w:tc>
          <w:tcPr>
            <w:tcW w:w="6000" w:type="dxa"/>
            <w:shd w:val="clear" w:color="auto" w:fill="auto"/>
            <w:tcMar>
              <w:top w:w="120" w:type="dxa"/>
              <w:left w:w="180" w:type="dxa"/>
              <w:bottom w:w="120" w:type="dxa"/>
              <w:right w:w="180" w:type="dxa"/>
            </w:tcMar>
            <w:vAlign w:val="center"/>
            <w:hideMark/>
          </w:tcPr>
          <w:p w14:paraId="031F5290" wp14:textId="77777777">
            <w:pPr>
              <w:pStyle w:val="NormalWeb"/>
              <w:ind w:left="30" w:right="30"/>
              <w:rPr>
                <w:rFonts w:ascii="Calibri" w:hAnsi="Calibri" w:cs="Calibri"/>
              </w:rPr>
            </w:pPr>
            <w:r>
              <w:rPr>
                <w:rFonts w:ascii="Calibri" w:hAnsi="Calibri" w:cs="Calibri"/>
              </w:rPr>
              <w:t>Reference Material</w:t>
            </w:r>
          </w:p>
        </w:tc>
        <w:tc>
          <w:tcPr>
            <w:tcW w:w="6000" w:type="dxa"/>
            <w:tcMar/>
            <w:vAlign w:val="center"/>
          </w:tcPr>
          <w:p w14:paraId="2C8A8A93" wp14:textId="77777777">
            <w:pPr>
              <w:pStyle w:val="NormalWeb"/>
              <w:ind w:left="30" w:right="30"/>
              <w:rPr>
                <w:rFonts w:ascii="Calibri" w:hAnsi="Calibri" w:cs="Calibri"/>
              </w:rPr>
            </w:pPr>
            <w:r>
              <w:rPr>
                <w:rFonts w:ascii="Calibri" w:hAnsi="Calibri" w:eastAsia="Calibri" w:cs="Calibri"/>
                <w:lang w:val="tr-TR"/>
              </w:rPr>
              <w:t>Başvuru Materyali</w:t>
            </w:r>
          </w:p>
        </w:tc>
      </w:tr>
      <w:tr xmlns:wp14="http://schemas.microsoft.com/office/word/2010/wordml" w:rsidTr="6D167AC4" w14:paraId="13FBEAD1" wp14:textId="77777777">
        <w:tc>
          <w:tcPr>
            <w:tcW w:w="1380" w:type="dxa"/>
            <w:shd w:val="clear" w:color="auto" w:fill="C1E4F5" w:themeFill="accent1" w:themeFillTint="33"/>
            <w:tcMar>
              <w:top w:w="120" w:type="dxa"/>
              <w:left w:w="180" w:type="dxa"/>
              <w:bottom w:w="120" w:type="dxa"/>
              <w:right w:w="180" w:type="dxa"/>
            </w:tcMar>
            <w:hideMark/>
          </w:tcPr>
          <w:p w14:paraId="3EC987AE" wp14:textId="77777777">
            <w:pPr>
              <w:spacing w:before="30" w:after="30"/>
              <w:ind w:left="30" w:right="30"/>
              <w:rPr>
                <w:rFonts w:ascii="Calibri" w:hAnsi="Calibri" w:eastAsia="Times New Roman" w:cs="Calibri"/>
                <w:sz w:val="16"/>
              </w:rPr>
            </w:pPr>
            <w:r>
              <w:rPr>
                <w:rFonts w:ascii="Calibri" w:hAnsi="Calibri" w:eastAsia="Times New Roman" w:cs="Calibri"/>
                <w:sz w:val="16"/>
              </w:rPr>
              <w:t>199_string_17</w:t>
            </w:r>
          </w:p>
        </w:tc>
        <w:tc>
          <w:tcPr>
            <w:tcW w:w="6000" w:type="dxa"/>
            <w:shd w:val="clear" w:color="auto" w:fill="auto"/>
            <w:tcMar>
              <w:top w:w="120" w:type="dxa"/>
              <w:left w:w="180" w:type="dxa"/>
              <w:bottom w:w="120" w:type="dxa"/>
              <w:right w:w="180" w:type="dxa"/>
            </w:tcMar>
            <w:vAlign w:val="center"/>
            <w:hideMark/>
          </w:tcPr>
          <w:p w14:paraId="37A75642" wp14:textId="77777777">
            <w:pPr>
              <w:pStyle w:val="NormalWeb"/>
              <w:ind w:left="30" w:right="30"/>
              <w:rPr>
                <w:rFonts w:ascii="Calibri" w:hAnsi="Calibri" w:cs="Calibri"/>
              </w:rPr>
            </w:pPr>
            <w:r>
              <w:rPr>
                <w:rFonts w:ascii="Calibri" w:hAnsi="Calibri" w:cs="Calibri"/>
              </w:rPr>
              <w:t>Audio</w:t>
            </w:r>
          </w:p>
        </w:tc>
        <w:tc>
          <w:tcPr>
            <w:tcW w:w="6000" w:type="dxa"/>
            <w:tcMar/>
            <w:vAlign w:val="center"/>
          </w:tcPr>
          <w:p w14:paraId="122BF72E" wp14:textId="77777777">
            <w:pPr>
              <w:pStyle w:val="NormalWeb"/>
              <w:ind w:left="30" w:right="30"/>
              <w:rPr>
                <w:rFonts w:ascii="Calibri" w:hAnsi="Calibri" w:cs="Calibri"/>
              </w:rPr>
            </w:pPr>
            <w:r>
              <w:rPr>
                <w:rFonts w:ascii="Calibri" w:hAnsi="Calibri" w:eastAsia="Calibri" w:cs="Calibri"/>
                <w:lang w:val="tr-TR"/>
              </w:rPr>
              <w:t>Ses</w:t>
            </w:r>
          </w:p>
        </w:tc>
      </w:tr>
      <w:tr xmlns:wp14="http://schemas.microsoft.com/office/word/2010/wordml" w:rsidTr="6D167AC4" w14:paraId="4AA22957" wp14:textId="77777777">
        <w:tc>
          <w:tcPr>
            <w:tcW w:w="1380" w:type="dxa"/>
            <w:shd w:val="clear" w:color="auto" w:fill="C1E4F5" w:themeFill="accent1" w:themeFillTint="33"/>
            <w:tcMar>
              <w:top w:w="120" w:type="dxa"/>
              <w:left w:w="180" w:type="dxa"/>
              <w:bottom w:w="120" w:type="dxa"/>
              <w:right w:w="180" w:type="dxa"/>
            </w:tcMar>
            <w:hideMark/>
          </w:tcPr>
          <w:p w14:paraId="249C91F2" wp14:textId="77777777">
            <w:pPr>
              <w:spacing w:before="30" w:after="30"/>
              <w:ind w:left="30" w:right="30"/>
              <w:rPr>
                <w:rFonts w:ascii="Calibri" w:hAnsi="Calibri" w:eastAsia="Times New Roman" w:cs="Calibri"/>
                <w:sz w:val="16"/>
              </w:rPr>
            </w:pPr>
            <w:r>
              <w:rPr>
                <w:rFonts w:ascii="Calibri" w:hAnsi="Calibri" w:eastAsia="Times New Roman" w:cs="Calibri"/>
                <w:sz w:val="16"/>
              </w:rPr>
              <w:t>200_string_18</w:t>
            </w:r>
          </w:p>
        </w:tc>
        <w:tc>
          <w:tcPr>
            <w:tcW w:w="6000" w:type="dxa"/>
            <w:shd w:val="clear" w:color="auto" w:fill="auto"/>
            <w:tcMar>
              <w:top w:w="120" w:type="dxa"/>
              <w:left w:w="180" w:type="dxa"/>
              <w:bottom w:w="120" w:type="dxa"/>
              <w:right w:w="180" w:type="dxa"/>
            </w:tcMar>
            <w:vAlign w:val="center"/>
            <w:hideMark/>
          </w:tcPr>
          <w:p w14:paraId="4150C4C0" wp14:textId="77777777">
            <w:pPr>
              <w:pStyle w:val="NormalWeb"/>
              <w:ind w:left="30" w:right="30"/>
              <w:rPr>
                <w:rFonts w:ascii="Calibri" w:hAnsi="Calibri" w:cs="Calibri"/>
              </w:rPr>
            </w:pPr>
            <w:r>
              <w:rPr>
                <w:rFonts w:ascii="Calibri" w:hAnsi="Calibri" w:cs="Calibri"/>
              </w:rPr>
              <w:t>Exit</w:t>
            </w:r>
          </w:p>
        </w:tc>
        <w:tc>
          <w:tcPr>
            <w:tcW w:w="6000" w:type="dxa"/>
            <w:tcMar/>
            <w:vAlign w:val="center"/>
          </w:tcPr>
          <w:p w14:paraId="2EDA3ED7" wp14:textId="77777777">
            <w:pPr>
              <w:pStyle w:val="NormalWeb"/>
              <w:ind w:left="30" w:right="30"/>
              <w:rPr>
                <w:rFonts w:ascii="Calibri" w:hAnsi="Calibri" w:cs="Calibri"/>
              </w:rPr>
            </w:pPr>
            <w:r>
              <w:rPr>
                <w:rFonts w:ascii="Calibri" w:hAnsi="Calibri" w:eastAsia="Calibri" w:cs="Calibri"/>
                <w:lang w:val="tr-TR"/>
              </w:rPr>
              <w:t>Çıkış</w:t>
            </w:r>
          </w:p>
        </w:tc>
      </w:tr>
      <w:tr xmlns:wp14="http://schemas.microsoft.com/office/word/2010/wordml" w:rsidTr="6D167AC4" w14:paraId="7EFA6235" wp14:textId="77777777">
        <w:tc>
          <w:tcPr>
            <w:tcW w:w="1380" w:type="dxa"/>
            <w:shd w:val="clear" w:color="auto" w:fill="C1E4F5" w:themeFill="accent1" w:themeFillTint="33"/>
            <w:tcMar>
              <w:top w:w="120" w:type="dxa"/>
              <w:left w:w="180" w:type="dxa"/>
              <w:bottom w:w="120" w:type="dxa"/>
              <w:right w:w="180" w:type="dxa"/>
            </w:tcMar>
            <w:hideMark/>
          </w:tcPr>
          <w:p w14:paraId="7C518B60" wp14:textId="77777777">
            <w:pPr>
              <w:spacing w:before="30" w:after="30"/>
              <w:ind w:left="30" w:right="30"/>
              <w:rPr>
                <w:rFonts w:ascii="Calibri" w:hAnsi="Calibri" w:eastAsia="Times New Roman" w:cs="Calibri"/>
                <w:sz w:val="16"/>
              </w:rPr>
            </w:pPr>
            <w:r>
              <w:rPr>
                <w:rFonts w:ascii="Calibri" w:hAnsi="Calibri" w:eastAsia="Times New Roman" w:cs="Calibri"/>
                <w:sz w:val="16"/>
              </w:rPr>
              <w:t>201_string_19</w:t>
            </w:r>
          </w:p>
        </w:tc>
        <w:tc>
          <w:tcPr>
            <w:tcW w:w="6000" w:type="dxa"/>
            <w:shd w:val="clear" w:color="auto" w:fill="auto"/>
            <w:tcMar>
              <w:top w:w="120" w:type="dxa"/>
              <w:left w:w="180" w:type="dxa"/>
              <w:bottom w:w="120" w:type="dxa"/>
              <w:right w:w="180" w:type="dxa"/>
            </w:tcMar>
            <w:vAlign w:val="center"/>
            <w:hideMark/>
          </w:tcPr>
          <w:p w14:paraId="70B2360F" wp14:textId="77777777">
            <w:pPr>
              <w:pStyle w:val="NormalWeb"/>
              <w:ind w:left="30" w:right="30"/>
              <w:rPr>
                <w:rFonts w:ascii="Calibri" w:hAnsi="Calibri" w:cs="Calibri"/>
              </w:rPr>
            </w:pPr>
            <w:r>
              <w:rPr>
                <w:rFonts w:ascii="Calibri" w:hAnsi="Calibri" w:cs="Calibri"/>
              </w:rPr>
              <w:t>Close</w:t>
            </w:r>
          </w:p>
        </w:tc>
        <w:tc>
          <w:tcPr>
            <w:tcW w:w="6000" w:type="dxa"/>
            <w:tcMar/>
            <w:vAlign w:val="center"/>
          </w:tcPr>
          <w:p w14:paraId="2F40FCCF" wp14:textId="77777777">
            <w:pPr>
              <w:pStyle w:val="NormalWeb"/>
              <w:ind w:left="30" w:right="30"/>
              <w:rPr>
                <w:rFonts w:ascii="Calibri" w:hAnsi="Calibri" w:cs="Calibri"/>
              </w:rPr>
            </w:pPr>
            <w:r>
              <w:rPr>
                <w:rFonts w:ascii="Calibri" w:hAnsi="Calibri" w:eastAsia="Calibri" w:cs="Calibri"/>
                <w:lang w:val="tr-TR"/>
              </w:rPr>
              <w:t>Kapat</w:t>
            </w:r>
          </w:p>
        </w:tc>
      </w:tr>
      <w:tr xmlns:wp14="http://schemas.microsoft.com/office/word/2010/wordml" w:rsidTr="6D167AC4" w14:paraId="0CE58B72" wp14:textId="77777777">
        <w:tc>
          <w:tcPr>
            <w:tcW w:w="1380" w:type="dxa"/>
            <w:shd w:val="clear" w:color="auto" w:fill="C1E4F5" w:themeFill="accent1" w:themeFillTint="33"/>
            <w:tcMar>
              <w:top w:w="120" w:type="dxa"/>
              <w:left w:w="180" w:type="dxa"/>
              <w:bottom w:w="120" w:type="dxa"/>
              <w:right w:w="180" w:type="dxa"/>
            </w:tcMar>
            <w:hideMark/>
          </w:tcPr>
          <w:p w14:paraId="579F4767" wp14:textId="77777777">
            <w:pPr>
              <w:spacing w:before="30" w:after="30"/>
              <w:ind w:left="30" w:right="30"/>
              <w:rPr>
                <w:rFonts w:ascii="Calibri" w:hAnsi="Calibri" w:eastAsia="Times New Roman" w:cs="Calibri"/>
                <w:sz w:val="16"/>
              </w:rPr>
            </w:pPr>
            <w:r>
              <w:rPr>
                <w:rFonts w:ascii="Calibri" w:hAnsi="Calibri" w:eastAsia="Times New Roman" w:cs="Calibri"/>
                <w:sz w:val="16"/>
              </w:rPr>
              <w:t>202_string_20</w:t>
            </w:r>
          </w:p>
        </w:tc>
        <w:tc>
          <w:tcPr>
            <w:tcW w:w="6000" w:type="dxa"/>
            <w:shd w:val="clear" w:color="auto" w:fill="auto"/>
            <w:tcMar>
              <w:top w:w="120" w:type="dxa"/>
              <w:left w:w="180" w:type="dxa"/>
              <w:bottom w:w="120" w:type="dxa"/>
              <w:right w:w="180" w:type="dxa"/>
            </w:tcMar>
            <w:vAlign w:val="center"/>
            <w:hideMark/>
          </w:tcPr>
          <w:p w14:paraId="663AFBBD" wp14:textId="77777777">
            <w:pPr>
              <w:pStyle w:val="NormalWeb"/>
              <w:ind w:left="30" w:right="30"/>
              <w:rPr>
                <w:rFonts w:ascii="Calibri" w:hAnsi="Calibri" w:cs="Calibri"/>
              </w:rPr>
            </w:pPr>
            <w:r>
              <w:rPr>
                <w:rFonts w:ascii="Calibri" w:hAnsi="Calibri" w:cs="Calibri"/>
              </w:rPr>
              <w:t>Comment...</w:t>
            </w:r>
          </w:p>
        </w:tc>
        <w:tc>
          <w:tcPr>
            <w:tcW w:w="6000" w:type="dxa"/>
            <w:tcMar/>
            <w:vAlign w:val="center"/>
          </w:tcPr>
          <w:p w14:paraId="2131C776" wp14:textId="77777777">
            <w:pPr>
              <w:pStyle w:val="NormalWeb"/>
              <w:ind w:left="30" w:right="30"/>
              <w:rPr>
                <w:rFonts w:ascii="Calibri" w:hAnsi="Calibri" w:cs="Calibri"/>
              </w:rPr>
            </w:pPr>
            <w:r>
              <w:rPr>
                <w:rFonts w:ascii="Calibri" w:hAnsi="Calibri" w:eastAsia="Calibri" w:cs="Calibri"/>
                <w:lang w:val="tr-TR"/>
              </w:rPr>
              <w:t>Yorum...</w:t>
            </w:r>
          </w:p>
        </w:tc>
      </w:tr>
    </w:tbl>
    <w:p xmlns:wp14="http://schemas.microsoft.com/office/word/2010/wordml" w14:paraId="3656B9AB" wp14:textId="77777777">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Pr>
          <w:rStyle w:val="tw4winExternal"/>
          <w:rFonts w:ascii="Calibri" w:hAnsi="Calibri" w:cs="Calibri"/>
          <w:color w:val="000000" w:themeColor="text1"/>
          <w:sz w:val="36"/>
          <w:szCs w:val="36"/>
          <w:lang w:val="en-US"/>
        </w:rPr>
        <w:br w:type="page"/>
      </w:r>
    </w:p>
    <w:p xmlns:wp14="http://schemas.microsoft.com/office/word/2010/wordml" w14:paraId="45FB0818" wp14:textId="77777777">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xmlns:wp14="http://schemas.microsoft.com/office/word/2010/wordml" w14:paraId="429622C2" wp14:textId="77777777">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Pr>
          <w:rStyle w:val="tw4winExternal"/>
          <w:rFonts w:ascii="Calibri" w:hAnsi="Calibri" w:cs="Calibri"/>
          <w:color w:val="000000" w:themeColor="text1"/>
          <w:sz w:val="36"/>
          <w:szCs w:val="36"/>
          <w:lang w:val="en-US"/>
        </w:rPr>
        <w:t>Compliant Business Communications</w:t>
      </w:r>
    </w:p>
    <w:p xmlns:wp14="http://schemas.microsoft.com/office/word/2010/wordml" w14:paraId="049F31CB"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xmlns:wp14="http://schemas.microsoft.com/office/word/2010/wordml" w:rsidTr="6D167AC4" w14:paraId="713B2FAD" wp14:textId="77777777">
        <w:tc>
          <w:tcPr>
            <w:tcW w:w="1380" w:type="dxa"/>
            <w:shd w:val="clear" w:color="auto" w:fill="F1A983" w:themeFill="accent2" w:themeFillTint="99"/>
            <w:tcMar>
              <w:top w:w="120" w:type="dxa"/>
              <w:left w:w="180" w:type="dxa"/>
              <w:bottom w:w="120" w:type="dxa"/>
              <w:right w:w="180" w:type="dxa"/>
            </w:tcMar>
          </w:tcPr>
          <w:p w14:paraId="5F31422F" wp14:textId="77777777">
            <w:pPr>
              <w:spacing w:before="30" w:after="30"/>
              <w:ind w:left="30" w:right="30"/>
              <w:jc w:val="center"/>
            </w:pPr>
            <w:r>
              <w:t>ID</w:t>
            </w:r>
          </w:p>
        </w:tc>
        <w:tc>
          <w:tcPr>
            <w:tcW w:w="6000" w:type="dxa"/>
            <w:shd w:val="clear" w:color="auto" w:fill="F1A983" w:themeFill="accent2" w:themeFillTint="99"/>
            <w:tcMar>
              <w:top w:w="120" w:type="dxa"/>
              <w:left w:w="180" w:type="dxa"/>
              <w:bottom w:w="120" w:type="dxa"/>
              <w:right w:w="180" w:type="dxa"/>
            </w:tcMar>
            <w:vAlign w:val="center"/>
          </w:tcPr>
          <w:p w14:paraId="6CD18102" wp14:textId="77777777">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Mar/>
          </w:tcPr>
          <w:p w14:paraId="759A125A" wp14:textId="77777777">
            <w:pPr>
              <w:pStyle w:val="NormalWeb"/>
              <w:ind w:left="30" w:right="30"/>
              <w:jc w:val="center"/>
              <w:rPr>
                <w:rFonts w:ascii="Calibri" w:hAnsi="Calibri" w:cs="Calibri"/>
              </w:rPr>
            </w:pPr>
            <w:r>
              <w:rPr>
                <w:rFonts w:ascii="Calibri" w:hAnsi="Calibri" w:cs="Calibri"/>
              </w:rPr>
              <w:t>Target</w:t>
            </w:r>
          </w:p>
        </w:tc>
      </w:tr>
      <w:tr xmlns:wp14="http://schemas.microsoft.com/office/word/2010/wordml" w:rsidTr="6D167AC4" w14:paraId="3324A740" wp14:textId="77777777">
        <w:tc>
          <w:tcPr>
            <w:tcW w:w="1380" w:type="dxa"/>
            <w:shd w:val="clear" w:color="auto" w:fill="C1E4F5" w:themeFill="accent1" w:themeFillTint="33"/>
            <w:tcMar>
              <w:top w:w="120" w:type="dxa"/>
              <w:left w:w="180" w:type="dxa"/>
              <w:bottom w:w="120" w:type="dxa"/>
              <w:right w:w="180" w:type="dxa"/>
            </w:tcMar>
            <w:hideMark/>
          </w:tcPr>
          <w:p w14:paraId="3CBB5E54" wp14:textId="77777777">
            <w:pPr>
              <w:spacing w:before="30" w:after="30"/>
              <w:ind w:left="30" w:right="30"/>
              <w:rPr>
                <w:rFonts w:ascii="Calibri" w:hAnsi="Calibri" w:eastAsia="Times New Roman" w:cs="Calibri"/>
                <w:sz w:val="16"/>
              </w:rPr>
            </w:pPr>
            <w:hyperlink w:tgtFrame="_blank" w:history="1" r:id="rId271">
              <w:r>
                <w:rPr>
                  <w:rStyle w:val="Hyperlink"/>
                  <w:rFonts w:ascii="Calibri" w:hAnsi="Calibri" w:eastAsia="Times New Roman" w:cs="Calibri"/>
                  <w:sz w:val="16"/>
                </w:rPr>
                <w:t>Screen 0</w:t>
              </w:r>
            </w:hyperlink>
            <w:r>
              <w:rPr>
                <w:rFonts w:ascii="Calibri" w:hAnsi="Calibri" w:eastAsia="Times New Roman" w:cs="Calibri"/>
                <w:sz w:val="16"/>
              </w:rPr>
              <w:t xml:space="preserve"> </w:t>
            </w:r>
          </w:p>
          <w:p w14:paraId="35B7366A" wp14:textId="77777777">
            <w:pPr>
              <w:ind w:left="30" w:right="30"/>
              <w:rPr>
                <w:rFonts w:ascii="Calibri" w:hAnsi="Calibri" w:eastAsia="Times New Roman" w:cs="Calibri"/>
                <w:sz w:val="16"/>
              </w:rPr>
            </w:pPr>
            <w:hyperlink w:tgtFrame="_blank" w:history="1" r:id="rId272">
              <w:r>
                <w:rPr>
                  <w:rStyle w:val="Hyperlink"/>
                  <w:rFonts w:ascii="Calibri" w:hAnsi="Calibri" w:eastAsia="Times New Roman" w:cs="Calibri"/>
                  <w:sz w:val="16"/>
                </w:rPr>
                <w:t>1_C_1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1A8C184" wp14:textId="77777777">
            <w:pPr>
              <w:pStyle w:val="NormalWeb"/>
              <w:ind w:left="30" w:right="30"/>
              <w:rPr>
                <w:rFonts w:ascii="Calibri" w:hAnsi="Calibri" w:cs="Calibri"/>
              </w:rPr>
            </w:pPr>
            <w:r>
              <w:rPr>
                <w:rFonts w:ascii="Calibri" w:hAnsi="Calibri" w:cs="Calibri"/>
              </w:rPr>
              <w:t>Compliant Business Communications</w:t>
            </w:r>
          </w:p>
          <w:p w14:paraId="047CB31C" wp14:textId="77777777">
            <w:pPr>
              <w:pStyle w:val="NormalWeb"/>
              <w:ind w:left="30" w:right="30"/>
              <w:rPr>
                <w:rFonts w:ascii="Calibri" w:hAnsi="Calibri" w:cs="Calibri"/>
              </w:rPr>
            </w:pPr>
            <w:r>
              <w:rPr>
                <w:rFonts w:ascii="Calibri" w:hAnsi="Calibri" w:cs="Calibri"/>
              </w:rPr>
              <w:t>Click the forward arrow.</w:t>
            </w:r>
          </w:p>
        </w:tc>
        <w:tc>
          <w:tcPr>
            <w:tcW w:w="6000" w:type="dxa"/>
            <w:tcMar/>
            <w:vAlign w:val="center"/>
          </w:tcPr>
          <w:p w14:paraId="190C5758" wp14:textId="77777777">
            <w:pPr>
              <w:pStyle w:val="NormalWeb"/>
              <w:ind w:left="30" w:right="30"/>
              <w:rPr>
                <w:rFonts w:ascii="Calibri" w:hAnsi="Calibri" w:cs="Calibri"/>
              </w:rPr>
            </w:pPr>
            <w:r>
              <w:rPr>
                <w:rFonts w:ascii="Calibri" w:hAnsi="Calibri" w:eastAsia="Calibri" w:cs="Calibri"/>
                <w:lang w:val="tr-TR"/>
              </w:rPr>
              <w:t>Uyumlu İş İletişimleri</w:t>
            </w:r>
          </w:p>
          <w:p w14:paraId="4E425522" wp14:textId="77777777">
            <w:pPr>
              <w:pStyle w:val="NormalWeb"/>
              <w:ind w:left="30" w:right="30"/>
              <w:rPr>
                <w:rFonts w:ascii="Calibri" w:hAnsi="Calibri" w:cs="Calibri"/>
              </w:rPr>
            </w:pPr>
            <w:r>
              <w:rPr>
                <w:rFonts w:ascii="Calibri" w:hAnsi="Calibri" w:eastAsia="Calibri" w:cs="Calibri"/>
                <w:lang w:val="tr-TR"/>
              </w:rPr>
              <w:t>İleri okuna tıklayın.</w:t>
            </w:r>
          </w:p>
        </w:tc>
      </w:tr>
      <w:tr xmlns:wp14="http://schemas.microsoft.com/office/word/2010/wordml" w:rsidTr="6D167AC4" w14:paraId="3A28B67B" wp14:textId="77777777">
        <w:tc>
          <w:tcPr>
            <w:tcW w:w="1380" w:type="dxa"/>
            <w:shd w:val="clear" w:color="auto" w:fill="C1E4F5" w:themeFill="accent1" w:themeFillTint="33"/>
            <w:tcMar>
              <w:top w:w="120" w:type="dxa"/>
              <w:left w:w="180" w:type="dxa"/>
              <w:bottom w:w="120" w:type="dxa"/>
              <w:right w:w="180" w:type="dxa"/>
            </w:tcMar>
            <w:hideMark/>
          </w:tcPr>
          <w:p w14:paraId="3F568CC6" wp14:textId="77777777">
            <w:pPr>
              <w:spacing w:before="30" w:after="30"/>
              <w:ind w:left="30" w:right="30"/>
              <w:rPr>
                <w:rFonts w:ascii="Calibri" w:hAnsi="Calibri" w:eastAsia="Times New Roman" w:cs="Calibri"/>
                <w:sz w:val="16"/>
              </w:rPr>
            </w:pPr>
            <w:hyperlink w:tgtFrame="_blank" w:history="1" r:id="rId273">
              <w:r>
                <w:rPr>
                  <w:rStyle w:val="Hyperlink"/>
                  <w:rFonts w:ascii="Calibri" w:hAnsi="Calibri" w:eastAsia="Times New Roman" w:cs="Calibri"/>
                  <w:sz w:val="16"/>
                </w:rPr>
                <w:t>Screen 1</w:t>
              </w:r>
            </w:hyperlink>
            <w:r>
              <w:rPr>
                <w:rFonts w:ascii="Calibri" w:hAnsi="Calibri" w:eastAsia="Times New Roman" w:cs="Calibri"/>
                <w:sz w:val="16"/>
              </w:rPr>
              <w:t xml:space="preserve"> </w:t>
            </w:r>
          </w:p>
          <w:p w14:paraId="1D3EA347" wp14:textId="77777777">
            <w:pPr>
              <w:ind w:left="30" w:right="30"/>
              <w:rPr>
                <w:rFonts w:ascii="Calibri" w:hAnsi="Calibri" w:eastAsia="Times New Roman" w:cs="Calibri"/>
                <w:sz w:val="16"/>
              </w:rPr>
            </w:pPr>
            <w:hyperlink w:tgtFrame="_blank" w:history="1" r:id="rId274">
              <w:r>
                <w:rPr>
                  <w:rStyle w:val="Hyperlink"/>
                  <w:rFonts w:ascii="Calibri" w:hAnsi="Calibri" w:eastAsia="Times New Roman" w:cs="Calibri"/>
                  <w:sz w:val="16"/>
                </w:rPr>
                <w:t>2_C_2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D737ED7" wp14:textId="77777777">
            <w:pPr>
              <w:pStyle w:val="NormalWeb"/>
              <w:ind w:left="30" w:right="30"/>
              <w:rPr>
                <w:rFonts w:ascii="Calibri" w:hAnsi="Calibri" w:cs="Calibri"/>
              </w:rPr>
            </w:pPr>
            <w:r>
              <w:rPr>
                <w:rFonts w:ascii="Calibri" w:hAnsi="Calibri" w:cs="Calibri"/>
              </w:rPr>
              <w:t>In today's business environment, where people are connected globally 24/7, compliant business communication is more important than ever.</w:t>
            </w:r>
          </w:p>
          <w:p w14:paraId="2E1247AB" wp14:textId="77777777">
            <w:pPr>
              <w:pStyle w:val="NormalWeb"/>
              <w:ind w:left="30" w:right="30"/>
              <w:rPr>
                <w:rFonts w:ascii="Calibri" w:hAnsi="Calibri" w:cs="Calibri"/>
              </w:rPr>
            </w:pPr>
            <w:r>
              <w:rPr>
                <w:rFonts w:ascii="Calibri" w:hAnsi="Calibri" w:cs="Calibri"/>
              </w:rPr>
              <w:t>This course will explain how we can communicate ethically, responsibly, and professionally.</w:t>
            </w:r>
          </w:p>
        </w:tc>
        <w:tc>
          <w:tcPr>
            <w:tcW w:w="6000" w:type="dxa"/>
            <w:tcMar/>
            <w:vAlign w:val="center"/>
          </w:tcPr>
          <w:p w14:paraId="5613EB61" wp14:textId="77777777">
            <w:pPr>
              <w:pStyle w:val="NormalWeb"/>
              <w:ind w:left="30" w:right="30"/>
              <w:rPr>
                <w:rFonts w:ascii="Calibri" w:hAnsi="Calibri" w:cs="Calibri"/>
              </w:rPr>
            </w:pPr>
            <w:r>
              <w:rPr>
                <w:rFonts w:ascii="Calibri" w:hAnsi="Calibri" w:eastAsia="Calibri" w:cs="Calibri"/>
                <w:lang w:val="tr-TR"/>
              </w:rPr>
              <w:t>İnsanların global olarak 7 gün 24 saat bağlı durumda olduğu günümüzün iş ortamında uyumlu iş iletişimi artık çok daha önemlidir.</w:t>
            </w:r>
          </w:p>
          <w:p w14:paraId="6EDC0F65" wp14:textId="77777777">
            <w:pPr>
              <w:pStyle w:val="NormalWeb"/>
              <w:ind w:left="30" w:right="30"/>
              <w:rPr>
                <w:rFonts w:ascii="Calibri" w:hAnsi="Calibri" w:cs="Calibri"/>
              </w:rPr>
            </w:pPr>
            <w:r>
              <w:rPr>
                <w:rFonts w:ascii="Calibri" w:hAnsi="Calibri" w:eastAsia="Calibri" w:cs="Calibri"/>
                <w:lang w:val="tr-TR"/>
              </w:rPr>
              <w:t>Bu kurs, etik, sorumlu ve profesyonel şekilde nasıl iletişim kurabileceğimizi açıklayacaktır.</w:t>
            </w:r>
          </w:p>
        </w:tc>
      </w:tr>
      <w:tr xmlns:wp14="http://schemas.microsoft.com/office/word/2010/wordml" w:rsidTr="6D167AC4" w14:paraId="5E548D7F" wp14:textId="77777777">
        <w:tc>
          <w:tcPr>
            <w:tcW w:w="1380" w:type="dxa"/>
            <w:shd w:val="clear" w:color="auto" w:fill="C1E4F5" w:themeFill="accent1" w:themeFillTint="33"/>
            <w:tcMar>
              <w:top w:w="120" w:type="dxa"/>
              <w:left w:w="180" w:type="dxa"/>
              <w:bottom w:w="120" w:type="dxa"/>
              <w:right w:w="180" w:type="dxa"/>
            </w:tcMar>
            <w:hideMark/>
          </w:tcPr>
          <w:p w14:paraId="37CDDD7C" wp14:textId="77777777">
            <w:pPr>
              <w:spacing w:before="30" w:after="30"/>
              <w:ind w:left="30" w:right="30"/>
              <w:rPr>
                <w:rFonts w:ascii="Calibri" w:hAnsi="Calibri" w:eastAsia="Times New Roman" w:cs="Calibri"/>
                <w:sz w:val="16"/>
              </w:rPr>
            </w:pPr>
            <w:hyperlink w:tgtFrame="_blank" w:history="1" r:id="rId275">
              <w:r>
                <w:rPr>
                  <w:rStyle w:val="Hyperlink"/>
                  <w:rFonts w:ascii="Calibri" w:hAnsi="Calibri" w:eastAsia="Times New Roman" w:cs="Calibri"/>
                  <w:sz w:val="16"/>
                </w:rPr>
                <w:t>Screen 2</w:t>
              </w:r>
            </w:hyperlink>
            <w:r>
              <w:rPr>
                <w:rFonts w:ascii="Calibri" w:hAnsi="Calibri" w:eastAsia="Times New Roman" w:cs="Calibri"/>
                <w:sz w:val="16"/>
              </w:rPr>
              <w:t xml:space="preserve"> </w:t>
            </w:r>
          </w:p>
          <w:p w14:paraId="6CEA461E" wp14:textId="77777777">
            <w:pPr>
              <w:ind w:left="30" w:right="30"/>
              <w:rPr>
                <w:rFonts w:ascii="Calibri" w:hAnsi="Calibri" w:eastAsia="Times New Roman" w:cs="Calibri"/>
                <w:sz w:val="16"/>
              </w:rPr>
            </w:pPr>
            <w:hyperlink w:tgtFrame="_blank" w:history="1" r:id="rId276">
              <w:r>
                <w:rPr>
                  <w:rStyle w:val="Hyperlink"/>
                  <w:rFonts w:ascii="Calibri" w:hAnsi="Calibri" w:eastAsia="Times New Roman" w:cs="Calibri"/>
                  <w:sz w:val="16"/>
                </w:rPr>
                <w:t>3_C_3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A16F962" wp14:textId="77777777">
            <w:pPr>
              <w:pStyle w:val="NormalWeb"/>
              <w:ind w:left="30" w:right="30"/>
              <w:rPr>
                <w:rFonts w:ascii="Calibri" w:hAnsi="Calibri" w:cs="Calibri"/>
              </w:rPr>
            </w:pPr>
            <w:r>
              <w:rPr>
                <w:rFonts w:ascii="Calibri" w:hAnsi="Calibri" w:cs="Calibri"/>
              </w:rPr>
              <w:t>Upon completion of this course, you will be able to:</w:t>
            </w:r>
          </w:p>
          <w:p w14:paraId="5765EA2C" wp14:textId="77777777">
            <w:pPr>
              <w:numPr>
                <w:ilvl w:val="0"/>
                <w:numId w:val="2"/>
              </w:numPr>
              <w:spacing w:before="100" w:beforeAutospacing="1" w:after="100" w:afterAutospacing="1"/>
              <w:ind w:left="750" w:right="30"/>
              <w:rPr>
                <w:rFonts w:ascii="Calibri" w:hAnsi="Calibri" w:eastAsia="Times New Roman" w:cs="Calibri"/>
              </w:rPr>
            </w:pPr>
            <w:r>
              <w:rPr>
                <w:rFonts w:ascii="Calibri" w:hAnsi="Calibri" w:eastAsia="Times New Roman" w:cs="Calibri"/>
              </w:rPr>
              <w:t>Select the most appropriate method for communicating your message.</w:t>
            </w:r>
          </w:p>
          <w:p w14:paraId="76BAC6B7" wp14:textId="77777777">
            <w:pPr>
              <w:numPr>
                <w:ilvl w:val="0"/>
                <w:numId w:val="2"/>
              </w:numPr>
              <w:spacing w:before="100" w:beforeAutospacing="1" w:after="100" w:afterAutospacing="1"/>
              <w:ind w:left="750" w:right="30"/>
              <w:rPr>
                <w:rFonts w:ascii="Calibri" w:hAnsi="Calibri" w:eastAsia="Times New Roman" w:cs="Calibri"/>
              </w:rPr>
            </w:pPr>
            <w:r>
              <w:rPr>
                <w:rFonts w:ascii="Calibri" w:hAnsi="Calibri" w:eastAsia="Times New Roman" w:cs="Calibri"/>
              </w:rPr>
              <w:t>Recognize that communications may last longer than we expect and may be viewed by people outside our intended audience.</w:t>
            </w:r>
          </w:p>
          <w:p w14:paraId="4C155495" wp14:textId="77777777">
            <w:pPr>
              <w:numPr>
                <w:ilvl w:val="0"/>
                <w:numId w:val="2"/>
              </w:numPr>
              <w:spacing w:before="100" w:beforeAutospacing="1" w:after="100" w:afterAutospacing="1"/>
              <w:ind w:left="750" w:right="30"/>
              <w:rPr>
                <w:rFonts w:ascii="Calibri" w:hAnsi="Calibri" w:eastAsia="Times New Roman" w:cs="Calibri"/>
              </w:rPr>
            </w:pPr>
            <w:r>
              <w:rPr>
                <w:rFonts w:ascii="Calibri" w:hAnsi="Calibri" w:eastAsia="Times New Roman" w:cs="Calibri"/>
              </w:rPr>
              <w:t>Use clear, precise, unambiguous language in business communications.</w:t>
            </w:r>
          </w:p>
          <w:p w14:paraId="05CBE358" wp14:textId="77777777">
            <w:pPr>
              <w:numPr>
                <w:ilvl w:val="0"/>
                <w:numId w:val="2"/>
              </w:numPr>
              <w:spacing w:before="100" w:beforeAutospacing="1" w:after="100" w:afterAutospacing="1"/>
              <w:ind w:left="750" w:right="30"/>
              <w:rPr>
                <w:rFonts w:ascii="Calibri" w:hAnsi="Calibri" w:eastAsia="Times New Roman" w:cs="Calibri"/>
              </w:rPr>
            </w:pPr>
            <w:r>
              <w:rPr>
                <w:rFonts w:ascii="Calibri" w:hAnsi="Calibri" w:eastAsia="Times New Roman" w:cs="Calibri"/>
              </w:rPr>
              <w:t>Regulate your tone and emotions to avoid misunderstandings.</w:t>
            </w:r>
          </w:p>
          <w:p w14:paraId="62029619" wp14:textId="77777777">
            <w:pPr>
              <w:numPr>
                <w:ilvl w:val="0"/>
                <w:numId w:val="2"/>
              </w:numPr>
              <w:spacing w:before="100" w:beforeAutospacing="1" w:after="100" w:afterAutospacing="1"/>
              <w:ind w:left="750" w:right="30"/>
              <w:rPr>
                <w:rFonts w:ascii="Calibri" w:hAnsi="Calibri" w:eastAsia="Times New Roman" w:cs="Calibri"/>
              </w:rPr>
            </w:pPr>
            <w:r>
              <w:rPr>
                <w:rFonts w:ascii="Calibri" w:hAnsi="Calibri" w:eastAsia="Times New Roman" w:cs="Calibri"/>
              </w:rPr>
              <w:t>Know where to go for help and support.</w:t>
            </w:r>
          </w:p>
        </w:tc>
        <w:tc>
          <w:tcPr>
            <w:tcW w:w="6000" w:type="dxa"/>
            <w:tcMar/>
            <w:vAlign w:val="center"/>
          </w:tcPr>
          <w:p w14:paraId="725EA013" wp14:textId="77777777">
            <w:pPr>
              <w:pStyle w:val="NormalWeb"/>
              <w:ind w:left="30" w:right="30"/>
              <w:rPr>
                <w:rFonts w:ascii="Calibri" w:hAnsi="Calibri" w:cs="Calibri"/>
              </w:rPr>
            </w:pPr>
            <w:r>
              <w:rPr>
                <w:rFonts w:ascii="Calibri" w:hAnsi="Calibri" w:eastAsia="Calibri" w:cs="Calibri"/>
                <w:lang w:val="tr-TR"/>
              </w:rPr>
              <w:t>Bu kursun tamamlanmasından sonra şunları yapabileceksiniz:</w:t>
            </w:r>
          </w:p>
          <w:p w14:paraId="08558035" wp14:textId="77777777">
            <w:pPr>
              <w:numPr>
                <w:ilvl w:val="0"/>
                <w:numId w:val="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Mesajınızı iletmek için en uygun yöntemi seçmek.</w:t>
            </w:r>
          </w:p>
          <w:p w14:paraId="45CED4FD" wp14:textId="77777777">
            <w:pPr>
              <w:numPr>
                <w:ilvl w:val="0"/>
                <w:numId w:val="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İletişimin beklediğimizden daha uzun süre kalıcı olabileceğini ve hedef kitlemizin dışındaki kişiler tarafından görülebileceğini anlamak.</w:t>
            </w:r>
          </w:p>
          <w:p w14:paraId="2797CC61" wp14:textId="77777777">
            <w:pPr>
              <w:numPr>
                <w:ilvl w:val="0"/>
                <w:numId w:val="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İş iletişimlerinde anlaşılır, kesin, açık bir dil kullanmak.</w:t>
            </w:r>
          </w:p>
          <w:p w14:paraId="43DB6D44" wp14:textId="77777777">
            <w:pPr>
              <w:numPr>
                <w:ilvl w:val="0"/>
                <w:numId w:val="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Yanlış anlamaları önlemek için tonunuzu ve duygularınızı ayarlamak.</w:t>
            </w:r>
          </w:p>
          <w:p w14:paraId="40D48256" wp14:textId="77777777">
            <w:pPr>
              <w:pStyle w:val="NormalWeb"/>
              <w:ind w:left="30" w:right="30"/>
              <w:rPr>
                <w:rFonts w:ascii="Calibri" w:hAnsi="Calibri" w:cs="Calibri"/>
              </w:rPr>
            </w:pPr>
            <w:r>
              <w:rPr>
                <w:rFonts w:ascii="Calibri" w:hAnsi="Calibri" w:eastAsia="Calibri" w:cs="Calibri"/>
                <w:lang w:val="tr-TR"/>
              </w:rPr>
              <w:t>Yardım ve destek için nereye başvuracağınızı bilmek.</w:t>
            </w:r>
          </w:p>
        </w:tc>
      </w:tr>
      <w:tr xmlns:wp14="http://schemas.microsoft.com/office/word/2010/wordml" w:rsidTr="6D167AC4" w14:paraId="69CFC344" wp14:textId="77777777">
        <w:tc>
          <w:tcPr>
            <w:tcW w:w="1380" w:type="dxa"/>
            <w:shd w:val="clear" w:color="auto" w:fill="C1E4F5" w:themeFill="accent1" w:themeFillTint="33"/>
            <w:tcMar>
              <w:top w:w="120" w:type="dxa"/>
              <w:left w:w="180" w:type="dxa"/>
              <w:bottom w:w="120" w:type="dxa"/>
              <w:right w:w="180" w:type="dxa"/>
            </w:tcMar>
            <w:hideMark/>
          </w:tcPr>
          <w:p w14:paraId="389C1226" wp14:textId="77777777">
            <w:pPr>
              <w:spacing w:before="30" w:after="30"/>
              <w:ind w:left="30" w:right="30"/>
              <w:rPr>
                <w:rFonts w:ascii="Calibri" w:hAnsi="Calibri" w:eastAsia="Times New Roman" w:cs="Calibri"/>
                <w:sz w:val="16"/>
              </w:rPr>
            </w:pPr>
            <w:hyperlink w:tgtFrame="_blank" w:history="1" r:id="rId277">
              <w:r>
                <w:rPr>
                  <w:rStyle w:val="Hyperlink"/>
                  <w:rFonts w:ascii="Calibri" w:hAnsi="Calibri" w:eastAsia="Times New Roman" w:cs="Calibri"/>
                  <w:sz w:val="16"/>
                </w:rPr>
                <w:t>Screen 3</w:t>
              </w:r>
            </w:hyperlink>
            <w:r>
              <w:rPr>
                <w:rFonts w:ascii="Calibri" w:hAnsi="Calibri" w:eastAsia="Times New Roman" w:cs="Calibri"/>
                <w:sz w:val="16"/>
              </w:rPr>
              <w:t xml:space="preserve"> </w:t>
            </w:r>
          </w:p>
          <w:p w14:paraId="13F376D4" wp14:textId="77777777">
            <w:pPr>
              <w:ind w:left="30" w:right="30"/>
              <w:rPr>
                <w:rFonts w:ascii="Calibri" w:hAnsi="Calibri" w:eastAsia="Times New Roman" w:cs="Calibri"/>
                <w:sz w:val="16"/>
              </w:rPr>
            </w:pPr>
            <w:hyperlink w:tgtFrame="_blank" w:history="1" r:id="rId278">
              <w:r>
                <w:rPr>
                  <w:rStyle w:val="Hyperlink"/>
                  <w:rFonts w:ascii="Calibri" w:hAnsi="Calibri" w:eastAsia="Times New Roman" w:cs="Calibri"/>
                  <w:sz w:val="16"/>
                </w:rPr>
                <w:t>4_C_4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68CD438" wp14:textId="77777777">
            <w:pPr>
              <w:pStyle w:val="NormalWeb"/>
              <w:ind w:left="30" w:right="30"/>
              <w:rPr>
                <w:rFonts w:ascii="Calibri" w:hAnsi="Calibri" w:cs="Calibri"/>
              </w:rPr>
            </w:pPr>
            <w:r>
              <w:rPr>
                <w:rFonts w:ascii="Calibri" w:hAnsi="Calibri" w:cs="Calibri"/>
              </w:rPr>
              <w:t>[1] Welcome</w:t>
            </w:r>
          </w:p>
          <w:p w14:paraId="02F4CCC4" wp14:textId="77777777">
            <w:pPr>
              <w:pStyle w:val="NormalWeb"/>
              <w:ind w:left="30" w:right="30"/>
              <w:rPr>
                <w:rFonts w:ascii="Calibri" w:hAnsi="Calibri" w:cs="Calibri"/>
              </w:rPr>
            </w:pPr>
            <w:r>
              <w:rPr>
                <w:rFonts w:ascii="Calibri" w:hAnsi="Calibri" w:cs="Calibri"/>
              </w:rPr>
              <w:t>1 minute</w:t>
            </w:r>
          </w:p>
          <w:p w14:paraId="29F2F27D" wp14:textId="77777777">
            <w:pPr>
              <w:pStyle w:val="NormalWeb"/>
              <w:ind w:left="30" w:right="30"/>
              <w:rPr>
                <w:rFonts w:ascii="Calibri" w:hAnsi="Calibri" w:cs="Calibri"/>
              </w:rPr>
            </w:pPr>
            <w:r>
              <w:rPr>
                <w:rFonts w:ascii="Calibri" w:hAnsi="Calibri" w:cs="Calibri"/>
              </w:rPr>
              <w:t>[2] Communicating Responsibly</w:t>
            </w:r>
          </w:p>
          <w:p w14:paraId="724397F3" wp14:textId="77777777">
            <w:pPr>
              <w:pStyle w:val="NormalWeb"/>
              <w:ind w:left="30" w:right="30"/>
              <w:rPr>
                <w:rFonts w:ascii="Calibri" w:hAnsi="Calibri" w:cs="Calibri"/>
              </w:rPr>
            </w:pPr>
            <w:r>
              <w:rPr>
                <w:rFonts w:ascii="Calibri" w:hAnsi="Calibri" w:cs="Calibri"/>
              </w:rPr>
              <w:t>2 minutes</w:t>
            </w:r>
          </w:p>
          <w:p w14:paraId="605A2A4D" wp14:textId="77777777">
            <w:pPr>
              <w:pStyle w:val="NormalWeb"/>
              <w:ind w:left="30" w:right="30"/>
              <w:rPr>
                <w:rFonts w:ascii="Calibri" w:hAnsi="Calibri" w:cs="Calibri"/>
              </w:rPr>
            </w:pPr>
            <w:r>
              <w:rPr>
                <w:rFonts w:ascii="Calibri" w:hAnsi="Calibri" w:cs="Calibri"/>
              </w:rPr>
              <w:t>[3] Communication Channels &amp; Tools</w:t>
            </w:r>
          </w:p>
          <w:p w14:paraId="5E466CBE" wp14:textId="77777777">
            <w:pPr>
              <w:pStyle w:val="NormalWeb"/>
              <w:ind w:left="30" w:right="30"/>
              <w:rPr>
                <w:rFonts w:ascii="Calibri" w:hAnsi="Calibri" w:cs="Calibri"/>
              </w:rPr>
            </w:pPr>
            <w:r>
              <w:rPr>
                <w:rFonts w:ascii="Calibri" w:hAnsi="Calibri" w:cs="Calibri"/>
              </w:rPr>
              <w:t>14 minutes</w:t>
            </w:r>
          </w:p>
          <w:p w14:paraId="41326CFA" wp14:textId="77777777">
            <w:pPr>
              <w:pStyle w:val="NormalWeb"/>
              <w:ind w:left="30" w:right="30"/>
              <w:rPr>
                <w:rFonts w:ascii="Calibri" w:hAnsi="Calibri" w:cs="Calibri"/>
              </w:rPr>
            </w:pPr>
            <w:r>
              <w:rPr>
                <w:rFonts w:ascii="Calibri" w:hAnsi="Calibri" w:cs="Calibri"/>
              </w:rPr>
              <w:t>[4] Crafting Your Message Properly</w:t>
            </w:r>
          </w:p>
          <w:p w14:paraId="07E72DD1" wp14:textId="77777777">
            <w:pPr>
              <w:pStyle w:val="NormalWeb"/>
              <w:ind w:left="30" w:right="30"/>
              <w:rPr>
                <w:rFonts w:ascii="Calibri" w:hAnsi="Calibri" w:cs="Calibri"/>
              </w:rPr>
            </w:pPr>
            <w:r>
              <w:rPr>
                <w:rFonts w:ascii="Calibri" w:hAnsi="Calibri" w:cs="Calibri"/>
              </w:rPr>
              <w:t>4 minutes</w:t>
            </w:r>
          </w:p>
          <w:p w14:paraId="7655959A" wp14:textId="77777777">
            <w:pPr>
              <w:pStyle w:val="NormalWeb"/>
              <w:ind w:left="30" w:right="30"/>
              <w:rPr>
                <w:rFonts w:ascii="Calibri" w:hAnsi="Calibri" w:cs="Calibri"/>
              </w:rPr>
            </w:pPr>
            <w:r>
              <w:rPr>
                <w:rFonts w:ascii="Calibri" w:hAnsi="Calibri" w:cs="Calibri"/>
              </w:rPr>
              <w:t>[5] Your Commitment</w:t>
            </w:r>
          </w:p>
          <w:p w14:paraId="3D2C4794" wp14:textId="77777777">
            <w:pPr>
              <w:pStyle w:val="NormalWeb"/>
              <w:ind w:left="30" w:right="30"/>
              <w:rPr>
                <w:rFonts w:ascii="Calibri" w:hAnsi="Calibri" w:cs="Calibri"/>
              </w:rPr>
            </w:pPr>
            <w:r>
              <w:rPr>
                <w:rFonts w:ascii="Calibri" w:hAnsi="Calibri" w:cs="Calibri"/>
              </w:rPr>
              <w:t>30 seconds</w:t>
            </w:r>
          </w:p>
          <w:p w14:paraId="07E324AC" wp14:textId="77777777">
            <w:pPr>
              <w:pStyle w:val="NormalWeb"/>
              <w:ind w:left="30" w:right="30"/>
              <w:rPr>
                <w:rFonts w:ascii="Calibri" w:hAnsi="Calibri" w:cs="Calibri"/>
              </w:rPr>
            </w:pPr>
            <w:r>
              <w:rPr>
                <w:rFonts w:ascii="Calibri" w:hAnsi="Calibri" w:cs="Calibri"/>
              </w:rPr>
              <w:t>[6] Knowledge Check</w:t>
            </w:r>
          </w:p>
          <w:p w14:paraId="4B1AF6F2" wp14:textId="77777777">
            <w:pPr>
              <w:pStyle w:val="NormalWeb"/>
              <w:ind w:left="30" w:right="30"/>
              <w:rPr>
                <w:rFonts w:ascii="Calibri" w:hAnsi="Calibri" w:cs="Calibri"/>
              </w:rPr>
            </w:pPr>
            <w:r>
              <w:rPr>
                <w:rFonts w:ascii="Calibri" w:hAnsi="Calibri" w:cs="Calibri"/>
              </w:rPr>
              <w:t>5 minutes</w:t>
            </w:r>
          </w:p>
          <w:p w14:paraId="13EFD08A" wp14:textId="77777777">
            <w:pPr>
              <w:pStyle w:val="NormalWeb"/>
              <w:ind w:left="30" w:right="30"/>
              <w:rPr>
                <w:rFonts w:ascii="Calibri" w:hAnsi="Calibri" w:cs="Calibri"/>
              </w:rPr>
            </w:pPr>
            <w:r>
              <w:rPr>
                <w:rFonts w:ascii="Calibri" w:hAnsi="Calibri" w:cs="Calibri"/>
              </w:rPr>
              <w:t>Learning Progress</w:t>
            </w:r>
          </w:p>
          <w:p w14:paraId="076AADD5" wp14:textId="77777777">
            <w:pPr>
              <w:pStyle w:val="NormalWeb"/>
              <w:ind w:left="30" w:right="30"/>
              <w:rPr>
                <w:rFonts w:ascii="Calibri" w:hAnsi="Calibri" w:cs="Calibri"/>
              </w:rPr>
            </w:pPr>
            <w:r>
              <w:rPr>
                <w:rFonts w:ascii="Calibri" w:hAnsi="Calibri" w:cs="Calibri"/>
              </w:rPr>
              <w:t>This Topic is now available.</w:t>
            </w:r>
          </w:p>
        </w:tc>
        <w:tc>
          <w:tcPr>
            <w:tcW w:w="6000" w:type="dxa"/>
            <w:tcMar/>
            <w:vAlign w:val="center"/>
          </w:tcPr>
          <w:p w14:paraId="64503758" wp14:textId="77777777">
            <w:pPr>
              <w:pStyle w:val="NormalWeb"/>
              <w:ind w:left="30" w:right="30"/>
              <w:rPr>
                <w:rFonts w:ascii="Calibri" w:hAnsi="Calibri" w:cs="Calibri"/>
              </w:rPr>
            </w:pPr>
            <w:r>
              <w:rPr>
                <w:rFonts w:ascii="Calibri" w:hAnsi="Calibri" w:eastAsia="Calibri" w:cs="Calibri"/>
                <w:lang w:val="tr-TR"/>
              </w:rPr>
              <w:t>[1] Hoş Geldiniz</w:t>
            </w:r>
          </w:p>
          <w:p w14:paraId="38D07973" wp14:textId="77777777">
            <w:pPr>
              <w:pStyle w:val="NormalWeb"/>
              <w:ind w:left="30" w:right="30"/>
              <w:rPr>
                <w:rFonts w:ascii="Calibri" w:hAnsi="Calibri" w:cs="Calibri"/>
              </w:rPr>
            </w:pPr>
            <w:r>
              <w:rPr>
                <w:rFonts w:ascii="Calibri" w:hAnsi="Calibri" w:eastAsia="Calibri" w:cs="Calibri"/>
                <w:lang w:val="tr-TR"/>
              </w:rPr>
              <w:t>1 dakika</w:t>
            </w:r>
          </w:p>
          <w:p w14:paraId="3AE37DA9" wp14:textId="77777777">
            <w:pPr>
              <w:pStyle w:val="NormalWeb"/>
              <w:ind w:left="30" w:right="30"/>
              <w:rPr>
                <w:rFonts w:ascii="Calibri" w:hAnsi="Calibri" w:cs="Calibri"/>
              </w:rPr>
            </w:pPr>
            <w:r>
              <w:rPr>
                <w:rFonts w:ascii="Calibri" w:hAnsi="Calibri" w:eastAsia="Calibri" w:cs="Calibri"/>
                <w:lang w:val="tr-TR"/>
              </w:rPr>
              <w:t>[2] Sorumlu Şekilde İletişim Kurmak</w:t>
            </w:r>
          </w:p>
          <w:p w14:paraId="759B06C6" wp14:textId="77777777">
            <w:pPr>
              <w:pStyle w:val="NormalWeb"/>
              <w:ind w:left="30" w:right="30"/>
              <w:rPr>
                <w:rFonts w:ascii="Calibri" w:hAnsi="Calibri" w:cs="Calibri"/>
              </w:rPr>
            </w:pPr>
            <w:r>
              <w:rPr>
                <w:rFonts w:ascii="Calibri" w:hAnsi="Calibri" w:eastAsia="Calibri" w:cs="Calibri"/>
                <w:lang w:val="tr-TR"/>
              </w:rPr>
              <w:t>2 dakika</w:t>
            </w:r>
          </w:p>
          <w:p w14:paraId="777BB2F0" wp14:textId="77777777">
            <w:pPr>
              <w:pStyle w:val="NormalWeb"/>
              <w:ind w:left="30" w:right="30"/>
              <w:rPr>
                <w:rFonts w:ascii="Calibri" w:hAnsi="Calibri" w:cs="Calibri"/>
              </w:rPr>
            </w:pPr>
            <w:r>
              <w:rPr>
                <w:rFonts w:ascii="Calibri" w:hAnsi="Calibri" w:eastAsia="Calibri" w:cs="Calibri"/>
                <w:lang w:val="tr-TR"/>
              </w:rPr>
              <w:t>[3] İletişim Kanalları ve Araçları</w:t>
            </w:r>
          </w:p>
          <w:p w14:paraId="25318BB3" wp14:textId="77777777">
            <w:pPr>
              <w:pStyle w:val="NormalWeb"/>
              <w:ind w:left="30" w:right="30"/>
              <w:rPr>
                <w:rFonts w:ascii="Calibri" w:hAnsi="Calibri" w:cs="Calibri"/>
              </w:rPr>
            </w:pPr>
            <w:r>
              <w:rPr>
                <w:rFonts w:ascii="Calibri" w:hAnsi="Calibri" w:eastAsia="Calibri" w:cs="Calibri"/>
                <w:lang w:val="tr-TR"/>
              </w:rPr>
              <w:t>14 dakika</w:t>
            </w:r>
          </w:p>
          <w:p w14:paraId="05784DAB" wp14:textId="77777777">
            <w:pPr>
              <w:pStyle w:val="NormalWeb"/>
              <w:ind w:left="30" w:right="30"/>
              <w:rPr>
                <w:rFonts w:ascii="Calibri" w:hAnsi="Calibri" w:cs="Calibri"/>
              </w:rPr>
            </w:pPr>
            <w:r>
              <w:rPr>
                <w:rFonts w:ascii="Calibri" w:hAnsi="Calibri" w:eastAsia="Calibri" w:cs="Calibri"/>
                <w:lang w:val="tr-TR"/>
              </w:rPr>
              <w:t>[4] Mesajınızı Düzgün Şekilde Oluşturmak</w:t>
            </w:r>
          </w:p>
          <w:p w14:paraId="0DBA4E85" wp14:textId="77777777">
            <w:pPr>
              <w:pStyle w:val="NormalWeb"/>
              <w:ind w:left="30" w:right="30"/>
              <w:rPr>
                <w:rFonts w:ascii="Calibri" w:hAnsi="Calibri" w:cs="Calibri"/>
              </w:rPr>
            </w:pPr>
            <w:r>
              <w:rPr>
                <w:rFonts w:ascii="Calibri" w:hAnsi="Calibri" w:eastAsia="Calibri" w:cs="Calibri"/>
                <w:lang w:val="tr-TR"/>
              </w:rPr>
              <w:t>4 dakika</w:t>
            </w:r>
          </w:p>
          <w:p w14:paraId="062E504A" wp14:textId="77777777">
            <w:pPr>
              <w:pStyle w:val="NormalWeb"/>
              <w:ind w:left="30" w:right="30"/>
              <w:rPr>
                <w:rFonts w:ascii="Calibri" w:hAnsi="Calibri" w:cs="Calibri"/>
              </w:rPr>
            </w:pPr>
            <w:r>
              <w:rPr>
                <w:rFonts w:ascii="Calibri" w:hAnsi="Calibri" w:eastAsia="Calibri" w:cs="Calibri"/>
                <w:lang w:val="tr-TR"/>
              </w:rPr>
              <w:t>[5] Taahhüdünüz</w:t>
            </w:r>
          </w:p>
          <w:p w14:paraId="7003180D" wp14:textId="77777777">
            <w:pPr>
              <w:pStyle w:val="NormalWeb"/>
              <w:ind w:left="30" w:right="30"/>
              <w:rPr>
                <w:rFonts w:ascii="Calibri" w:hAnsi="Calibri" w:cs="Calibri"/>
              </w:rPr>
            </w:pPr>
            <w:r>
              <w:rPr>
                <w:rFonts w:ascii="Calibri" w:hAnsi="Calibri" w:eastAsia="Calibri" w:cs="Calibri"/>
                <w:lang w:val="tr-TR"/>
              </w:rPr>
              <w:t>30 saniye</w:t>
            </w:r>
          </w:p>
          <w:p w14:paraId="121BB611" wp14:textId="77777777">
            <w:pPr>
              <w:pStyle w:val="NormalWeb"/>
              <w:ind w:left="30" w:right="30"/>
              <w:rPr>
                <w:rFonts w:ascii="Calibri" w:hAnsi="Calibri" w:cs="Calibri"/>
              </w:rPr>
            </w:pPr>
            <w:r>
              <w:rPr>
                <w:rFonts w:ascii="Calibri" w:hAnsi="Calibri" w:eastAsia="Calibri" w:cs="Calibri"/>
                <w:lang w:val="tr-TR"/>
              </w:rPr>
              <w:t>[6] Bilgi Kontrolü</w:t>
            </w:r>
          </w:p>
          <w:p w14:paraId="4D41CE5B" wp14:textId="77777777">
            <w:pPr>
              <w:pStyle w:val="NormalWeb"/>
              <w:ind w:left="30" w:right="30"/>
              <w:rPr>
                <w:rFonts w:ascii="Calibri" w:hAnsi="Calibri" w:cs="Calibri"/>
              </w:rPr>
            </w:pPr>
            <w:r>
              <w:rPr>
                <w:rFonts w:ascii="Calibri" w:hAnsi="Calibri" w:eastAsia="Calibri" w:cs="Calibri"/>
                <w:lang w:val="tr-TR"/>
              </w:rPr>
              <w:t>5 dakika</w:t>
            </w:r>
          </w:p>
          <w:p w14:paraId="16E7FFFB" wp14:textId="77777777">
            <w:pPr>
              <w:pStyle w:val="NormalWeb"/>
              <w:ind w:left="30" w:right="30"/>
              <w:rPr>
                <w:rFonts w:ascii="Calibri" w:hAnsi="Calibri" w:cs="Calibri"/>
              </w:rPr>
            </w:pPr>
            <w:r>
              <w:rPr>
                <w:rFonts w:ascii="Calibri" w:hAnsi="Calibri" w:eastAsia="Calibri" w:cs="Calibri"/>
                <w:lang w:val="tr-TR"/>
              </w:rPr>
              <w:t>Öğrenme İlerleme Durumu</w:t>
            </w:r>
          </w:p>
          <w:p w14:paraId="5816A9B1" wp14:textId="77777777">
            <w:pPr>
              <w:pStyle w:val="NormalWeb"/>
              <w:ind w:left="30" w:right="30"/>
              <w:rPr>
                <w:rFonts w:ascii="Calibri" w:hAnsi="Calibri" w:cs="Calibri"/>
              </w:rPr>
            </w:pPr>
            <w:r>
              <w:rPr>
                <w:rFonts w:ascii="Calibri" w:hAnsi="Calibri" w:eastAsia="Calibri" w:cs="Calibri"/>
                <w:lang w:val="tr-TR"/>
              </w:rPr>
              <w:t>Bu Konu artık mevcut.</w:t>
            </w:r>
          </w:p>
        </w:tc>
      </w:tr>
      <w:tr xmlns:wp14="http://schemas.microsoft.com/office/word/2010/wordml" w:rsidTr="6D167AC4" w14:paraId="2BAA2953" wp14:textId="77777777">
        <w:tc>
          <w:tcPr>
            <w:tcW w:w="1380" w:type="dxa"/>
            <w:shd w:val="clear" w:color="auto" w:fill="C1E4F5" w:themeFill="accent1" w:themeFillTint="33"/>
            <w:tcMar>
              <w:top w:w="120" w:type="dxa"/>
              <w:left w:w="180" w:type="dxa"/>
              <w:bottom w:w="120" w:type="dxa"/>
              <w:right w:w="180" w:type="dxa"/>
            </w:tcMar>
            <w:hideMark/>
          </w:tcPr>
          <w:p w14:paraId="236CF3CF" wp14:textId="77777777">
            <w:pPr>
              <w:spacing w:before="30" w:after="30"/>
              <w:ind w:left="30" w:right="30"/>
              <w:rPr>
                <w:rFonts w:ascii="Calibri" w:hAnsi="Calibri" w:eastAsia="Times New Roman" w:cs="Calibri"/>
                <w:sz w:val="16"/>
              </w:rPr>
            </w:pPr>
            <w:hyperlink w:tgtFrame="_blank" w:history="1" r:id="rId279">
              <w:r>
                <w:rPr>
                  <w:rStyle w:val="Hyperlink"/>
                  <w:rFonts w:ascii="Calibri" w:hAnsi="Calibri" w:eastAsia="Times New Roman" w:cs="Calibri"/>
                  <w:sz w:val="16"/>
                </w:rPr>
                <w:t>Screen 4</w:t>
              </w:r>
            </w:hyperlink>
            <w:r>
              <w:rPr>
                <w:rFonts w:ascii="Calibri" w:hAnsi="Calibri" w:eastAsia="Times New Roman" w:cs="Calibri"/>
                <w:sz w:val="16"/>
              </w:rPr>
              <w:t xml:space="preserve"> </w:t>
            </w:r>
          </w:p>
          <w:p w14:paraId="6A64AF11" wp14:textId="77777777">
            <w:pPr>
              <w:ind w:left="30" w:right="30"/>
              <w:rPr>
                <w:rFonts w:ascii="Calibri" w:hAnsi="Calibri" w:eastAsia="Times New Roman" w:cs="Calibri"/>
                <w:sz w:val="16"/>
              </w:rPr>
            </w:pPr>
            <w:hyperlink w:tgtFrame="_blank" w:history="1" r:id="rId280">
              <w:r>
                <w:rPr>
                  <w:rStyle w:val="Hyperlink"/>
                  <w:rFonts w:ascii="Calibri" w:hAnsi="Calibri" w:eastAsia="Times New Roman" w:cs="Calibri"/>
                  <w:sz w:val="16"/>
                </w:rPr>
                <w:t>5_C_5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D4C711A" wp14:textId="77777777">
            <w:pPr>
              <w:pStyle w:val="NormalWeb"/>
              <w:ind w:left="30" w:right="30"/>
              <w:rPr>
                <w:rFonts w:ascii="Calibri" w:hAnsi="Calibri" w:cs="Calibri"/>
              </w:rPr>
            </w:pPr>
            <w:r>
              <w:rPr>
                <w:rFonts w:ascii="Calibri" w:hAnsi="Calibri" w:cs="Calibri"/>
              </w:rPr>
              <w:t>In your daily role, you are likely to communicate with colleagues and external contacts in a variety of different ways.</w:t>
            </w:r>
          </w:p>
        </w:tc>
        <w:tc>
          <w:tcPr>
            <w:tcW w:w="6000" w:type="dxa"/>
            <w:tcMar/>
            <w:vAlign w:val="center"/>
          </w:tcPr>
          <w:p w14:paraId="379EF5F5" wp14:textId="77777777">
            <w:pPr>
              <w:pStyle w:val="NormalWeb"/>
              <w:ind w:left="30" w:right="30"/>
              <w:rPr>
                <w:rFonts w:ascii="Calibri" w:hAnsi="Calibri" w:cs="Calibri"/>
              </w:rPr>
            </w:pPr>
            <w:r>
              <w:rPr>
                <w:rFonts w:ascii="Calibri" w:hAnsi="Calibri" w:eastAsia="Calibri" w:cs="Calibri"/>
                <w:lang w:val="tr-TR"/>
              </w:rPr>
              <w:t>Günlük rolünüzde çalışanlarla ve dışarıdan kişilerle çeşitli şekillerde iletişim kurmanız muhtemeldir.</w:t>
            </w:r>
          </w:p>
        </w:tc>
      </w:tr>
      <w:tr xmlns:wp14="http://schemas.microsoft.com/office/word/2010/wordml" w:rsidTr="6D167AC4" w14:paraId="7BBF2F11" wp14:textId="77777777">
        <w:tc>
          <w:tcPr>
            <w:tcW w:w="1380" w:type="dxa"/>
            <w:shd w:val="clear" w:color="auto" w:fill="C1E4F5" w:themeFill="accent1" w:themeFillTint="33"/>
            <w:tcMar>
              <w:top w:w="120" w:type="dxa"/>
              <w:left w:w="180" w:type="dxa"/>
              <w:bottom w:w="120" w:type="dxa"/>
              <w:right w:w="180" w:type="dxa"/>
            </w:tcMar>
            <w:hideMark/>
          </w:tcPr>
          <w:p w14:paraId="50F82AA4" wp14:textId="77777777">
            <w:pPr>
              <w:spacing w:before="30" w:after="30"/>
              <w:ind w:left="30" w:right="30"/>
              <w:rPr>
                <w:rFonts w:ascii="Calibri" w:hAnsi="Calibri" w:eastAsia="Times New Roman" w:cs="Calibri"/>
                <w:sz w:val="16"/>
              </w:rPr>
            </w:pPr>
            <w:hyperlink w:tgtFrame="_blank" w:history="1" r:id="rId281">
              <w:r>
                <w:rPr>
                  <w:rStyle w:val="Hyperlink"/>
                  <w:rFonts w:ascii="Calibri" w:hAnsi="Calibri" w:eastAsia="Times New Roman" w:cs="Calibri"/>
                  <w:sz w:val="16"/>
                </w:rPr>
                <w:t>Screen 5</w:t>
              </w:r>
            </w:hyperlink>
            <w:r>
              <w:rPr>
                <w:rFonts w:ascii="Calibri" w:hAnsi="Calibri" w:eastAsia="Times New Roman" w:cs="Calibri"/>
                <w:sz w:val="16"/>
              </w:rPr>
              <w:t xml:space="preserve"> </w:t>
            </w:r>
          </w:p>
          <w:p w14:paraId="269079B7" wp14:textId="77777777">
            <w:pPr>
              <w:ind w:left="30" w:right="30"/>
              <w:rPr>
                <w:rFonts w:ascii="Calibri" w:hAnsi="Calibri" w:eastAsia="Times New Roman" w:cs="Calibri"/>
                <w:sz w:val="16"/>
              </w:rPr>
            </w:pPr>
            <w:hyperlink w:tgtFrame="_blank" w:history="1" r:id="rId282">
              <w:r>
                <w:rPr>
                  <w:rStyle w:val="Hyperlink"/>
                  <w:rFonts w:ascii="Calibri" w:hAnsi="Calibri" w:eastAsia="Times New Roman" w:cs="Calibri"/>
                  <w:sz w:val="16"/>
                </w:rPr>
                <w:t>6_C_6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032A0CC" wp14:textId="77777777">
            <w:pPr>
              <w:pStyle w:val="NormalWeb"/>
              <w:ind w:left="30" w:right="30"/>
              <w:rPr>
                <w:rFonts w:ascii="Calibri" w:hAnsi="Calibri" w:cs="Calibri"/>
              </w:rPr>
            </w:pPr>
            <w:r>
              <w:rPr>
                <w:rFonts w:ascii="Calibri" w:hAnsi="Calibri" w:cs="Calibri"/>
              </w:rPr>
              <w:t>To communicate effectively, it is important to use the right communication channel for the right audience.</w:t>
            </w:r>
          </w:p>
          <w:p w14:paraId="64D80D6E" wp14:textId="77777777">
            <w:pPr>
              <w:pStyle w:val="NormalWeb"/>
              <w:ind w:left="30" w:right="30"/>
              <w:rPr>
                <w:rFonts w:ascii="Calibri" w:hAnsi="Calibri" w:cs="Calibri"/>
              </w:rPr>
            </w:pPr>
            <w:r>
              <w:rPr>
                <w:rFonts w:ascii="Calibri" w:hAnsi="Calibri" w:cs="Calibri"/>
              </w:rPr>
              <w:t>You also need to think about the content of the message you are sharing, and the device you are using to send it.</w:t>
            </w:r>
          </w:p>
        </w:tc>
        <w:tc>
          <w:tcPr>
            <w:tcW w:w="6000" w:type="dxa"/>
            <w:tcMar/>
            <w:vAlign w:val="center"/>
          </w:tcPr>
          <w:p w14:paraId="14D071FB" wp14:textId="77777777">
            <w:pPr>
              <w:pStyle w:val="NormalWeb"/>
              <w:ind w:left="30" w:right="30"/>
              <w:rPr>
                <w:rFonts w:ascii="Calibri" w:hAnsi="Calibri" w:cs="Calibri"/>
              </w:rPr>
            </w:pPr>
            <w:r>
              <w:rPr>
                <w:rFonts w:ascii="Calibri" w:hAnsi="Calibri" w:eastAsia="Calibri" w:cs="Calibri"/>
                <w:lang w:val="tr-TR"/>
              </w:rPr>
              <w:t>Etkili şekilde iletişim kurmak bakımından, doğru kitle için doğru iletişim kanalını kullanmak önemlidir.</w:t>
            </w:r>
          </w:p>
          <w:p w14:paraId="3EDB3F57" wp14:textId="77777777">
            <w:pPr>
              <w:pStyle w:val="NormalWeb"/>
              <w:ind w:left="30" w:right="30"/>
              <w:rPr>
                <w:rFonts w:ascii="Calibri" w:hAnsi="Calibri" w:cs="Calibri"/>
              </w:rPr>
            </w:pPr>
            <w:r>
              <w:rPr>
                <w:rFonts w:ascii="Calibri" w:hAnsi="Calibri" w:eastAsia="Calibri" w:cs="Calibri"/>
                <w:lang w:val="tr-TR"/>
              </w:rPr>
              <w:t>Ayrıca, paylaştığınız mesajın içeriğini ve onu göndermek için kullandığınız cihazı da düşünmeniz gerekir.</w:t>
            </w:r>
          </w:p>
        </w:tc>
      </w:tr>
      <w:tr xmlns:wp14="http://schemas.microsoft.com/office/word/2010/wordml" w:rsidTr="6D167AC4" w14:paraId="322CC3D0" wp14:textId="77777777">
        <w:tc>
          <w:tcPr>
            <w:tcW w:w="1380" w:type="dxa"/>
            <w:shd w:val="clear" w:color="auto" w:fill="C1E4F5" w:themeFill="accent1" w:themeFillTint="33"/>
            <w:tcMar>
              <w:top w:w="120" w:type="dxa"/>
              <w:left w:w="180" w:type="dxa"/>
              <w:bottom w:w="120" w:type="dxa"/>
              <w:right w:w="180" w:type="dxa"/>
            </w:tcMar>
            <w:hideMark/>
          </w:tcPr>
          <w:p w14:paraId="2B3AD9CC" wp14:textId="77777777">
            <w:pPr>
              <w:spacing w:before="30" w:after="30"/>
              <w:ind w:left="30" w:right="30"/>
              <w:rPr>
                <w:rFonts w:ascii="Calibri" w:hAnsi="Calibri" w:eastAsia="Times New Roman" w:cs="Calibri"/>
                <w:sz w:val="16"/>
              </w:rPr>
            </w:pPr>
            <w:hyperlink w:tgtFrame="_blank" w:history="1" r:id="rId283">
              <w:r>
                <w:rPr>
                  <w:rStyle w:val="Hyperlink"/>
                  <w:rFonts w:ascii="Calibri" w:hAnsi="Calibri" w:eastAsia="Times New Roman" w:cs="Calibri"/>
                  <w:sz w:val="16"/>
                </w:rPr>
                <w:t>Screen 6</w:t>
              </w:r>
            </w:hyperlink>
            <w:r>
              <w:rPr>
                <w:rFonts w:ascii="Calibri" w:hAnsi="Calibri" w:eastAsia="Times New Roman" w:cs="Calibri"/>
                <w:sz w:val="16"/>
              </w:rPr>
              <w:t xml:space="preserve"> </w:t>
            </w:r>
          </w:p>
          <w:p w14:paraId="47F5A124" wp14:textId="77777777">
            <w:pPr>
              <w:ind w:left="30" w:right="30"/>
              <w:rPr>
                <w:rFonts w:ascii="Calibri" w:hAnsi="Calibri" w:eastAsia="Times New Roman" w:cs="Calibri"/>
                <w:sz w:val="16"/>
              </w:rPr>
            </w:pPr>
            <w:hyperlink w:tgtFrame="_blank" w:history="1" r:id="rId284">
              <w:r>
                <w:rPr>
                  <w:rStyle w:val="Hyperlink"/>
                  <w:rFonts w:ascii="Calibri" w:hAnsi="Calibri" w:eastAsia="Times New Roman" w:cs="Calibri"/>
                  <w:sz w:val="16"/>
                </w:rPr>
                <w:t>7_C_7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5D3FFE3" wp14:textId="77777777">
            <w:pPr>
              <w:pStyle w:val="NormalWeb"/>
              <w:ind w:left="30" w:right="30"/>
              <w:rPr>
                <w:rFonts w:ascii="Calibri" w:hAnsi="Calibri" w:cs="Calibri"/>
              </w:rPr>
            </w:pPr>
            <w:r>
              <w:rPr>
                <w:rFonts w:ascii="Calibri" w:hAnsi="Calibri" w:cs="Calibri"/>
              </w:rPr>
              <w:t>Remember, digital messages can last for many years and may remain public even if you attempt to delete or modify them.</w:t>
            </w:r>
          </w:p>
          <w:p w14:paraId="268AFC47" wp14:textId="77777777">
            <w:pPr>
              <w:pStyle w:val="NormalWeb"/>
              <w:ind w:left="30" w:right="30"/>
              <w:rPr>
                <w:rFonts w:ascii="Calibri" w:hAnsi="Calibri" w:cs="Calibri"/>
              </w:rPr>
            </w:pPr>
            <w:r>
              <w:rPr>
                <w:rFonts w:ascii="Calibri" w:hAnsi="Calibri" w:cs="Calibri"/>
              </w:rPr>
              <w:t>Therefore, it is crucial to always communicate appropriately.</w:t>
            </w:r>
          </w:p>
        </w:tc>
        <w:tc>
          <w:tcPr>
            <w:tcW w:w="6000" w:type="dxa"/>
            <w:tcMar/>
            <w:vAlign w:val="center"/>
          </w:tcPr>
          <w:p w14:paraId="2BF79053" wp14:textId="77777777">
            <w:pPr>
              <w:pStyle w:val="NormalWeb"/>
              <w:ind w:left="30" w:right="30"/>
              <w:rPr>
                <w:rFonts w:ascii="Calibri" w:hAnsi="Calibri" w:cs="Calibri"/>
              </w:rPr>
            </w:pPr>
            <w:r>
              <w:rPr>
                <w:rFonts w:ascii="Calibri" w:hAnsi="Calibri" w:eastAsia="Calibri" w:cs="Calibri"/>
                <w:lang w:val="tr-TR"/>
              </w:rPr>
              <w:t>Unutmayın, dijital mesajlar yıllarca kalıcı olabilir ve onları silmeye veya değiştirmeye çalışsanız bile herkese açık durumda kalabilir.</w:t>
            </w:r>
          </w:p>
          <w:p w14:paraId="385AC89F" wp14:textId="77777777">
            <w:pPr>
              <w:pStyle w:val="NormalWeb"/>
              <w:ind w:left="30" w:right="30"/>
              <w:rPr>
                <w:rFonts w:ascii="Calibri" w:hAnsi="Calibri" w:cs="Calibri"/>
              </w:rPr>
            </w:pPr>
            <w:r>
              <w:rPr>
                <w:rFonts w:ascii="Calibri" w:hAnsi="Calibri" w:eastAsia="Calibri" w:cs="Calibri"/>
                <w:lang w:val="tr-TR"/>
              </w:rPr>
              <w:t>Bu nedenle, her zaman uygun şekilde iletişim kurmak çok önemlidir.</w:t>
            </w:r>
          </w:p>
        </w:tc>
      </w:tr>
      <w:tr xmlns:wp14="http://schemas.microsoft.com/office/word/2010/wordml" w:rsidTr="6D167AC4" w14:paraId="4BD8552E" wp14:textId="77777777">
        <w:tc>
          <w:tcPr>
            <w:tcW w:w="1380" w:type="dxa"/>
            <w:shd w:val="clear" w:color="auto" w:fill="C1E4F5" w:themeFill="accent1" w:themeFillTint="33"/>
            <w:tcMar>
              <w:top w:w="120" w:type="dxa"/>
              <w:left w:w="180" w:type="dxa"/>
              <w:bottom w:w="120" w:type="dxa"/>
              <w:right w:w="180" w:type="dxa"/>
            </w:tcMar>
            <w:hideMark/>
          </w:tcPr>
          <w:p w14:paraId="0A77CC75" wp14:textId="77777777">
            <w:pPr>
              <w:spacing w:before="30" w:after="30"/>
              <w:ind w:left="30" w:right="30"/>
              <w:rPr>
                <w:rFonts w:ascii="Calibri" w:hAnsi="Calibri" w:eastAsia="Times New Roman" w:cs="Calibri"/>
                <w:sz w:val="16"/>
              </w:rPr>
            </w:pPr>
            <w:hyperlink w:tgtFrame="_blank" w:history="1" r:id="rId285">
              <w:r>
                <w:rPr>
                  <w:rStyle w:val="Hyperlink"/>
                  <w:rFonts w:ascii="Calibri" w:hAnsi="Calibri" w:eastAsia="Times New Roman" w:cs="Calibri"/>
                  <w:sz w:val="16"/>
                </w:rPr>
                <w:t>Screen 7</w:t>
              </w:r>
            </w:hyperlink>
            <w:r>
              <w:rPr>
                <w:rFonts w:ascii="Calibri" w:hAnsi="Calibri" w:eastAsia="Times New Roman" w:cs="Calibri"/>
                <w:sz w:val="16"/>
              </w:rPr>
              <w:t xml:space="preserve"> </w:t>
            </w:r>
          </w:p>
          <w:p w14:paraId="3207F91E" wp14:textId="77777777">
            <w:pPr>
              <w:ind w:left="30" w:right="30"/>
              <w:rPr>
                <w:rFonts w:ascii="Calibri" w:hAnsi="Calibri" w:eastAsia="Times New Roman" w:cs="Calibri"/>
                <w:sz w:val="16"/>
              </w:rPr>
            </w:pPr>
            <w:hyperlink w:tgtFrame="_blank" w:history="1" r:id="rId286">
              <w:r>
                <w:rPr>
                  <w:rStyle w:val="Hyperlink"/>
                  <w:rFonts w:ascii="Calibri" w:hAnsi="Calibri" w:eastAsia="Times New Roman" w:cs="Calibri"/>
                  <w:sz w:val="16"/>
                </w:rPr>
                <w:t>8_C_8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F8E1168" wp14:textId="77777777">
            <w:pPr>
              <w:pStyle w:val="NormalWeb"/>
              <w:ind w:left="30" w:right="30"/>
              <w:rPr>
                <w:rFonts w:ascii="Calibri" w:hAnsi="Calibri" w:cs="Calibri"/>
              </w:rPr>
            </w:pPr>
            <w:r>
              <w:rPr>
                <w:rFonts w:ascii="Calibri" w:hAnsi="Calibri" w:cs="Calibri"/>
              </w:rPr>
              <w:t>Here are some important things to consider before you communicate.</w:t>
            </w:r>
          </w:p>
        </w:tc>
        <w:tc>
          <w:tcPr>
            <w:tcW w:w="6000" w:type="dxa"/>
            <w:tcMar/>
            <w:vAlign w:val="center"/>
          </w:tcPr>
          <w:p w14:paraId="04048C4C" wp14:textId="77777777">
            <w:pPr>
              <w:pStyle w:val="NormalWeb"/>
              <w:ind w:left="30" w:right="30"/>
              <w:rPr>
                <w:rFonts w:ascii="Calibri" w:hAnsi="Calibri" w:cs="Calibri"/>
              </w:rPr>
            </w:pPr>
            <w:r>
              <w:rPr>
                <w:rFonts w:ascii="Calibri" w:hAnsi="Calibri" w:eastAsia="Calibri" w:cs="Calibri"/>
                <w:lang w:val="tr-TR"/>
              </w:rPr>
              <w:t>İletişim kurmadan önce göz önünde bulundurmanız gereken bazı önemli noktalar şunlardır.</w:t>
            </w:r>
          </w:p>
        </w:tc>
      </w:tr>
      <w:tr xmlns:wp14="http://schemas.microsoft.com/office/word/2010/wordml" w:rsidTr="6D167AC4" w14:paraId="1A166610" wp14:textId="77777777">
        <w:tc>
          <w:tcPr>
            <w:tcW w:w="1380" w:type="dxa"/>
            <w:shd w:val="clear" w:color="auto" w:fill="C1E4F5" w:themeFill="accent1" w:themeFillTint="33"/>
            <w:tcMar>
              <w:top w:w="120" w:type="dxa"/>
              <w:left w:w="180" w:type="dxa"/>
              <w:bottom w:w="120" w:type="dxa"/>
              <w:right w:w="180" w:type="dxa"/>
            </w:tcMar>
            <w:hideMark/>
          </w:tcPr>
          <w:p w14:paraId="38833A0D" wp14:textId="77777777">
            <w:pPr>
              <w:spacing w:before="30" w:after="30"/>
              <w:ind w:left="30" w:right="30"/>
              <w:rPr>
                <w:rFonts w:ascii="Calibri" w:hAnsi="Calibri" w:eastAsia="Times New Roman" w:cs="Calibri"/>
                <w:sz w:val="16"/>
              </w:rPr>
            </w:pPr>
            <w:hyperlink w:tgtFrame="_blank" w:history="1" r:id="rId287">
              <w:r>
                <w:rPr>
                  <w:rStyle w:val="Hyperlink"/>
                  <w:rFonts w:ascii="Calibri" w:hAnsi="Calibri" w:eastAsia="Times New Roman" w:cs="Calibri"/>
                  <w:sz w:val="16"/>
                </w:rPr>
                <w:t>Screen 7</w:t>
              </w:r>
            </w:hyperlink>
            <w:r>
              <w:rPr>
                <w:rFonts w:ascii="Calibri" w:hAnsi="Calibri" w:eastAsia="Times New Roman" w:cs="Calibri"/>
                <w:sz w:val="16"/>
              </w:rPr>
              <w:t xml:space="preserve"> </w:t>
            </w:r>
          </w:p>
          <w:p w14:paraId="08B8E273" wp14:textId="77777777">
            <w:pPr>
              <w:ind w:left="30" w:right="30"/>
              <w:rPr>
                <w:rFonts w:ascii="Calibri" w:hAnsi="Calibri" w:eastAsia="Times New Roman" w:cs="Calibri"/>
                <w:sz w:val="16"/>
              </w:rPr>
            </w:pPr>
            <w:hyperlink w:tgtFrame="_blank" w:history="1" r:id="rId288">
              <w:r>
                <w:rPr>
                  <w:rStyle w:val="Hyperlink"/>
                  <w:rFonts w:ascii="Calibri" w:hAnsi="Calibri" w:eastAsia="Times New Roman" w:cs="Calibri"/>
                  <w:sz w:val="16"/>
                </w:rPr>
                <w:t>9_C_8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9D17460" wp14:textId="77777777">
            <w:pPr>
              <w:pStyle w:val="NormalWeb"/>
              <w:ind w:left="30" w:right="30"/>
              <w:rPr>
                <w:rFonts w:ascii="Calibri" w:hAnsi="Calibri" w:cs="Calibri"/>
              </w:rPr>
            </w:pPr>
            <w:r>
              <w:rPr>
                <w:rFonts w:ascii="Calibri" w:hAnsi="Calibri" w:cs="Calibri"/>
              </w:rPr>
              <w:t>Always ask yourself:</w:t>
            </w:r>
          </w:p>
          <w:p w14:paraId="5AC30C98" wp14:textId="77777777">
            <w:pPr>
              <w:numPr>
                <w:ilvl w:val="0"/>
                <w:numId w:val="3"/>
              </w:numPr>
              <w:spacing w:before="100" w:beforeAutospacing="1" w:after="100" w:afterAutospacing="1"/>
              <w:ind w:left="750" w:right="30"/>
              <w:rPr>
                <w:rFonts w:ascii="Calibri" w:hAnsi="Calibri" w:eastAsia="Times New Roman" w:cs="Calibri"/>
              </w:rPr>
            </w:pPr>
            <w:r>
              <w:rPr>
                <w:rFonts w:ascii="Calibri" w:hAnsi="Calibri" w:eastAsia="Times New Roman" w:cs="Calibri"/>
              </w:rPr>
              <w:t>Is this an internal or an external audience?</w:t>
            </w:r>
          </w:p>
          <w:p w14:paraId="6F9F3AA0" wp14:textId="77777777">
            <w:pPr>
              <w:numPr>
                <w:ilvl w:val="0"/>
                <w:numId w:val="3"/>
              </w:numPr>
              <w:spacing w:before="100" w:beforeAutospacing="1" w:after="100" w:afterAutospacing="1"/>
              <w:ind w:left="750" w:right="30"/>
              <w:rPr>
                <w:rFonts w:ascii="Calibri" w:hAnsi="Calibri" w:eastAsia="Times New Roman" w:cs="Calibri"/>
              </w:rPr>
            </w:pPr>
            <w:r>
              <w:rPr>
                <w:rFonts w:ascii="Calibri" w:hAnsi="Calibri" w:eastAsia="Times New Roman" w:cs="Calibri"/>
              </w:rPr>
              <w:t>Is this an engagement with media or external speaking engagement?</w:t>
            </w:r>
          </w:p>
          <w:p w14:paraId="70D729F6" wp14:textId="77777777">
            <w:pPr>
              <w:numPr>
                <w:ilvl w:val="0"/>
                <w:numId w:val="3"/>
              </w:numPr>
              <w:spacing w:before="100" w:beforeAutospacing="1" w:after="100" w:afterAutospacing="1"/>
              <w:ind w:left="750" w:right="30"/>
              <w:rPr>
                <w:rFonts w:ascii="Calibri" w:hAnsi="Calibri" w:eastAsia="Times New Roman" w:cs="Calibri"/>
              </w:rPr>
            </w:pPr>
            <w:r>
              <w:rPr>
                <w:rFonts w:ascii="Calibri" w:hAnsi="Calibri" w:eastAsia="Times New Roman" w:cs="Calibri"/>
              </w:rPr>
              <w:t>Does the audience speak the same language?</w:t>
            </w:r>
          </w:p>
          <w:p w14:paraId="534FD8F2" wp14:textId="77777777">
            <w:pPr>
              <w:numPr>
                <w:ilvl w:val="0"/>
                <w:numId w:val="3"/>
              </w:numPr>
              <w:spacing w:before="100" w:beforeAutospacing="1" w:after="100" w:afterAutospacing="1"/>
              <w:ind w:left="750" w:right="30"/>
              <w:rPr>
                <w:rFonts w:ascii="Calibri" w:hAnsi="Calibri" w:eastAsia="Times New Roman" w:cs="Calibri"/>
              </w:rPr>
            </w:pPr>
            <w:r>
              <w:rPr>
                <w:rFonts w:ascii="Calibri" w:hAnsi="Calibri" w:eastAsia="Times New Roman" w:cs="Calibri"/>
              </w:rPr>
              <w:t>Is this going to an individual or a group of people?</w:t>
            </w:r>
          </w:p>
          <w:p w14:paraId="5F75A468" wp14:textId="77777777">
            <w:pPr>
              <w:numPr>
                <w:ilvl w:val="0"/>
                <w:numId w:val="3"/>
              </w:numPr>
              <w:spacing w:before="100" w:beforeAutospacing="1" w:after="100" w:afterAutospacing="1"/>
              <w:ind w:left="750" w:right="30"/>
              <w:rPr>
                <w:rFonts w:ascii="Calibri" w:hAnsi="Calibri" w:eastAsia="Times New Roman" w:cs="Calibri"/>
              </w:rPr>
            </w:pPr>
            <w:r>
              <w:rPr>
                <w:rFonts w:ascii="Calibri" w:hAnsi="Calibri" w:eastAsia="Times New Roman" w:cs="Calibri"/>
              </w:rPr>
              <w:t>Is this going to a customer or someone else?</w:t>
            </w:r>
          </w:p>
        </w:tc>
        <w:tc>
          <w:tcPr>
            <w:tcW w:w="6000" w:type="dxa"/>
            <w:tcMar/>
            <w:vAlign w:val="center"/>
          </w:tcPr>
          <w:p w14:paraId="70057A32" wp14:textId="77777777">
            <w:pPr>
              <w:pStyle w:val="NormalWeb"/>
              <w:ind w:left="30" w:right="30"/>
              <w:rPr>
                <w:rFonts w:ascii="Calibri" w:hAnsi="Calibri" w:cs="Calibri"/>
              </w:rPr>
            </w:pPr>
            <w:r>
              <w:rPr>
                <w:rFonts w:ascii="Calibri" w:hAnsi="Calibri" w:eastAsia="Calibri" w:cs="Calibri"/>
                <w:lang w:val="tr-TR"/>
              </w:rPr>
              <w:t>Kendinize her zaman şunları sorun:</w:t>
            </w:r>
          </w:p>
          <w:p w14:paraId="7455D5F3" wp14:textId="77777777">
            <w:pPr>
              <w:numPr>
                <w:ilvl w:val="0"/>
                <w:numId w:val="3"/>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Bu şirket içinden mi yoksa şirket dışından mı bir hedef kitle?</w:t>
            </w:r>
          </w:p>
          <w:p w14:paraId="256CD0D5" wp14:textId="77777777">
            <w:pPr>
              <w:numPr>
                <w:ilvl w:val="0"/>
                <w:numId w:val="3"/>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Bu, medya ile bir ilişki mi yoksa dış bir konuşma ilişkisi mi?</w:t>
            </w:r>
          </w:p>
          <w:p w14:paraId="59E3F696" wp14:textId="77777777">
            <w:pPr>
              <w:numPr>
                <w:ilvl w:val="0"/>
                <w:numId w:val="3"/>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Hedef kitle aynı dili mi konuşuyor?</w:t>
            </w:r>
          </w:p>
          <w:p w14:paraId="00B7C72F" wp14:textId="77777777">
            <w:pPr>
              <w:numPr>
                <w:ilvl w:val="0"/>
                <w:numId w:val="3"/>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Bu bir bireye mi yoksa bir grup insana mı yönelik?</w:t>
            </w:r>
          </w:p>
          <w:p w14:paraId="502C3C26" wp14:textId="77777777">
            <w:pPr>
              <w:pStyle w:val="NormalWeb"/>
              <w:ind w:left="30" w:right="30"/>
              <w:rPr>
                <w:rFonts w:ascii="Calibri" w:hAnsi="Calibri" w:cs="Calibri"/>
              </w:rPr>
            </w:pPr>
            <w:r>
              <w:rPr>
                <w:rFonts w:ascii="Calibri" w:hAnsi="Calibri" w:eastAsia="Calibri" w:cs="Calibri"/>
                <w:lang w:val="tr-TR"/>
              </w:rPr>
              <w:t>Bu bir müşteriye mi yoksa başka birine mi gidiyor?</w:t>
            </w:r>
          </w:p>
        </w:tc>
      </w:tr>
      <w:tr xmlns:wp14="http://schemas.microsoft.com/office/word/2010/wordml" w:rsidTr="6D167AC4" w14:paraId="5FBA8A9C" wp14:textId="77777777">
        <w:tc>
          <w:tcPr>
            <w:tcW w:w="1380" w:type="dxa"/>
            <w:shd w:val="clear" w:color="auto" w:fill="C1E4F5" w:themeFill="accent1" w:themeFillTint="33"/>
            <w:tcMar>
              <w:top w:w="120" w:type="dxa"/>
              <w:left w:w="180" w:type="dxa"/>
              <w:bottom w:w="120" w:type="dxa"/>
              <w:right w:w="180" w:type="dxa"/>
            </w:tcMar>
            <w:hideMark/>
          </w:tcPr>
          <w:p w14:paraId="2569B551" wp14:textId="77777777">
            <w:pPr>
              <w:spacing w:before="30" w:after="30"/>
              <w:ind w:left="30" w:right="30"/>
              <w:rPr>
                <w:rFonts w:ascii="Calibri" w:hAnsi="Calibri" w:eastAsia="Times New Roman" w:cs="Calibri"/>
                <w:sz w:val="16"/>
              </w:rPr>
            </w:pPr>
            <w:hyperlink w:tgtFrame="_blank" w:history="1" r:id="rId289">
              <w:r>
                <w:rPr>
                  <w:rStyle w:val="Hyperlink"/>
                  <w:rFonts w:ascii="Calibri" w:hAnsi="Calibri" w:eastAsia="Times New Roman" w:cs="Calibri"/>
                  <w:sz w:val="16"/>
                </w:rPr>
                <w:t>Screen 7</w:t>
              </w:r>
            </w:hyperlink>
            <w:r>
              <w:rPr>
                <w:rFonts w:ascii="Calibri" w:hAnsi="Calibri" w:eastAsia="Times New Roman" w:cs="Calibri"/>
                <w:sz w:val="16"/>
              </w:rPr>
              <w:t xml:space="preserve"> </w:t>
            </w:r>
          </w:p>
          <w:p w14:paraId="549A6A2D" wp14:textId="77777777">
            <w:pPr>
              <w:ind w:left="30" w:right="30"/>
              <w:rPr>
                <w:rFonts w:ascii="Calibri" w:hAnsi="Calibri" w:eastAsia="Times New Roman" w:cs="Calibri"/>
                <w:sz w:val="16"/>
              </w:rPr>
            </w:pPr>
            <w:hyperlink w:tgtFrame="_blank" w:history="1" r:id="rId290">
              <w:r>
                <w:rPr>
                  <w:rStyle w:val="Hyperlink"/>
                  <w:rFonts w:ascii="Calibri" w:hAnsi="Calibri" w:eastAsia="Times New Roman" w:cs="Calibri"/>
                  <w:sz w:val="16"/>
                </w:rPr>
                <w:t>10_C_8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1293A75" wp14:textId="77777777">
            <w:pPr>
              <w:pStyle w:val="NormalWeb"/>
              <w:ind w:left="30" w:right="30"/>
              <w:rPr>
                <w:rFonts w:ascii="Calibri" w:hAnsi="Calibri" w:cs="Calibri"/>
              </w:rPr>
            </w:pPr>
            <w:r>
              <w:rPr>
                <w:rFonts w:ascii="Calibri" w:hAnsi="Calibri" w:cs="Calibri"/>
              </w:rPr>
              <w:t>Consider the sensitivity of what you are communicating.</w:t>
            </w:r>
          </w:p>
          <w:p w14:paraId="1A2D63BB" wp14:textId="77777777">
            <w:pPr>
              <w:pStyle w:val="NormalWeb"/>
              <w:ind w:left="30" w:right="30"/>
              <w:rPr>
                <w:rFonts w:ascii="Calibri" w:hAnsi="Calibri" w:cs="Calibri"/>
              </w:rPr>
            </w:pPr>
            <w:r>
              <w:rPr>
                <w:rFonts w:ascii="Calibri" w:hAnsi="Calibri" w:cs="Calibri"/>
              </w:rPr>
              <w:t>Whenever possible, conduct sensitive discussions in person or over the phone to ensure effective communication and avoid misunderstandings.</w:t>
            </w:r>
          </w:p>
        </w:tc>
        <w:tc>
          <w:tcPr>
            <w:tcW w:w="6000" w:type="dxa"/>
            <w:tcMar/>
            <w:vAlign w:val="center"/>
          </w:tcPr>
          <w:p w14:paraId="7083F3BC" wp14:textId="77777777">
            <w:pPr>
              <w:pStyle w:val="NormalWeb"/>
              <w:ind w:left="30" w:right="30"/>
              <w:rPr>
                <w:rFonts w:ascii="Calibri" w:hAnsi="Calibri" w:cs="Calibri"/>
              </w:rPr>
            </w:pPr>
            <w:r>
              <w:rPr>
                <w:rFonts w:ascii="Calibri" w:hAnsi="Calibri" w:eastAsia="Calibri" w:cs="Calibri"/>
                <w:lang w:val="tr-TR"/>
              </w:rPr>
              <w:t>İlettiklerinizin hassasiyetini göz önüne alın.</w:t>
            </w:r>
          </w:p>
          <w:p w14:paraId="5FC9E439" wp14:textId="77777777">
            <w:pPr>
              <w:pStyle w:val="NormalWeb"/>
              <w:ind w:left="30" w:right="30"/>
              <w:rPr>
                <w:rFonts w:ascii="Calibri" w:hAnsi="Calibri" w:cs="Calibri"/>
              </w:rPr>
            </w:pPr>
            <w:r>
              <w:rPr>
                <w:rFonts w:ascii="Calibri" w:hAnsi="Calibri" w:eastAsia="Calibri" w:cs="Calibri"/>
                <w:lang w:val="tr-TR"/>
              </w:rPr>
              <w:t>Olanaklı olduğu zaman, etkili iletişim sağlamak ve yanlış anlamaları önlemek için hassas görüşmeleri yüz yüze veya telefonla yapın.</w:t>
            </w:r>
          </w:p>
        </w:tc>
      </w:tr>
      <w:tr xmlns:wp14="http://schemas.microsoft.com/office/word/2010/wordml" w:rsidTr="6D167AC4" w14:paraId="055A43B9" wp14:textId="77777777">
        <w:tc>
          <w:tcPr>
            <w:tcW w:w="1380" w:type="dxa"/>
            <w:shd w:val="clear" w:color="auto" w:fill="C1E4F5" w:themeFill="accent1" w:themeFillTint="33"/>
            <w:tcMar>
              <w:top w:w="120" w:type="dxa"/>
              <w:left w:w="180" w:type="dxa"/>
              <w:bottom w:w="120" w:type="dxa"/>
              <w:right w:w="180" w:type="dxa"/>
            </w:tcMar>
            <w:hideMark/>
          </w:tcPr>
          <w:p w14:paraId="1BB2FA6A" wp14:textId="77777777">
            <w:pPr>
              <w:spacing w:before="30" w:after="30"/>
              <w:ind w:left="30" w:right="30"/>
              <w:rPr>
                <w:rFonts w:ascii="Calibri" w:hAnsi="Calibri" w:eastAsia="Times New Roman" w:cs="Calibri"/>
                <w:sz w:val="16"/>
              </w:rPr>
            </w:pPr>
            <w:hyperlink w:tgtFrame="_blank" w:history="1" r:id="rId291">
              <w:r>
                <w:rPr>
                  <w:rStyle w:val="Hyperlink"/>
                  <w:rFonts w:ascii="Calibri" w:hAnsi="Calibri" w:eastAsia="Times New Roman" w:cs="Calibri"/>
                  <w:sz w:val="16"/>
                </w:rPr>
                <w:t>Screen 7</w:t>
              </w:r>
            </w:hyperlink>
            <w:r>
              <w:rPr>
                <w:rFonts w:ascii="Calibri" w:hAnsi="Calibri" w:eastAsia="Times New Roman" w:cs="Calibri"/>
                <w:sz w:val="16"/>
              </w:rPr>
              <w:t xml:space="preserve"> </w:t>
            </w:r>
          </w:p>
          <w:p w14:paraId="7894AB24" wp14:textId="77777777">
            <w:pPr>
              <w:ind w:left="30" w:right="30"/>
              <w:rPr>
                <w:rFonts w:ascii="Calibri" w:hAnsi="Calibri" w:eastAsia="Times New Roman" w:cs="Calibri"/>
                <w:sz w:val="16"/>
              </w:rPr>
            </w:pPr>
            <w:hyperlink w:tgtFrame="_blank" w:history="1" r:id="rId292">
              <w:r>
                <w:rPr>
                  <w:rStyle w:val="Hyperlink"/>
                  <w:rFonts w:ascii="Calibri" w:hAnsi="Calibri" w:eastAsia="Times New Roman" w:cs="Calibri"/>
                  <w:sz w:val="16"/>
                </w:rPr>
                <w:t>11_C_8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D4F1DD4" wp14:textId="77777777">
            <w:pPr>
              <w:pStyle w:val="NormalWeb"/>
              <w:ind w:left="30" w:right="30"/>
              <w:rPr>
                <w:rFonts w:ascii="Calibri" w:hAnsi="Calibri" w:cs="Calibri"/>
              </w:rPr>
            </w:pPr>
            <w:r>
              <w:rPr>
                <w:rFonts w:ascii="Calibri" w:hAnsi="Calibri" w:cs="Calibri"/>
              </w:rPr>
              <w:t>Always consider whether you are using the right communication tool.</w:t>
            </w:r>
          </w:p>
          <w:p w14:paraId="407C7C8D" wp14:textId="77777777">
            <w:pPr>
              <w:pStyle w:val="NormalWeb"/>
              <w:ind w:left="30" w:right="30"/>
              <w:rPr>
                <w:rFonts w:ascii="Calibri" w:hAnsi="Calibri" w:cs="Calibri"/>
              </w:rPr>
            </w:pPr>
            <w:r>
              <w:rPr>
                <w:rFonts w:ascii="Calibri" w:hAnsi="Calibri" w:cs="Calibri"/>
              </w:rPr>
              <w:t>Message retention is particularly important on email, Teams chats, text messages, and other platforms as they are more likely to be retained and read again at a later date.</w:t>
            </w:r>
          </w:p>
        </w:tc>
        <w:tc>
          <w:tcPr>
            <w:tcW w:w="6000" w:type="dxa"/>
            <w:tcMar/>
            <w:vAlign w:val="center"/>
          </w:tcPr>
          <w:p w14:paraId="6A918754" wp14:textId="77777777">
            <w:pPr>
              <w:pStyle w:val="NormalWeb"/>
              <w:ind w:left="30" w:right="30"/>
              <w:rPr>
                <w:rFonts w:ascii="Calibri" w:hAnsi="Calibri" w:cs="Calibri"/>
              </w:rPr>
            </w:pPr>
            <w:r>
              <w:rPr>
                <w:rFonts w:ascii="Calibri" w:hAnsi="Calibri" w:eastAsia="Calibri" w:cs="Calibri"/>
                <w:lang w:val="tr-TR"/>
              </w:rPr>
              <w:t>Her zaman doğru iletişim aracını kullanıp kullanmadığınızı düşünün.</w:t>
            </w:r>
          </w:p>
          <w:p w14:paraId="01E5DB1D" wp14:textId="77777777">
            <w:pPr>
              <w:pStyle w:val="NormalWeb"/>
              <w:ind w:left="30" w:right="30"/>
              <w:rPr>
                <w:rFonts w:ascii="Calibri" w:hAnsi="Calibri" w:cs="Calibri"/>
              </w:rPr>
            </w:pPr>
            <w:r>
              <w:rPr>
                <w:rFonts w:ascii="Calibri" w:hAnsi="Calibri" w:eastAsia="Calibri" w:cs="Calibri"/>
                <w:lang w:val="tr-TR"/>
              </w:rPr>
              <w:t>E-postada, Teams sohbetlerinde, metin mesajlarında ve diğer platformlarda mesaj saklamak özellikle önemlidir çünkü bunların saklanması ve daha sonraki bir tarihte tekrar okunması daha olasıdır.</w:t>
            </w:r>
          </w:p>
        </w:tc>
      </w:tr>
      <w:tr xmlns:wp14="http://schemas.microsoft.com/office/word/2010/wordml" w:rsidTr="6D167AC4" w14:paraId="6560D1D5" wp14:textId="77777777">
        <w:tc>
          <w:tcPr>
            <w:tcW w:w="1380" w:type="dxa"/>
            <w:shd w:val="clear" w:color="auto" w:fill="C1E4F5" w:themeFill="accent1" w:themeFillTint="33"/>
            <w:tcMar>
              <w:top w:w="120" w:type="dxa"/>
              <w:left w:w="180" w:type="dxa"/>
              <w:bottom w:w="120" w:type="dxa"/>
              <w:right w:w="180" w:type="dxa"/>
            </w:tcMar>
            <w:hideMark/>
          </w:tcPr>
          <w:p w14:paraId="3442CEC3" wp14:textId="77777777">
            <w:pPr>
              <w:spacing w:before="30" w:after="30"/>
              <w:ind w:left="30" w:right="30"/>
              <w:rPr>
                <w:rFonts w:ascii="Calibri" w:hAnsi="Calibri" w:eastAsia="Times New Roman" w:cs="Calibri"/>
                <w:sz w:val="16"/>
              </w:rPr>
            </w:pPr>
            <w:hyperlink w:tgtFrame="_blank" w:history="1" r:id="rId293">
              <w:r>
                <w:rPr>
                  <w:rStyle w:val="Hyperlink"/>
                  <w:rFonts w:ascii="Calibri" w:hAnsi="Calibri" w:eastAsia="Times New Roman" w:cs="Calibri"/>
                  <w:sz w:val="16"/>
                </w:rPr>
                <w:t>Screen 8</w:t>
              </w:r>
            </w:hyperlink>
            <w:r>
              <w:rPr>
                <w:rFonts w:ascii="Calibri" w:hAnsi="Calibri" w:eastAsia="Times New Roman" w:cs="Calibri"/>
                <w:sz w:val="16"/>
              </w:rPr>
              <w:t xml:space="preserve"> </w:t>
            </w:r>
          </w:p>
          <w:p w14:paraId="1D8BAB27" wp14:textId="77777777">
            <w:pPr>
              <w:ind w:left="30" w:right="30"/>
              <w:rPr>
                <w:rFonts w:ascii="Calibri" w:hAnsi="Calibri" w:eastAsia="Times New Roman" w:cs="Calibri"/>
                <w:sz w:val="16"/>
              </w:rPr>
            </w:pPr>
            <w:hyperlink w:tgtFrame="_blank" w:history="1" r:id="rId294">
              <w:r>
                <w:rPr>
                  <w:rStyle w:val="Hyperlink"/>
                  <w:rFonts w:ascii="Calibri" w:hAnsi="Calibri" w:eastAsia="Times New Roman" w:cs="Calibri"/>
                  <w:sz w:val="16"/>
                </w:rPr>
                <w:t>12_C_9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482E81C" wp14:textId="77777777">
            <w:pPr>
              <w:pStyle w:val="NormalWeb"/>
              <w:ind w:left="30" w:right="30"/>
              <w:rPr>
                <w:rFonts w:ascii="Calibri" w:hAnsi="Calibri" w:cs="Calibri"/>
              </w:rPr>
            </w:pPr>
            <w:r>
              <w:rPr>
                <w:rFonts w:ascii="Calibri" w:hAnsi="Calibri" w:cs="Calibri"/>
              </w:rPr>
              <w:t>Click the arrow to begin your review.</w:t>
            </w:r>
          </w:p>
          <w:p w14:paraId="086D7466" wp14:textId="77777777">
            <w:pPr>
              <w:pStyle w:val="NormalWeb"/>
              <w:ind w:left="30" w:right="30"/>
              <w:rPr>
                <w:rFonts w:ascii="Calibri" w:hAnsi="Calibri" w:cs="Calibri"/>
              </w:rPr>
            </w:pPr>
            <w:r>
              <w:rPr>
                <w:rFonts w:ascii="Calibri" w:hAnsi="Calibri" w:cs="Calibri"/>
              </w:rPr>
              <w:t>Review</w:t>
            </w:r>
          </w:p>
          <w:p w14:paraId="4A86258A" wp14:textId="77777777">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tcMar/>
            <w:vAlign w:val="center"/>
          </w:tcPr>
          <w:p w14:paraId="3D71D720" wp14:textId="77777777">
            <w:pPr>
              <w:pStyle w:val="NormalWeb"/>
              <w:ind w:left="30" w:right="30"/>
              <w:rPr>
                <w:rFonts w:ascii="Calibri" w:hAnsi="Calibri" w:cs="Calibri"/>
              </w:rPr>
            </w:pPr>
            <w:r>
              <w:rPr>
                <w:rFonts w:ascii="Calibri" w:hAnsi="Calibri" w:eastAsia="Calibri" w:cs="Calibri"/>
                <w:lang w:val="tr-TR"/>
              </w:rPr>
              <w:t>İncelemenize başlamak için oka tıklayın.</w:t>
            </w:r>
          </w:p>
          <w:p w14:paraId="2BC4544E" wp14:textId="77777777">
            <w:pPr>
              <w:pStyle w:val="NormalWeb"/>
              <w:ind w:left="30" w:right="30"/>
              <w:rPr>
                <w:rFonts w:ascii="Calibri" w:hAnsi="Calibri" w:cs="Calibri"/>
              </w:rPr>
            </w:pPr>
            <w:r>
              <w:rPr>
                <w:rFonts w:ascii="Calibri" w:hAnsi="Calibri" w:eastAsia="Calibri" w:cs="Calibri"/>
                <w:lang w:val="tr-TR"/>
              </w:rPr>
              <w:t>Gözden Geçirme</w:t>
            </w:r>
          </w:p>
          <w:p w14:paraId="68BA0CB7" wp14:textId="77777777">
            <w:pPr>
              <w:pStyle w:val="NormalWeb"/>
              <w:ind w:left="30" w:right="30"/>
              <w:rPr>
                <w:rFonts w:ascii="Calibri" w:hAnsi="Calibri" w:cs="Calibri"/>
              </w:rPr>
            </w:pPr>
            <w:r>
              <w:rPr>
                <w:rFonts w:ascii="Calibri" w:hAnsi="Calibri" w:eastAsia="Calibri" w:cs="Calibri"/>
                <w:lang w:val="tr-TR"/>
              </w:rPr>
              <w:t>Bu bölümdeki temel kavramların bazılarını gözden geçirmek için birkaç dakika ayırın.</w:t>
            </w:r>
          </w:p>
        </w:tc>
      </w:tr>
      <w:tr xmlns:wp14="http://schemas.microsoft.com/office/word/2010/wordml" w:rsidTr="6D167AC4" w14:paraId="1B1218C1" wp14:textId="77777777">
        <w:tc>
          <w:tcPr>
            <w:tcW w:w="1380" w:type="dxa"/>
            <w:shd w:val="clear" w:color="auto" w:fill="C1E4F5" w:themeFill="accent1" w:themeFillTint="33"/>
            <w:tcMar>
              <w:top w:w="120" w:type="dxa"/>
              <w:left w:w="180" w:type="dxa"/>
              <w:bottom w:w="120" w:type="dxa"/>
              <w:right w:w="180" w:type="dxa"/>
            </w:tcMar>
            <w:hideMark/>
          </w:tcPr>
          <w:p w14:paraId="04418389" wp14:textId="77777777">
            <w:pPr>
              <w:spacing w:before="30" w:after="30"/>
              <w:ind w:left="30" w:right="30"/>
              <w:rPr>
                <w:rFonts w:ascii="Calibri" w:hAnsi="Calibri" w:eastAsia="Times New Roman" w:cs="Calibri"/>
                <w:sz w:val="16"/>
              </w:rPr>
            </w:pPr>
            <w:hyperlink w:tgtFrame="_blank" w:history="1" r:id="rId295">
              <w:r>
                <w:rPr>
                  <w:rStyle w:val="Hyperlink"/>
                  <w:rFonts w:ascii="Calibri" w:hAnsi="Calibri" w:eastAsia="Times New Roman" w:cs="Calibri"/>
                  <w:sz w:val="16"/>
                </w:rPr>
                <w:t>Screen 8</w:t>
              </w:r>
            </w:hyperlink>
            <w:r>
              <w:rPr>
                <w:rFonts w:ascii="Calibri" w:hAnsi="Calibri" w:eastAsia="Times New Roman" w:cs="Calibri"/>
                <w:sz w:val="16"/>
              </w:rPr>
              <w:t xml:space="preserve"> </w:t>
            </w:r>
          </w:p>
          <w:p w14:paraId="50BA4F8A" wp14:textId="77777777">
            <w:pPr>
              <w:ind w:left="30" w:right="30"/>
              <w:rPr>
                <w:rFonts w:ascii="Calibri" w:hAnsi="Calibri" w:eastAsia="Times New Roman" w:cs="Calibri"/>
                <w:sz w:val="16"/>
              </w:rPr>
            </w:pPr>
            <w:hyperlink w:tgtFrame="_blank" w:history="1" r:id="rId296">
              <w:r>
                <w:rPr>
                  <w:rStyle w:val="Hyperlink"/>
                  <w:rFonts w:ascii="Calibri" w:hAnsi="Calibri" w:eastAsia="Times New Roman" w:cs="Calibri"/>
                  <w:sz w:val="16"/>
                </w:rPr>
                <w:t>13_C_9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A06F7F1" wp14:textId="77777777">
            <w:pPr>
              <w:pStyle w:val="NormalWeb"/>
              <w:ind w:left="30" w:right="30"/>
              <w:rPr>
                <w:rFonts w:ascii="Calibri" w:hAnsi="Calibri" w:cs="Calibri"/>
              </w:rPr>
            </w:pPr>
            <w:r>
              <w:rPr>
                <w:rFonts w:ascii="Calibri" w:hAnsi="Calibri" w:cs="Calibri"/>
              </w:rPr>
              <w:t>Why Communicating Responsibly is Important</w:t>
            </w:r>
          </w:p>
          <w:p w14:paraId="09948866" wp14:textId="77777777">
            <w:pPr>
              <w:pStyle w:val="NormalWeb"/>
              <w:ind w:left="30" w:right="30"/>
              <w:rPr>
                <w:rFonts w:ascii="Calibri" w:hAnsi="Calibri" w:cs="Calibri"/>
              </w:rPr>
            </w:pPr>
            <w:r>
              <w:rPr>
                <w:rFonts w:ascii="Calibri" w:hAnsi="Calibri" w:cs="Calibri"/>
              </w:rPr>
              <w:t>Digital messages can last for many years and may remain public even if you attempt to delete or modify them.</w:t>
            </w:r>
          </w:p>
        </w:tc>
        <w:tc>
          <w:tcPr>
            <w:tcW w:w="6000" w:type="dxa"/>
            <w:tcMar/>
            <w:vAlign w:val="center"/>
          </w:tcPr>
          <w:p w14:paraId="4B5BE875" wp14:textId="77777777">
            <w:pPr>
              <w:pStyle w:val="NormalWeb"/>
              <w:ind w:left="30" w:right="30"/>
              <w:rPr>
                <w:rFonts w:ascii="Calibri" w:hAnsi="Calibri" w:cs="Calibri"/>
              </w:rPr>
            </w:pPr>
            <w:r>
              <w:rPr>
                <w:rFonts w:ascii="Calibri" w:hAnsi="Calibri" w:eastAsia="Calibri" w:cs="Calibri"/>
                <w:lang w:val="tr-TR"/>
              </w:rPr>
              <w:t>Sorumlu Şekilde İletişim Kurmak Neden Önemlidir</w:t>
            </w:r>
          </w:p>
          <w:p w14:paraId="44AEE7B7" wp14:textId="77777777">
            <w:pPr>
              <w:pStyle w:val="NormalWeb"/>
              <w:ind w:left="30" w:right="30"/>
              <w:rPr>
                <w:rFonts w:ascii="Calibri" w:hAnsi="Calibri" w:cs="Calibri"/>
              </w:rPr>
            </w:pPr>
            <w:r>
              <w:rPr>
                <w:rFonts w:ascii="Calibri" w:hAnsi="Calibri" w:eastAsia="Calibri" w:cs="Calibri"/>
                <w:lang w:val="tr-TR"/>
              </w:rPr>
              <w:t>Dijital mesajlar yıllarca kalıcı olabilir ve onları silmeye veya değiştirmeye çalışsanız bile herkese açık durumda kalabilir.</w:t>
            </w:r>
          </w:p>
        </w:tc>
      </w:tr>
      <w:tr xmlns:wp14="http://schemas.microsoft.com/office/word/2010/wordml" w:rsidTr="6D167AC4" w14:paraId="0DBD65FD" wp14:textId="77777777">
        <w:tc>
          <w:tcPr>
            <w:tcW w:w="1380" w:type="dxa"/>
            <w:shd w:val="clear" w:color="auto" w:fill="C1E4F5" w:themeFill="accent1" w:themeFillTint="33"/>
            <w:tcMar>
              <w:top w:w="120" w:type="dxa"/>
              <w:left w:w="180" w:type="dxa"/>
              <w:bottom w:w="120" w:type="dxa"/>
              <w:right w:w="180" w:type="dxa"/>
            </w:tcMar>
            <w:hideMark/>
          </w:tcPr>
          <w:p w14:paraId="796AB5B6" wp14:textId="77777777">
            <w:pPr>
              <w:spacing w:before="30" w:after="30"/>
              <w:ind w:left="30" w:right="30"/>
              <w:rPr>
                <w:rFonts w:ascii="Calibri" w:hAnsi="Calibri" w:eastAsia="Times New Roman" w:cs="Calibri"/>
                <w:sz w:val="16"/>
              </w:rPr>
            </w:pPr>
            <w:hyperlink w:tgtFrame="_blank" w:history="1" r:id="rId297">
              <w:r>
                <w:rPr>
                  <w:rStyle w:val="Hyperlink"/>
                  <w:rFonts w:ascii="Calibri" w:hAnsi="Calibri" w:eastAsia="Times New Roman" w:cs="Calibri"/>
                  <w:sz w:val="16"/>
                </w:rPr>
                <w:t>Screen 8</w:t>
              </w:r>
            </w:hyperlink>
            <w:r>
              <w:rPr>
                <w:rFonts w:ascii="Calibri" w:hAnsi="Calibri" w:eastAsia="Times New Roman" w:cs="Calibri"/>
                <w:sz w:val="16"/>
              </w:rPr>
              <w:t xml:space="preserve"> </w:t>
            </w:r>
          </w:p>
          <w:p w14:paraId="1805CADB" wp14:textId="77777777">
            <w:pPr>
              <w:ind w:left="30" w:right="30"/>
              <w:rPr>
                <w:rFonts w:ascii="Calibri" w:hAnsi="Calibri" w:eastAsia="Times New Roman" w:cs="Calibri"/>
                <w:sz w:val="16"/>
              </w:rPr>
            </w:pPr>
            <w:hyperlink w:tgtFrame="_blank" w:history="1" r:id="rId298">
              <w:r>
                <w:rPr>
                  <w:rStyle w:val="Hyperlink"/>
                  <w:rFonts w:ascii="Calibri" w:hAnsi="Calibri" w:eastAsia="Times New Roman" w:cs="Calibri"/>
                  <w:sz w:val="16"/>
                </w:rPr>
                <w:t>14_C_9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7166E49" wp14:textId="77777777">
            <w:pPr>
              <w:pStyle w:val="NormalWeb"/>
              <w:ind w:left="30" w:right="30"/>
              <w:rPr>
                <w:rFonts w:ascii="Calibri" w:hAnsi="Calibri" w:cs="Calibri"/>
              </w:rPr>
            </w:pPr>
            <w:r>
              <w:rPr>
                <w:rFonts w:ascii="Calibri" w:hAnsi="Calibri" w:cs="Calibri"/>
              </w:rPr>
              <w:t>What You Need to Consider</w:t>
            </w:r>
          </w:p>
          <w:p w14:paraId="1D85B7A1" wp14:textId="77777777">
            <w:pPr>
              <w:pStyle w:val="NormalWeb"/>
              <w:ind w:left="30" w:right="30"/>
              <w:rPr>
                <w:rFonts w:ascii="Calibri" w:hAnsi="Calibri" w:cs="Calibri"/>
              </w:rPr>
            </w:pPr>
            <w:r>
              <w:rPr>
                <w:rFonts w:ascii="Calibri" w:hAnsi="Calibri" w:cs="Calibri"/>
              </w:rPr>
              <w:t>Before you communicate always consider:</w:t>
            </w:r>
          </w:p>
          <w:p w14:paraId="2D1458DA" wp14:textId="77777777">
            <w:pPr>
              <w:numPr>
                <w:ilvl w:val="0"/>
                <w:numId w:val="4"/>
              </w:numPr>
              <w:spacing w:before="100" w:beforeAutospacing="1" w:after="100" w:afterAutospacing="1"/>
              <w:ind w:left="750" w:right="30"/>
              <w:rPr>
                <w:rFonts w:ascii="Calibri" w:hAnsi="Calibri" w:eastAsia="Times New Roman" w:cs="Calibri"/>
              </w:rPr>
            </w:pPr>
            <w:r>
              <w:rPr>
                <w:rFonts w:ascii="Calibri" w:hAnsi="Calibri" w:eastAsia="Times New Roman" w:cs="Calibri"/>
              </w:rPr>
              <w:t>The audience of your communication,</w:t>
            </w:r>
          </w:p>
          <w:p w14:paraId="697EA61A" wp14:textId="77777777">
            <w:pPr>
              <w:numPr>
                <w:ilvl w:val="0"/>
                <w:numId w:val="4"/>
              </w:numPr>
              <w:spacing w:before="100" w:beforeAutospacing="1" w:after="100" w:afterAutospacing="1"/>
              <w:ind w:left="750" w:right="30"/>
              <w:rPr>
                <w:rFonts w:ascii="Calibri" w:hAnsi="Calibri" w:eastAsia="Times New Roman" w:cs="Calibri"/>
              </w:rPr>
            </w:pPr>
            <w:r>
              <w:rPr>
                <w:rFonts w:ascii="Calibri" w:hAnsi="Calibri" w:eastAsia="Times New Roman" w:cs="Calibri"/>
              </w:rPr>
              <w:t>The content of what you are communicating, and</w:t>
            </w:r>
          </w:p>
          <w:p w14:paraId="260A8E6E" wp14:textId="77777777">
            <w:pPr>
              <w:numPr>
                <w:ilvl w:val="0"/>
                <w:numId w:val="4"/>
              </w:numPr>
              <w:spacing w:before="100" w:beforeAutospacing="1" w:after="100" w:afterAutospacing="1"/>
              <w:ind w:left="750" w:right="30"/>
              <w:rPr>
                <w:rFonts w:ascii="Calibri" w:hAnsi="Calibri" w:eastAsia="Times New Roman" w:cs="Calibri"/>
              </w:rPr>
            </w:pPr>
            <w:r>
              <w:rPr>
                <w:rFonts w:ascii="Calibri" w:hAnsi="Calibri" w:eastAsia="Times New Roman" w:cs="Calibri"/>
              </w:rPr>
              <w:t>Whether you are using the right communication tool.</w:t>
            </w:r>
          </w:p>
        </w:tc>
        <w:tc>
          <w:tcPr>
            <w:tcW w:w="6000" w:type="dxa"/>
            <w:tcMar/>
            <w:vAlign w:val="center"/>
          </w:tcPr>
          <w:p w14:paraId="5CAF2DBD" wp14:textId="77777777">
            <w:pPr>
              <w:pStyle w:val="NormalWeb"/>
              <w:ind w:left="30" w:right="30"/>
              <w:rPr>
                <w:rFonts w:ascii="Calibri" w:hAnsi="Calibri" w:cs="Calibri"/>
              </w:rPr>
            </w:pPr>
            <w:r>
              <w:rPr>
                <w:rFonts w:ascii="Calibri" w:hAnsi="Calibri" w:eastAsia="Calibri" w:cs="Calibri"/>
                <w:lang w:val="tr-TR"/>
              </w:rPr>
              <w:t>Dikkate Almanız Gerekenler</w:t>
            </w:r>
          </w:p>
          <w:p w14:paraId="1C63C7DF" wp14:textId="77777777">
            <w:pPr>
              <w:pStyle w:val="NormalWeb"/>
              <w:ind w:left="30" w:right="30"/>
              <w:rPr>
                <w:rFonts w:ascii="Calibri" w:hAnsi="Calibri" w:cs="Calibri"/>
              </w:rPr>
            </w:pPr>
            <w:r>
              <w:rPr>
                <w:rFonts w:ascii="Calibri" w:hAnsi="Calibri" w:eastAsia="Calibri" w:cs="Calibri"/>
                <w:lang w:val="tr-TR"/>
              </w:rPr>
              <w:t>İletişim kurmadan önce her zaman şunları göz önünde bulundurun:</w:t>
            </w:r>
          </w:p>
          <w:p w14:paraId="617B41E4" wp14:textId="77777777">
            <w:pPr>
              <w:numPr>
                <w:ilvl w:val="0"/>
                <w:numId w:val="4"/>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İletişiminizin hedef kitlesi,</w:t>
            </w:r>
          </w:p>
          <w:p w14:paraId="408FD29F" wp14:textId="77777777">
            <w:pPr>
              <w:numPr>
                <w:ilvl w:val="0"/>
                <w:numId w:val="4"/>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İlettiklerinizin içeriği ve</w:t>
            </w:r>
          </w:p>
          <w:p w14:paraId="3A1EA36C" wp14:textId="77777777">
            <w:pPr>
              <w:pStyle w:val="NormalWeb"/>
              <w:ind w:left="30" w:right="30"/>
              <w:rPr>
                <w:rFonts w:ascii="Calibri" w:hAnsi="Calibri" w:cs="Calibri"/>
              </w:rPr>
            </w:pPr>
            <w:r>
              <w:rPr>
                <w:rFonts w:ascii="Calibri" w:hAnsi="Calibri" w:eastAsia="Calibri" w:cs="Calibri"/>
                <w:lang w:val="tr-TR"/>
              </w:rPr>
              <w:t>Doğru iletişim aracını kullanıp kullanmadığınız.</w:t>
            </w:r>
          </w:p>
        </w:tc>
      </w:tr>
      <w:tr xmlns:wp14="http://schemas.microsoft.com/office/word/2010/wordml" w:rsidTr="6D167AC4" w14:paraId="039967C3" wp14:textId="77777777">
        <w:tc>
          <w:tcPr>
            <w:tcW w:w="1380" w:type="dxa"/>
            <w:shd w:val="clear" w:color="auto" w:fill="C1E4F5" w:themeFill="accent1" w:themeFillTint="33"/>
            <w:tcMar>
              <w:top w:w="120" w:type="dxa"/>
              <w:left w:w="180" w:type="dxa"/>
              <w:bottom w:w="120" w:type="dxa"/>
              <w:right w:w="180" w:type="dxa"/>
            </w:tcMar>
            <w:hideMark/>
          </w:tcPr>
          <w:p w14:paraId="22E85027" wp14:textId="77777777">
            <w:pPr>
              <w:spacing w:before="30" w:after="30"/>
              <w:ind w:left="30" w:right="30"/>
              <w:rPr>
                <w:rFonts w:ascii="Calibri" w:hAnsi="Calibri" w:eastAsia="Times New Roman" w:cs="Calibri"/>
                <w:sz w:val="16"/>
              </w:rPr>
            </w:pPr>
            <w:hyperlink w:tgtFrame="_blank" w:history="1" r:id="rId299">
              <w:r>
                <w:rPr>
                  <w:rStyle w:val="Hyperlink"/>
                  <w:rFonts w:ascii="Calibri" w:hAnsi="Calibri" w:eastAsia="Times New Roman" w:cs="Calibri"/>
                  <w:sz w:val="16"/>
                </w:rPr>
                <w:t>Screen 10</w:t>
              </w:r>
            </w:hyperlink>
            <w:r>
              <w:rPr>
                <w:rFonts w:ascii="Calibri" w:hAnsi="Calibri" w:eastAsia="Times New Roman" w:cs="Calibri"/>
                <w:sz w:val="16"/>
              </w:rPr>
              <w:t xml:space="preserve"> </w:t>
            </w:r>
          </w:p>
          <w:p w14:paraId="5C7F755D" wp14:textId="77777777">
            <w:pPr>
              <w:ind w:left="30" w:right="30"/>
              <w:rPr>
                <w:rFonts w:ascii="Calibri" w:hAnsi="Calibri" w:eastAsia="Times New Roman" w:cs="Calibri"/>
                <w:sz w:val="16"/>
              </w:rPr>
            </w:pPr>
            <w:hyperlink w:tgtFrame="_blank" w:history="1" r:id="rId300">
              <w:r>
                <w:rPr>
                  <w:rStyle w:val="Hyperlink"/>
                  <w:rFonts w:ascii="Calibri" w:hAnsi="Calibri" w:eastAsia="Times New Roman" w:cs="Calibri"/>
                  <w:sz w:val="16"/>
                </w:rPr>
                <w:t>16_C_11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9060E9C" wp14:textId="77777777">
            <w:pPr>
              <w:pStyle w:val="NormalWeb"/>
              <w:ind w:left="30" w:right="30"/>
              <w:rPr>
                <w:rFonts w:ascii="Calibri" w:hAnsi="Calibri" w:cs="Calibri"/>
              </w:rPr>
            </w:pPr>
            <w:r>
              <w:rPr>
                <w:rFonts w:ascii="Calibri" w:hAnsi="Calibri" w:cs="Calibri"/>
              </w:rPr>
              <w:t>Abbott has an email system that is useful for everyday business communication like answering customer questions and updating colleagues.</w:t>
            </w:r>
          </w:p>
        </w:tc>
        <w:tc>
          <w:tcPr>
            <w:tcW w:w="6000" w:type="dxa"/>
            <w:tcMar/>
            <w:vAlign w:val="center"/>
          </w:tcPr>
          <w:p w14:paraId="2A2755C3" wp14:textId="77777777">
            <w:pPr>
              <w:pStyle w:val="NormalWeb"/>
              <w:ind w:left="30" w:right="30"/>
              <w:rPr>
                <w:rFonts w:ascii="Calibri" w:hAnsi="Calibri" w:cs="Calibri"/>
              </w:rPr>
            </w:pPr>
            <w:r>
              <w:rPr>
                <w:rFonts w:ascii="Calibri" w:hAnsi="Calibri" w:eastAsia="Calibri" w:cs="Calibri"/>
                <w:lang w:val="tr-TR"/>
              </w:rPr>
              <w:t>Abbott, müşteri sorularını yanıtlamak ve çalışanların bilgilerini güncellemek gibi günlük iş iletişimleri için yararlı olan bir e-posta sistemine sahiptir.</w:t>
            </w:r>
          </w:p>
        </w:tc>
      </w:tr>
      <w:tr xmlns:wp14="http://schemas.microsoft.com/office/word/2010/wordml" w:rsidTr="6D167AC4" w14:paraId="4996E876" wp14:textId="77777777">
        <w:tc>
          <w:tcPr>
            <w:tcW w:w="1380" w:type="dxa"/>
            <w:shd w:val="clear" w:color="auto" w:fill="C1E4F5" w:themeFill="accent1" w:themeFillTint="33"/>
            <w:tcMar>
              <w:top w:w="120" w:type="dxa"/>
              <w:left w:w="180" w:type="dxa"/>
              <w:bottom w:w="120" w:type="dxa"/>
              <w:right w:w="180" w:type="dxa"/>
            </w:tcMar>
            <w:hideMark/>
          </w:tcPr>
          <w:p w14:paraId="126B66E7" wp14:textId="77777777">
            <w:pPr>
              <w:spacing w:before="30" w:after="30"/>
              <w:ind w:left="30" w:right="30"/>
              <w:rPr>
                <w:rFonts w:ascii="Calibri" w:hAnsi="Calibri" w:eastAsia="Times New Roman" w:cs="Calibri"/>
                <w:sz w:val="16"/>
              </w:rPr>
            </w:pPr>
            <w:hyperlink w:tgtFrame="_blank" w:history="1" r:id="rId301">
              <w:r>
                <w:rPr>
                  <w:rStyle w:val="Hyperlink"/>
                  <w:rFonts w:ascii="Calibri" w:hAnsi="Calibri" w:eastAsia="Times New Roman" w:cs="Calibri"/>
                  <w:sz w:val="16"/>
                </w:rPr>
                <w:t>Screen 11</w:t>
              </w:r>
            </w:hyperlink>
            <w:r>
              <w:rPr>
                <w:rFonts w:ascii="Calibri" w:hAnsi="Calibri" w:eastAsia="Times New Roman" w:cs="Calibri"/>
                <w:sz w:val="16"/>
              </w:rPr>
              <w:t xml:space="preserve"> </w:t>
            </w:r>
          </w:p>
          <w:p w14:paraId="0D30C074" wp14:textId="77777777">
            <w:pPr>
              <w:ind w:left="30" w:right="30"/>
              <w:rPr>
                <w:rFonts w:ascii="Calibri" w:hAnsi="Calibri" w:eastAsia="Times New Roman" w:cs="Calibri"/>
                <w:sz w:val="16"/>
              </w:rPr>
            </w:pPr>
            <w:hyperlink w:tgtFrame="_blank" w:history="1" r:id="rId302">
              <w:r>
                <w:rPr>
                  <w:rStyle w:val="Hyperlink"/>
                  <w:rFonts w:ascii="Calibri" w:hAnsi="Calibri" w:eastAsia="Times New Roman" w:cs="Calibri"/>
                  <w:sz w:val="16"/>
                </w:rPr>
                <w:t>17_C_12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880B74B" wp14:textId="77777777">
            <w:pPr>
              <w:pStyle w:val="NormalWeb"/>
              <w:ind w:left="30" w:right="30"/>
              <w:rPr>
                <w:rFonts w:ascii="Calibri" w:hAnsi="Calibri" w:cs="Calibri"/>
              </w:rPr>
            </w:pPr>
            <w:r>
              <w:rPr>
                <w:rFonts w:ascii="Calibri" w:hAnsi="Calibri" w:cs="Calibri"/>
              </w:rPr>
              <w:t>Be careful and consider your audience when sending sensitive or highly confidential information like strategic plans or financial data.</w:t>
            </w:r>
          </w:p>
          <w:p w14:paraId="393FA053" wp14:textId="77777777">
            <w:pPr>
              <w:pStyle w:val="NormalWeb"/>
              <w:ind w:left="30" w:right="30"/>
              <w:rPr>
                <w:rFonts w:ascii="Calibri" w:hAnsi="Calibri" w:cs="Calibri"/>
              </w:rPr>
            </w:pPr>
            <w:r>
              <w:rPr>
                <w:rFonts w:ascii="Calibri" w:hAnsi="Calibri" w:cs="Calibri"/>
              </w:rPr>
              <w:t>If you need to send this kind of information, consider using secure email or the Do Not Forward function.</w:t>
            </w:r>
          </w:p>
        </w:tc>
        <w:tc>
          <w:tcPr>
            <w:tcW w:w="6000" w:type="dxa"/>
            <w:tcMar/>
            <w:vAlign w:val="center"/>
          </w:tcPr>
          <w:p w14:paraId="487DBE7B" wp14:textId="77777777">
            <w:pPr>
              <w:pStyle w:val="NormalWeb"/>
              <w:ind w:left="30" w:right="30"/>
              <w:rPr>
                <w:rFonts w:ascii="Calibri" w:hAnsi="Calibri" w:cs="Calibri"/>
              </w:rPr>
            </w:pPr>
            <w:r>
              <w:rPr>
                <w:rFonts w:ascii="Calibri" w:hAnsi="Calibri" w:eastAsia="Calibri" w:cs="Calibri"/>
                <w:lang w:val="tr-TR"/>
              </w:rPr>
              <w:t>Stratejik planlar veya finansal veriler gibi hassas veya son derece gizli bilgileri gönderirken dikkatli olun ve hedef kitlenizi göz önünde bulundurun.</w:t>
            </w:r>
          </w:p>
          <w:p w14:paraId="65BDC133" wp14:textId="77777777">
            <w:pPr>
              <w:pStyle w:val="NormalWeb"/>
              <w:ind w:left="30" w:right="30"/>
              <w:rPr>
                <w:rFonts w:ascii="Calibri" w:hAnsi="Calibri" w:cs="Calibri"/>
              </w:rPr>
            </w:pPr>
            <w:r>
              <w:rPr>
                <w:rFonts w:ascii="Calibri" w:hAnsi="Calibri" w:eastAsia="Calibri" w:cs="Calibri"/>
                <w:lang w:val="tr-TR"/>
              </w:rPr>
              <w:t>Bu gibi bilgiler göndermeniz gerekirse güvenli e-posta veya İletmeyin işlevini kullanmayı düşünün.</w:t>
            </w:r>
          </w:p>
        </w:tc>
      </w:tr>
      <w:tr xmlns:wp14="http://schemas.microsoft.com/office/word/2010/wordml" w:rsidTr="6D167AC4" w14:paraId="73BB84D5" wp14:textId="77777777">
        <w:tc>
          <w:tcPr>
            <w:tcW w:w="1380" w:type="dxa"/>
            <w:shd w:val="clear" w:color="auto" w:fill="C1E4F5" w:themeFill="accent1" w:themeFillTint="33"/>
            <w:tcMar>
              <w:top w:w="120" w:type="dxa"/>
              <w:left w:w="180" w:type="dxa"/>
              <w:bottom w:w="120" w:type="dxa"/>
              <w:right w:w="180" w:type="dxa"/>
            </w:tcMar>
            <w:hideMark/>
          </w:tcPr>
          <w:p w14:paraId="61840CAD" wp14:textId="77777777">
            <w:pPr>
              <w:spacing w:before="30" w:after="30"/>
              <w:ind w:left="30" w:right="30"/>
              <w:rPr>
                <w:rFonts w:ascii="Calibri" w:hAnsi="Calibri" w:eastAsia="Times New Roman" w:cs="Calibri"/>
                <w:sz w:val="16"/>
              </w:rPr>
            </w:pPr>
            <w:hyperlink w:tgtFrame="_blank" w:history="1" r:id="rId303">
              <w:r>
                <w:rPr>
                  <w:rStyle w:val="Hyperlink"/>
                  <w:rFonts w:ascii="Calibri" w:hAnsi="Calibri" w:eastAsia="Times New Roman" w:cs="Calibri"/>
                  <w:sz w:val="16"/>
                </w:rPr>
                <w:t>Screen 12</w:t>
              </w:r>
            </w:hyperlink>
            <w:r>
              <w:rPr>
                <w:rFonts w:ascii="Calibri" w:hAnsi="Calibri" w:eastAsia="Times New Roman" w:cs="Calibri"/>
                <w:sz w:val="16"/>
              </w:rPr>
              <w:t xml:space="preserve"> </w:t>
            </w:r>
          </w:p>
          <w:p w14:paraId="3CA80A5B" wp14:textId="77777777">
            <w:pPr>
              <w:ind w:left="30" w:right="30"/>
              <w:rPr>
                <w:rFonts w:ascii="Calibri" w:hAnsi="Calibri" w:eastAsia="Times New Roman" w:cs="Calibri"/>
                <w:sz w:val="16"/>
              </w:rPr>
            </w:pPr>
            <w:hyperlink w:tgtFrame="_blank" w:history="1" r:id="rId304">
              <w:r>
                <w:rPr>
                  <w:rStyle w:val="Hyperlink"/>
                  <w:rFonts w:ascii="Calibri" w:hAnsi="Calibri" w:eastAsia="Times New Roman" w:cs="Calibri"/>
                  <w:sz w:val="16"/>
                </w:rPr>
                <w:t>18_C_13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C3CA7B6" wp14:textId="77777777">
            <w:pPr>
              <w:pStyle w:val="NormalWeb"/>
              <w:ind w:left="30" w:right="30"/>
              <w:rPr>
                <w:rFonts w:ascii="Calibri" w:hAnsi="Calibri" w:cs="Calibri"/>
              </w:rPr>
            </w:pPr>
            <w:r>
              <w:rPr>
                <w:rFonts w:ascii="Calibri" w:hAnsi="Calibri" w:cs="Calibri"/>
              </w:rPr>
              <w:t>Virtual meetings such as conference calls and video conferences offer multiple benefits, but they also present risks.</w:t>
            </w:r>
          </w:p>
          <w:p w14:paraId="5542BDBA" wp14:textId="77777777">
            <w:pPr>
              <w:pStyle w:val="NormalWeb"/>
              <w:ind w:left="30" w:right="30"/>
              <w:rPr>
                <w:rFonts w:ascii="Calibri" w:hAnsi="Calibri" w:cs="Calibri"/>
              </w:rPr>
            </w:pPr>
            <w:r>
              <w:rPr>
                <w:rFonts w:ascii="Calibri" w:hAnsi="Calibri" w:cs="Calibri"/>
              </w:rPr>
              <w:t>In particular, they are not as secure as face-to-face communications, especially if being recorded either by Abbott or a third party.</w:t>
            </w:r>
          </w:p>
        </w:tc>
        <w:tc>
          <w:tcPr>
            <w:tcW w:w="6000" w:type="dxa"/>
            <w:tcMar/>
            <w:vAlign w:val="center"/>
          </w:tcPr>
          <w:p w14:paraId="4ABE4A18" wp14:textId="77777777">
            <w:pPr>
              <w:pStyle w:val="NormalWeb"/>
              <w:ind w:left="30" w:right="30"/>
              <w:rPr>
                <w:rFonts w:ascii="Calibri" w:hAnsi="Calibri" w:cs="Calibri"/>
              </w:rPr>
            </w:pPr>
            <w:r>
              <w:rPr>
                <w:rFonts w:ascii="Calibri" w:hAnsi="Calibri" w:eastAsia="Calibri" w:cs="Calibri"/>
                <w:lang w:val="tr-TR"/>
              </w:rPr>
              <w:t>Konferans görüşmeleri ve video konferanslar gibi sanal toplantılar çok sayıda yarar sağlar ancak riskler de ortaya çıkarır.</w:t>
            </w:r>
          </w:p>
          <w:p w14:paraId="1EB89ECF" wp14:textId="77777777">
            <w:pPr>
              <w:pStyle w:val="NormalWeb"/>
              <w:ind w:left="30" w:right="30"/>
              <w:rPr>
                <w:rFonts w:ascii="Calibri" w:hAnsi="Calibri" w:cs="Calibri"/>
              </w:rPr>
            </w:pPr>
            <w:r>
              <w:rPr>
                <w:rFonts w:ascii="Calibri" w:hAnsi="Calibri" w:eastAsia="Calibri" w:cs="Calibri"/>
                <w:lang w:val="tr-TR"/>
              </w:rPr>
              <w:t>Özellikle, bunlar yüz yüze iletişimler kadar güvenli değildir, özellikle ya Abbott ya da üçüncü bir tarafça kaydedildikleri takdirde.</w:t>
            </w:r>
          </w:p>
        </w:tc>
      </w:tr>
      <w:tr xmlns:wp14="http://schemas.microsoft.com/office/word/2010/wordml" w:rsidTr="6D167AC4" w14:paraId="4D921665" wp14:textId="77777777">
        <w:tc>
          <w:tcPr>
            <w:tcW w:w="1380" w:type="dxa"/>
            <w:shd w:val="clear" w:color="auto" w:fill="C1E4F5" w:themeFill="accent1" w:themeFillTint="33"/>
            <w:tcMar>
              <w:top w:w="120" w:type="dxa"/>
              <w:left w:w="180" w:type="dxa"/>
              <w:bottom w:w="120" w:type="dxa"/>
              <w:right w:w="180" w:type="dxa"/>
            </w:tcMar>
            <w:hideMark/>
          </w:tcPr>
          <w:p w14:paraId="664E160B" wp14:textId="77777777">
            <w:pPr>
              <w:spacing w:before="30" w:after="30"/>
              <w:ind w:left="30" w:right="30"/>
              <w:rPr>
                <w:rFonts w:ascii="Calibri" w:hAnsi="Calibri" w:eastAsia="Times New Roman" w:cs="Calibri"/>
                <w:sz w:val="16"/>
              </w:rPr>
            </w:pPr>
            <w:hyperlink w:tgtFrame="_blank" w:history="1" r:id="rId305">
              <w:r>
                <w:rPr>
                  <w:rStyle w:val="Hyperlink"/>
                  <w:rFonts w:ascii="Calibri" w:hAnsi="Calibri" w:eastAsia="Times New Roman" w:cs="Calibri"/>
                  <w:sz w:val="16"/>
                </w:rPr>
                <w:t>Screen 13</w:t>
              </w:r>
            </w:hyperlink>
            <w:r>
              <w:rPr>
                <w:rFonts w:ascii="Calibri" w:hAnsi="Calibri" w:eastAsia="Times New Roman" w:cs="Calibri"/>
                <w:sz w:val="16"/>
              </w:rPr>
              <w:t xml:space="preserve"> </w:t>
            </w:r>
          </w:p>
          <w:p w14:paraId="0548C1F8" wp14:textId="77777777">
            <w:pPr>
              <w:ind w:left="30" w:right="30"/>
              <w:rPr>
                <w:rFonts w:ascii="Calibri" w:hAnsi="Calibri" w:eastAsia="Times New Roman" w:cs="Calibri"/>
                <w:sz w:val="16"/>
              </w:rPr>
            </w:pPr>
            <w:hyperlink w:tgtFrame="_blank" w:history="1" r:id="rId306">
              <w:r>
                <w:rPr>
                  <w:rStyle w:val="Hyperlink"/>
                  <w:rFonts w:ascii="Calibri" w:hAnsi="Calibri" w:eastAsia="Times New Roman" w:cs="Calibri"/>
                  <w:sz w:val="16"/>
                </w:rPr>
                <w:t>19_C_14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72703D3" wp14:textId="77777777">
            <w:pPr>
              <w:pStyle w:val="NormalWeb"/>
              <w:ind w:left="30" w:right="30"/>
              <w:rPr>
                <w:rFonts w:ascii="Calibri" w:hAnsi="Calibri" w:cs="Calibri"/>
              </w:rPr>
            </w:pPr>
            <w:r>
              <w:rPr>
                <w:rFonts w:ascii="Calibri" w:hAnsi="Calibri" w:cs="Calibri"/>
              </w:rPr>
              <w:t>When are virtual meetings/video calls most appropriate?</w:t>
            </w:r>
          </w:p>
          <w:p w14:paraId="1CBF67EC" wp14:textId="77777777">
            <w:pPr>
              <w:pStyle w:val="NormalWeb"/>
              <w:ind w:left="30" w:right="30"/>
              <w:rPr>
                <w:rFonts w:ascii="Calibri" w:hAnsi="Calibri" w:cs="Calibri"/>
              </w:rPr>
            </w:pPr>
            <w:r>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tcMar/>
            <w:vAlign w:val="center"/>
          </w:tcPr>
          <w:p w14:paraId="695E99D6" wp14:textId="77777777">
            <w:pPr>
              <w:pStyle w:val="NormalWeb"/>
              <w:ind w:left="30" w:right="30"/>
              <w:rPr>
                <w:rFonts w:ascii="Calibri" w:hAnsi="Calibri" w:cs="Calibri"/>
              </w:rPr>
            </w:pPr>
            <w:r>
              <w:rPr>
                <w:rFonts w:ascii="Calibri" w:hAnsi="Calibri" w:eastAsia="Calibri" w:cs="Calibri"/>
                <w:lang w:val="tr-TR"/>
              </w:rPr>
              <w:t>Sanal toplantılar/video görüşmeleri ne zaman en uygunudur?</w:t>
            </w:r>
          </w:p>
          <w:p w14:paraId="275BFD45" wp14:textId="77777777">
            <w:pPr>
              <w:pStyle w:val="NormalWeb"/>
              <w:ind w:left="30" w:right="30"/>
              <w:rPr>
                <w:rFonts w:ascii="Calibri" w:hAnsi="Calibri" w:cs="Calibri"/>
                <w:lang w:val="tr-TR"/>
              </w:rPr>
            </w:pPr>
            <w:r>
              <w:rPr>
                <w:rFonts w:ascii="Calibri" w:hAnsi="Calibri" w:eastAsia="Calibri" w:cs="Calibri"/>
                <w:lang w:val="tr-TR"/>
              </w:rPr>
              <w:t>Sanal toplantılar ve video görüşmeleri önemli miktarda geçmiş ve bağlam bilgisi gerektiren karmaşık sorunlar veya tartışmalar için uygundur. Bu görüşmeler gerçek zamanlı şekilde yer aldığı zaman en iyisidir.</w:t>
            </w:r>
          </w:p>
        </w:tc>
      </w:tr>
      <w:tr xmlns:wp14="http://schemas.microsoft.com/office/word/2010/wordml" w:rsidTr="6D167AC4" w14:paraId="7F04CF46" wp14:textId="77777777">
        <w:tc>
          <w:tcPr>
            <w:tcW w:w="1380" w:type="dxa"/>
            <w:shd w:val="clear" w:color="auto" w:fill="C1E4F5" w:themeFill="accent1" w:themeFillTint="33"/>
            <w:tcMar>
              <w:top w:w="120" w:type="dxa"/>
              <w:left w:w="180" w:type="dxa"/>
              <w:bottom w:w="120" w:type="dxa"/>
              <w:right w:w="180" w:type="dxa"/>
            </w:tcMar>
            <w:hideMark/>
          </w:tcPr>
          <w:p w14:paraId="2F837FE6" wp14:textId="77777777">
            <w:pPr>
              <w:spacing w:before="30" w:after="30"/>
              <w:ind w:left="30" w:right="30"/>
              <w:rPr>
                <w:rFonts w:ascii="Calibri" w:hAnsi="Calibri" w:eastAsia="Times New Roman" w:cs="Calibri"/>
                <w:sz w:val="16"/>
              </w:rPr>
            </w:pPr>
            <w:hyperlink w:tgtFrame="_blank" w:history="1" r:id="rId307">
              <w:r>
                <w:rPr>
                  <w:rStyle w:val="Hyperlink"/>
                  <w:rFonts w:ascii="Calibri" w:hAnsi="Calibri" w:eastAsia="Times New Roman" w:cs="Calibri"/>
                  <w:sz w:val="16"/>
                </w:rPr>
                <w:t>Screen 14</w:t>
              </w:r>
            </w:hyperlink>
            <w:r>
              <w:rPr>
                <w:rFonts w:ascii="Calibri" w:hAnsi="Calibri" w:eastAsia="Times New Roman" w:cs="Calibri"/>
                <w:sz w:val="16"/>
              </w:rPr>
              <w:t xml:space="preserve"> </w:t>
            </w:r>
          </w:p>
          <w:p w14:paraId="2ADEE481" wp14:textId="77777777">
            <w:pPr>
              <w:ind w:left="30" w:right="30"/>
              <w:rPr>
                <w:rFonts w:ascii="Calibri" w:hAnsi="Calibri" w:eastAsia="Times New Roman" w:cs="Calibri"/>
                <w:sz w:val="16"/>
              </w:rPr>
            </w:pPr>
            <w:hyperlink w:tgtFrame="_blank" w:history="1" r:id="rId308">
              <w:r>
                <w:rPr>
                  <w:rStyle w:val="Hyperlink"/>
                  <w:rFonts w:ascii="Calibri" w:hAnsi="Calibri" w:eastAsia="Times New Roman" w:cs="Calibri"/>
                  <w:sz w:val="16"/>
                </w:rPr>
                <w:t>20_C_15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39CBA37" wp14:textId="77777777">
            <w:pPr>
              <w:pStyle w:val="NormalWeb"/>
              <w:ind w:left="30" w:right="30"/>
              <w:rPr>
                <w:rFonts w:ascii="Calibri" w:hAnsi="Calibri" w:cs="Calibri"/>
              </w:rPr>
            </w:pPr>
            <w:r>
              <w:rPr>
                <w:rFonts w:ascii="Calibri" w:hAnsi="Calibri" w:cs="Calibri"/>
              </w:rPr>
              <w:t>What are some important things to consider?</w:t>
            </w:r>
          </w:p>
          <w:p w14:paraId="38A984B5" wp14:textId="77777777">
            <w:pPr>
              <w:pStyle w:val="NormalWeb"/>
              <w:ind w:left="30" w:right="30"/>
              <w:rPr>
                <w:rFonts w:ascii="Calibri" w:hAnsi="Calibri" w:cs="Calibri"/>
              </w:rPr>
            </w:pPr>
            <w:r>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tcMar/>
            <w:vAlign w:val="center"/>
          </w:tcPr>
          <w:p w14:paraId="16F0065D" wp14:textId="77777777">
            <w:pPr>
              <w:pStyle w:val="NormalWeb"/>
              <w:ind w:left="30" w:right="30"/>
              <w:rPr>
                <w:rFonts w:ascii="Calibri" w:hAnsi="Calibri" w:cs="Calibri"/>
                <w:lang w:val="de-DE"/>
              </w:rPr>
            </w:pPr>
            <w:r>
              <w:rPr>
                <w:rFonts w:ascii="Calibri" w:hAnsi="Calibri" w:eastAsia="Calibri" w:cs="Calibri"/>
                <w:lang w:val="tr-TR"/>
              </w:rPr>
              <w:t>Dikkate alınması gereken bazı önemli şeyler nelerdir?</w:t>
            </w:r>
          </w:p>
          <w:p w14:paraId="57D743F5" wp14:textId="77777777">
            <w:pPr>
              <w:pStyle w:val="NormalWeb"/>
              <w:ind w:left="30" w:right="30"/>
              <w:rPr>
                <w:rFonts w:ascii="Calibri" w:hAnsi="Calibri" w:cs="Calibri"/>
                <w:lang w:val="tr-TR"/>
              </w:rPr>
            </w:pPr>
            <w:r>
              <w:rPr>
                <w:rFonts w:ascii="Calibri" w:hAnsi="Calibri" w:eastAsia="Calibri" w:cs="Calibri"/>
                <w:lang w:val="tr-TR"/>
              </w:rPr>
              <w:t>Kaydedilen bir görüşmede hassas veya son derece gizli bilgileri tartışmak veya paylaşmak uygun değildir. Abbott Kabul Edilebilir Teknoloji Kullanımı Politikasına uygun şekilde açıkça izin verilmediği sürece, konferans görüşmelerini, video veya sesli görüşmeleri veya toplantıları kaydetmek yasaktır.</w:t>
            </w:r>
          </w:p>
        </w:tc>
      </w:tr>
      <w:tr xmlns:wp14="http://schemas.microsoft.com/office/word/2010/wordml" w:rsidTr="6D167AC4" w14:paraId="40D9F4F2" wp14:textId="77777777">
        <w:tc>
          <w:tcPr>
            <w:tcW w:w="1380" w:type="dxa"/>
            <w:shd w:val="clear" w:color="auto" w:fill="C1E4F5" w:themeFill="accent1" w:themeFillTint="33"/>
            <w:tcMar>
              <w:top w:w="120" w:type="dxa"/>
              <w:left w:w="180" w:type="dxa"/>
              <w:bottom w:w="120" w:type="dxa"/>
              <w:right w:w="180" w:type="dxa"/>
            </w:tcMar>
            <w:hideMark/>
          </w:tcPr>
          <w:p w14:paraId="7DB194BE" wp14:textId="77777777">
            <w:pPr>
              <w:spacing w:before="30" w:after="30"/>
              <w:ind w:left="30" w:right="30"/>
              <w:rPr>
                <w:rFonts w:ascii="Calibri" w:hAnsi="Calibri" w:eastAsia="Times New Roman" w:cs="Calibri"/>
                <w:sz w:val="16"/>
              </w:rPr>
            </w:pPr>
            <w:hyperlink w:tgtFrame="_blank" w:history="1" r:id="rId309">
              <w:r>
                <w:rPr>
                  <w:rStyle w:val="Hyperlink"/>
                  <w:rFonts w:ascii="Calibri" w:hAnsi="Calibri" w:eastAsia="Times New Roman" w:cs="Calibri"/>
                  <w:sz w:val="16"/>
                </w:rPr>
                <w:t>Screen 15</w:t>
              </w:r>
            </w:hyperlink>
            <w:r>
              <w:rPr>
                <w:rFonts w:ascii="Calibri" w:hAnsi="Calibri" w:eastAsia="Times New Roman" w:cs="Calibri"/>
                <w:sz w:val="16"/>
              </w:rPr>
              <w:t xml:space="preserve"> </w:t>
            </w:r>
          </w:p>
          <w:p w14:paraId="52CDCB13" wp14:textId="77777777">
            <w:pPr>
              <w:ind w:left="30" w:right="30"/>
              <w:rPr>
                <w:rFonts w:ascii="Calibri" w:hAnsi="Calibri" w:eastAsia="Times New Roman" w:cs="Calibri"/>
                <w:sz w:val="16"/>
              </w:rPr>
            </w:pPr>
            <w:hyperlink w:tgtFrame="_blank" w:history="1" r:id="rId310">
              <w:r>
                <w:rPr>
                  <w:rStyle w:val="Hyperlink"/>
                  <w:rFonts w:ascii="Calibri" w:hAnsi="Calibri" w:eastAsia="Times New Roman" w:cs="Calibri"/>
                  <w:sz w:val="16"/>
                </w:rPr>
                <w:t>21_C_16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693F10F" wp14:textId="77777777">
            <w:pPr>
              <w:pStyle w:val="NormalWeb"/>
              <w:ind w:left="30" w:right="30"/>
              <w:rPr>
                <w:rFonts w:ascii="Calibri" w:hAnsi="Calibri" w:cs="Calibri"/>
              </w:rPr>
            </w:pPr>
            <w:r>
              <w:rPr>
                <w:rFonts w:ascii="Calibri" w:hAnsi="Calibri" w:cs="Calibri"/>
              </w:rPr>
              <w:t>Instant messaging, text messaging, and voice messages are popular forms of communication, but are not appropriate for all business communications.</w:t>
            </w:r>
          </w:p>
        </w:tc>
        <w:tc>
          <w:tcPr>
            <w:tcW w:w="6000" w:type="dxa"/>
            <w:tcMar/>
            <w:vAlign w:val="center"/>
          </w:tcPr>
          <w:p w14:paraId="3907D1ED" wp14:textId="77777777">
            <w:pPr>
              <w:pStyle w:val="NormalWeb"/>
              <w:ind w:left="30" w:right="30"/>
              <w:rPr>
                <w:rFonts w:ascii="Calibri" w:hAnsi="Calibri" w:cs="Calibri"/>
              </w:rPr>
            </w:pPr>
            <w:r>
              <w:rPr>
                <w:rFonts w:ascii="Calibri" w:hAnsi="Calibri" w:eastAsia="Calibri" w:cs="Calibri"/>
                <w:lang w:val="tr-TR"/>
              </w:rPr>
              <w:t>Anlık mesajlaşma, kısa mesajlaşma ve sesli mesajlar popüler iletişim biçimleridir ancak tüm iş iletişimleri için uygun değildir.</w:t>
            </w:r>
          </w:p>
        </w:tc>
      </w:tr>
      <w:tr xmlns:wp14="http://schemas.microsoft.com/office/word/2010/wordml" w:rsidTr="6D167AC4" w14:paraId="57C53FE0" wp14:textId="77777777">
        <w:tc>
          <w:tcPr>
            <w:tcW w:w="1380" w:type="dxa"/>
            <w:shd w:val="clear" w:color="auto" w:fill="C1E4F5" w:themeFill="accent1" w:themeFillTint="33"/>
            <w:tcMar>
              <w:top w:w="120" w:type="dxa"/>
              <w:left w:w="180" w:type="dxa"/>
              <w:bottom w:w="120" w:type="dxa"/>
              <w:right w:w="180" w:type="dxa"/>
            </w:tcMar>
            <w:hideMark/>
          </w:tcPr>
          <w:p w14:paraId="31D390ED" wp14:textId="77777777">
            <w:pPr>
              <w:spacing w:before="30" w:after="30"/>
              <w:ind w:left="30" w:right="30"/>
              <w:rPr>
                <w:rFonts w:ascii="Calibri" w:hAnsi="Calibri" w:eastAsia="Times New Roman" w:cs="Calibri"/>
                <w:sz w:val="16"/>
              </w:rPr>
            </w:pPr>
            <w:hyperlink w:tgtFrame="_blank" w:history="1" r:id="rId311">
              <w:r>
                <w:rPr>
                  <w:rStyle w:val="Hyperlink"/>
                  <w:rFonts w:ascii="Calibri" w:hAnsi="Calibri" w:eastAsia="Times New Roman" w:cs="Calibri"/>
                  <w:sz w:val="16"/>
                </w:rPr>
                <w:t>Screen 16</w:t>
              </w:r>
            </w:hyperlink>
            <w:r>
              <w:rPr>
                <w:rFonts w:ascii="Calibri" w:hAnsi="Calibri" w:eastAsia="Times New Roman" w:cs="Calibri"/>
                <w:sz w:val="16"/>
              </w:rPr>
              <w:t xml:space="preserve"> </w:t>
            </w:r>
          </w:p>
          <w:p w14:paraId="58C79773" wp14:textId="77777777">
            <w:pPr>
              <w:ind w:left="30" w:right="30"/>
              <w:rPr>
                <w:rFonts w:ascii="Calibri" w:hAnsi="Calibri" w:eastAsia="Times New Roman" w:cs="Calibri"/>
                <w:sz w:val="16"/>
              </w:rPr>
            </w:pPr>
            <w:hyperlink w:tgtFrame="_blank" w:history="1" r:id="rId312">
              <w:r>
                <w:rPr>
                  <w:rStyle w:val="Hyperlink"/>
                  <w:rFonts w:ascii="Calibri" w:hAnsi="Calibri" w:eastAsia="Times New Roman" w:cs="Calibri"/>
                  <w:sz w:val="16"/>
                </w:rPr>
                <w:t>22_C_17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2F8099C" wp14:textId="77777777">
            <w:pPr>
              <w:pStyle w:val="NormalWeb"/>
              <w:ind w:left="30" w:right="30"/>
              <w:rPr>
                <w:rFonts w:ascii="Calibri" w:hAnsi="Calibri" w:cs="Calibri"/>
              </w:rPr>
            </w:pPr>
            <w:r>
              <w:rPr>
                <w:rFonts w:ascii="Calibri" w:hAnsi="Calibri" w:cs="Calibri"/>
              </w:rPr>
              <w:t>When is it appropriate to use instant messaging?</w:t>
            </w:r>
          </w:p>
          <w:p w14:paraId="2290F515" wp14:textId="77777777">
            <w:pPr>
              <w:pStyle w:val="NormalWeb"/>
              <w:ind w:left="30" w:right="30"/>
              <w:rPr>
                <w:rFonts w:ascii="Calibri" w:hAnsi="Calibri" w:cs="Calibri"/>
              </w:rPr>
            </w:pPr>
            <w:r>
              <w:rPr>
                <w:rFonts w:ascii="Calibri" w:hAnsi="Calibri" w:cs="Calibri"/>
              </w:rPr>
              <w:t>Instant messaging tools are appropriate for providing colleagues with scheduling or availability updates and other brief administrative communications.</w:t>
            </w:r>
          </w:p>
        </w:tc>
        <w:tc>
          <w:tcPr>
            <w:tcW w:w="6000" w:type="dxa"/>
            <w:tcMar/>
            <w:vAlign w:val="center"/>
          </w:tcPr>
          <w:p w14:paraId="2D81D7F7" wp14:textId="77777777">
            <w:pPr>
              <w:pStyle w:val="NormalWeb"/>
              <w:ind w:left="30" w:right="30"/>
              <w:rPr>
                <w:rFonts w:ascii="Calibri" w:hAnsi="Calibri" w:cs="Calibri"/>
              </w:rPr>
            </w:pPr>
            <w:r>
              <w:rPr>
                <w:rFonts w:ascii="Calibri" w:hAnsi="Calibri" w:eastAsia="Calibri" w:cs="Calibri"/>
                <w:lang w:val="tr-TR"/>
              </w:rPr>
              <w:t>Anlık mesajlaşmayı kullanmak ne zaman uygundur?</w:t>
            </w:r>
          </w:p>
          <w:p w14:paraId="78C7F834" wp14:textId="77777777">
            <w:pPr>
              <w:pStyle w:val="NormalWeb"/>
              <w:ind w:left="30" w:right="30"/>
              <w:rPr>
                <w:rFonts w:ascii="Calibri" w:hAnsi="Calibri" w:cs="Calibri"/>
              </w:rPr>
            </w:pPr>
            <w:r>
              <w:rPr>
                <w:rFonts w:ascii="Calibri" w:hAnsi="Calibri" w:eastAsia="Calibri" w:cs="Calibri"/>
                <w:lang w:val="tr-TR"/>
              </w:rPr>
              <w:t>Anlık mesajlaşma araçları çalışanlara planlama veya kullanılabilirlik güncellemeleri ve başka kısa idari iletişimler sağlamak için uygundur.</w:t>
            </w:r>
          </w:p>
        </w:tc>
      </w:tr>
      <w:tr xmlns:wp14="http://schemas.microsoft.com/office/word/2010/wordml" w:rsidTr="6D167AC4" w14:paraId="209A68F5" wp14:textId="77777777">
        <w:tc>
          <w:tcPr>
            <w:tcW w:w="1380" w:type="dxa"/>
            <w:shd w:val="clear" w:color="auto" w:fill="C1E4F5" w:themeFill="accent1" w:themeFillTint="33"/>
            <w:tcMar>
              <w:top w:w="120" w:type="dxa"/>
              <w:left w:w="180" w:type="dxa"/>
              <w:bottom w:w="120" w:type="dxa"/>
              <w:right w:w="180" w:type="dxa"/>
            </w:tcMar>
            <w:hideMark/>
          </w:tcPr>
          <w:p w14:paraId="48E83357" wp14:textId="77777777">
            <w:pPr>
              <w:spacing w:before="30" w:after="30"/>
              <w:ind w:left="30" w:right="30"/>
              <w:rPr>
                <w:rFonts w:ascii="Calibri" w:hAnsi="Calibri" w:eastAsia="Times New Roman" w:cs="Calibri"/>
                <w:sz w:val="16"/>
              </w:rPr>
            </w:pPr>
            <w:hyperlink w:tgtFrame="_blank" w:history="1" r:id="rId313">
              <w:r>
                <w:rPr>
                  <w:rStyle w:val="Hyperlink"/>
                  <w:rFonts w:ascii="Calibri" w:hAnsi="Calibri" w:eastAsia="Times New Roman" w:cs="Calibri"/>
                  <w:sz w:val="16"/>
                </w:rPr>
                <w:t>Screen 17</w:t>
              </w:r>
            </w:hyperlink>
            <w:r>
              <w:rPr>
                <w:rFonts w:ascii="Calibri" w:hAnsi="Calibri" w:eastAsia="Times New Roman" w:cs="Calibri"/>
                <w:sz w:val="16"/>
              </w:rPr>
              <w:t xml:space="preserve"> </w:t>
            </w:r>
          </w:p>
          <w:p w14:paraId="4934B8EF" wp14:textId="77777777">
            <w:pPr>
              <w:ind w:left="30" w:right="30"/>
              <w:rPr>
                <w:rFonts w:ascii="Calibri" w:hAnsi="Calibri" w:eastAsia="Times New Roman" w:cs="Calibri"/>
                <w:sz w:val="16"/>
              </w:rPr>
            </w:pPr>
            <w:hyperlink w:tgtFrame="_blank" w:history="1" r:id="rId314">
              <w:r>
                <w:rPr>
                  <w:rStyle w:val="Hyperlink"/>
                  <w:rFonts w:ascii="Calibri" w:hAnsi="Calibri" w:eastAsia="Times New Roman" w:cs="Calibri"/>
                  <w:sz w:val="16"/>
                </w:rPr>
                <w:t>23_C_18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9B6CF70" wp14:textId="77777777">
            <w:pPr>
              <w:pStyle w:val="NormalWeb"/>
              <w:ind w:left="30" w:right="30"/>
              <w:rPr>
                <w:rFonts w:ascii="Calibri" w:hAnsi="Calibri" w:cs="Calibri"/>
              </w:rPr>
            </w:pPr>
            <w:r>
              <w:rPr>
                <w:rFonts w:ascii="Calibri" w:hAnsi="Calibri" w:cs="Calibri"/>
              </w:rPr>
              <w:t>What are some important things to consider?</w:t>
            </w:r>
          </w:p>
          <w:p w14:paraId="41B26DA3" wp14:textId="77777777">
            <w:pPr>
              <w:pStyle w:val="NormalWeb"/>
              <w:ind w:left="30" w:right="30"/>
              <w:rPr>
                <w:rFonts w:ascii="Calibri" w:hAnsi="Calibri" w:cs="Calibri"/>
              </w:rPr>
            </w:pPr>
            <w:r>
              <w:rPr>
                <w:rFonts w:ascii="Calibri" w:hAnsi="Calibri" w:cs="Calibri"/>
              </w:rPr>
              <w:t>Do not use instant messaging apps (such as WhatsApp or Teams Chat), text messages (such as SMS/iMessage), voicemail, and other short-lived messaging platforms for substantive business communication.</w:t>
            </w:r>
          </w:p>
          <w:p w14:paraId="64C7017C" wp14:textId="77777777">
            <w:pPr>
              <w:pStyle w:val="NormalWeb"/>
              <w:ind w:left="30" w:right="30"/>
              <w:rPr>
                <w:rFonts w:ascii="Calibri" w:hAnsi="Calibri" w:cs="Calibri"/>
              </w:rPr>
            </w:pPr>
            <w:r>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tcMar/>
            <w:vAlign w:val="center"/>
          </w:tcPr>
          <w:p w14:paraId="47A4B92F" wp14:textId="77777777">
            <w:pPr>
              <w:pStyle w:val="NormalWeb"/>
              <w:ind w:left="30" w:right="30"/>
              <w:rPr>
                <w:rFonts w:ascii="Calibri" w:hAnsi="Calibri" w:cs="Calibri"/>
                <w:lang w:val="de-DE"/>
              </w:rPr>
            </w:pPr>
            <w:r>
              <w:rPr>
                <w:rFonts w:ascii="Calibri" w:hAnsi="Calibri" w:eastAsia="Calibri" w:cs="Calibri"/>
                <w:lang w:val="tr-TR"/>
              </w:rPr>
              <w:t>Dikkate alınması gereken bazı önemli şeyler nelerdir?</w:t>
            </w:r>
          </w:p>
          <w:p w14:paraId="6230252F" wp14:textId="77777777">
            <w:pPr>
              <w:pStyle w:val="NormalWeb"/>
              <w:ind w:left="30" w:right="30"/>
              <w:rPr>
                <w:rFonts w:ascii="Calibri" w:hAnsi="Calibri" w:cs="Calibri"/>
                <w:lang w:val="de-DE"/>
              </w:rPr>
            </w:pPr>
            <w:r>
              <w:rPr>
                <w:rFonts w:ascii="Calibri" w:hAnsi="Calibri" w:eastAsia="Calibri" w:cs="Calibri"/>
                <w:lang w:val="tr-TR"/>
              </w:rPr>
              <w:t>Anlık mesajlaşma uygulamalarını (WhatsApp veya Teams Chat gibi), metin mesajlarını (SMS/iMessage gibi), sesli postayı ve kısa süreli başka mesajlaşma platformlarını önemli iş iletişimleri için kullanmayın.</w:t>
            </w:r>
          </w:p>
          <w:p w14:paraId="182C885D" wp14:textId="77777777">
            <w:pPr>
              <w:pStyle w:val="NormalWeb"/>
              <w:ind w:left="30" w:right="30"/>
              <w:rPr>
                <w:rFonts w:ascii="Calibri" w:hAnsi="Calibri" w:cs="Calibri"/>
                <w:lang w:val="de-DE"/>
              </w:rPr>
            </w:pPr>
            <w:r>
              <w:rPr>
                <w:rFonts w:ascii="Calibri" w:hAnsi="Calibri" w:eastAsia="Calibri" w:cs="Calibri"/>
                <w:lang w:val="tr-TR"/>
              </w:rPr>
              <w:t>Bu, kararlar, strateji, ürünler, satış, fiyatlandırması, üretim, araştırma ve geliştirme, gizli bilgiler veya yasa veya düzenleyici nedenleri ile elde tutulması gereken herhangi bir şey hakkındaki görüşmeleri içerir.</w:t>
            </w:r>
          </w:p>
        </w:tc>
      </w:tr>
      <w:tr xmlns:wp14="http://schemas.microsoft.com/office/word/2010/wordml" w:rsidTr="6D167AC4" w14:paraId="45C274BE" wp14:textId="77777777">
        <w:tc>
          <w:tcPr>
            <w:tcW w:w="1380" w:type="dxa"/>
            <w:shd w:val="clear" w:color="auto" w:fill="C1E4F5" w:themeFill="accent1" w:themeFillTint="33"/>
            <w:tcMar>
              <w:top w:w="120" w:type="dxa"/>
              <w:left w:w="180" w:type="dxa"/>
              <w:bottom w:w="120" w:type="dxa"/>
              <w:right w:w="180" w:type="dxa"/>
            </w:tcMar>
            <w:hideMark/>
          </w:tcPr>
          <w:p w14:paraId="7DBC0CDD" wp14:textId="77777777">
            <w:pPr>
              <w:spacing w:before="30" w:after="30"/>
              <w:ind w:left="30" w:right="30"/>
              <w:rPr>
                <w:rFonts w:ascii="Calibri" w:hAnsi="Calibri" w:eastAsia="Times New Roman" w:cs="Calibri"/>
                <w:sz w:val="16"/>
              </w:rPr>
            </w:pPr>
            <w:hyperlink w:tgtFrame="_blank" w:history="1" r:id="rId315">
              <w:r>
                <w:rPr>
                  <w:rStyle w:val="Hyperlink"/>
                  <w:rFonts w:ascii="Calibri" w:hAnsi="Calibri" w:eastAsia="Times New Roman" w:cs="Calibri"/>
                  <w:sz w:val="16"/>
                </w:rPr>
                <w:t>Screen 18</w:t>
              </w:r>
            </w:hyperlink>
            <w:r>
              <w:rPr>
                <w:rFonts w:ascii="Calibri" w:hAnsi="Calibri" w:eastAsia="Times New Roman" w:cs="Calibri"/>
                <w:sz w:val="16"/>
              </w:rPr>
              <w:t xml:space="preserve"> </w:t>
            </w:r>
          </w:p>
          <w:p w14:paraId="696963DF" wp14:textId="77777777">
            <w:pPr>
              <w:ind w:left="30" w:right="30"/>
              <w:rPr>
                <w:rFonts w:ascii="Calibri" w:hAnsi="Calibri" w:eastAsia="Times New Roman" w:cs="Calibri"/>
                <w:sz w:val="16"/>
              </w:rPr>
            </w:pPr>
            <w:hyperlink w:tgtFrame="_blank" w:history="1" r:id="rId316">
              <w:r>
                <w:rPr>
                  <w:rStyle w:val="Hyperlink"/>
                  <w:rFonts w:ascii="Calibri" w:hAnsi="Calibri" w:eastAsia="Times New Roman" w:cs="Calibri"/>
                  <w:sz w:val="16"/>
                </w:rPr>
                <w:t>24_C_19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E0A74AE" wp14:textId="77777777">
            <w:pPr>
              <w:pStyle w:val="NormalWeb"/>
              <w:ind w:left="30" w:right="30"/>
              <w:rPr>
                <w:rFonts w:ascii="Calibri" w:hAnsi="Calibri" w:cs="Calibri"/>
              </w:rPr>
            </w:pPr>
            <w:r>
              <w:rPr>
                <w:rFonts w:ascii="Calibri" w:hAnsi="Calibri" w:cs="Calibri"/>
              </w:rPr>
              <w:t>Effective reputation management requires anticipation, discipline, and preparedness in the context of the current and ever-changing external environment.</w:t>
            </w:r>
          </w:p>
          <w:p w14:paraId="1D6F09A9" wp14:textId="77777777">
            <w:pPr>
              <w:pStyle w:val="NormalWeb"/>
              <w:ind w:left="30" w:right="30"/>
              <w:rPr>
                <w:rFonts w:ascii="Calibri" w:hAnsi="Calibri" w:cs="Calibri"/>
              </w:rPr>
            </w:pPr>
            <w:r>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tcMar/>
            <w:vAlign w:val="center"/>
          </w:tcPr>
          <w:p w14:paraId="2AC2FABC" wp14:textId="77777777">
            <w:pPr>
              <w:pStyle w:val="NormalWeb"/>
              <w:ind w:left="30" w:right="30"/>
              <w:rPr>
                <w:rFonts w:ascii="Calibri" w:hAnsi="Calibri" w:cs="Calibri"/>
              </w:rPr>
            </w:pPr>
            <w:r>
              <w:rPr>
                <w:rFonts w:ascii="Calibri" w:hAnsi="Calibri" w:eastAsia="Calibri" w:cs="Calibri"/>
                <w:lang w:val="tr-TR"/>
              </w:rPr>
              <w:t>Etkili itibar yönetimi, şimdiki ve sürekli değişen dış ortam bağlamında öngörmeyi, disiplini ve hazırlıklı olmayı gerektirir.</w:t>
            </w:r>
          </w:p>
          <w:p w14:paraId="4A401EB5" wp14:textId="77777777">
            <w:pPr>
              <w:pStyle w:val="NormalWeb"/>
              <w:ind w:left="30" w:right="30"/>
              <w:rPr>
                <w:rFonts w:ascii="Calibri" w:hAnsi="Calibri" w:cs="Calibri"/>
              </w:rPr>
            </w:pPr>
            <w:r>
              <w:rPr>
                <w:rFonts w:ascii="Calibri" w:hAnsi="Calibri" w:eastAsia="Calibri" w:cs="Calibri"/>
                <w:lang w:val="tr-TR"/>
              </w:rPr>
              <w:t>Abbott’un ve Abbott personelinin nasıl, nerede ve ne zaman dış konuşma ilişkilerine ve konferanslara katıldığını, medya ile nasıl etkileşime girdiğini ve sesli bloglara ve diğer dış faaliyetlere katıldığını seçerken dikkatli oluruz.</w:t>
            </w:r>
          </w:p>
        </w:tc>
      </w:tr>
      <w:tr xmlns:wp14="http://schemas.microsoft.com/office/word/2010/wordml" w:rsidTr="6D167AC4" w14:paraId="089F26AE" wp14:textId="77777777">
        <w:tc>
          <w:tcPr>
            <w:tcW w:w="1380" w:type="dxa"/>
            <w:shd w:val="clear" w:color="auto" w:fill="C1E4F5" w:themeFill="accent1" w:themeFillTint="33"/>
            <w:tcMar>
              <w:top w:w="120" w:type="dxa"/>
              <w:left w:w="180" w:type="dxa"/>
              <w:bottom w:w="120" w:type="dxa"/>
              <w:right w:w="180" w:type="dxa"/>
            </w:tcMar>
            <w:hideMark/>
          </w:tcPr>
          <w:p w14:paraId="2B39CD5E" wp14:textId="77777777">
            <w:pPr>
              <w:spacing w:before="30" w:after="30"/>
              <w:ind w:left="30" w:right="30"/>
              <w:rPr>
                <w:rFonts w:ascii="Calibri" w:hAnsi="Calibri" w:eastAsia="Times New Roman" w:cs="Calibri"/>
                <w:sz w:val="16"/>
              </w:rPr>
            </w:pPr>
            <w:hyperlink w:tgtFrame="_blank" w:history="1" r:id="rId317">
              <w:r>
                <w:rPr>
                  <w:rStyle w:val="Hyperlink"/>
                  <w:rFonts w:ascii="Calibri" w:hAnsi="Calibri" w:eastAsia="Times New Roman" w:cs="Calibri"/>
                  <w:sz w:val="16"/>
                </w:rPr>
                <w:t>Screen 19</w:t>
              </w:r>
            </w:hyperlink>
            <w:r>
              <w:rPr>
                <w:rFonts w:ascii="Calibri" w:hAnsi="Calibri" w:eastAsia="Times New Roman" w:cs="Calibri"/>
                <w:sz w:val="16"/>
              </w:rPr>
              <w:t xml:space="preserve"> </w:t>
            </w:r>
          </w:p>
          <w:p w14:paraId="6411DC8B" wp14:textId="77777777">
            <w:pPr>
              <w:ind w:left="30" w:right="30"/>
              <w:rPr>
                <w:rFonts w:ascii="Calibri" w:hAnsi="Calibri" w:eastAsia="Times New Roman" w:cs="Calibri"/>
                <w:sz w:val="16"/>
              </w:rPr>
            </w:pPr>
            <w:hyperlink w:tgtFrame="_blank" w:history="1" r:id="rId318">
              <w:r>
                <w:rPr>
                  <w:rStyle w:val="Hyperlink"/>
                  <w:rFonts w:ascii="Calibri" w:hAnsi="Calibri" w:eastAsia="Times New Roman" w:cs="Calibri"/>
                  <w:sz w:val="16"/>
                </w:rPr>
                <w:t>25_C_20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8B5F8D2" wp14:textId="77777777">
            <w:pPr>
              <w:pStyle w:val="NormalWeb"/>
              <w:ind w:left="30" w:right="30"/>
              <w:rPr>
                <w:rFonts w:ascii="Calibri" w:hAnsi="Calibri" w:cs="Calibri"/>
              </w:rPr>
            </w:pPr>
            <w:r>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0495C47F" wp14:textId="77777777">
            <w:pPr>
              <w:pStyle w:val="NormalWeb"/>
              <w:ind w:left="30" w:right="30"/>
              <w:rPr>
                <w:rFonts w:ascii="Calibri" w:hAnsi="Calibri" w:cs="Calibri"/>
              </w:rPr>
            </w:pPr>
            <w:r>
              <w:rPr>
                <w:rFonts w:ascii="Calibri" w:hAnsi="Calibri" w:cs="Calibri"/>
              </w:rPr>
              <w:t>CLICK FORWARD TO SEE THE GENERAL RULES OF EXTERNAL ENGAGEMENT IN ACCORDANCE WITH ABBOTT’S EXTERNAL COMMUNICATION POLICY.</w:t>
            </w:r>
          </w:p>
        </w:tc>
        <w:tc>
          <w:tcPr>
            <w:tcW w:w="6000" w:type="dxa"/>
            <w:tcMar/>
            <w:vAlign w:val="center"/>
          </w:tcPr>
          <w:p w14:paraId="186DD384" wp14:textId="77777777">
            <w:pPr>
              <w:pStyle w:val="NormalWeb"/>
              <w:ind w:left="30" w:right="30"/>
              <w:rPr>
                <w:rFonts w:ascii="Calibri" w:hAnsi="Calibri" w:cs="Calibri"/>
              </w:rPr>
            </w:pPr>
            <w:r>
              <w:rPr>
                <w:rFonts w:ascii="Calibri" w:hAnsi="Calibri" w:eastAsia="Calibri" w:cs="Calibri"/>
                <w:lang w:val="tr-TR"/>
              </w:rPr>
              <w:t>Dış ve medya ilişkileri arasında gazetecilerle mülakatlar, konuşma ilişkileri, sosyal medya ve etki sahibi kişi kampanyaları, sesli bloglar, satıcı/tedarikçi tasdikleri, çalışanlar tarafından yazılan makaleler ve Abbott sitelerinde fotoğrafçılık bulunmaktadır.</w:t>
            </w:r>
          </w:p>
          <w:p w14:paraId="7E8739B1" wp14:textId="77777777">
            <w:pPr>
              <w:pStyle w:val="NormalWeb"/>
              <w:ind w:left="30" w:right="30"/>
              <w:rPr>
                <w:rFonts w:ascii="Calibri" w:hAnsi="Calibri" w:cs="Calibri"/>
              </w:rPr>
            </w:pPr>
            <w:r>
              <w:rPr>
                <w:rFonts w:ascii="Calibri" w:hAnsi="Calibri" w:eastAsia="Calibri" w:cs="Calibri"/>
                <w:lang w:val="tr-TR"/>
              </w:rPr>
              <w:t>ABBOTT’UN DIŞ İLETİŞİM POLİTİKASINA UYGUN ŞEKİLDE DIŞ İLİŞKİLER GENEL KURALLARINI GÖRMEK İÇİN İLERİ ÖGESİNE TIKLAYIN.</w:t>
            </w:r>
          </w:p>
        </w:tc>
      </w:tr>
      <w:tr xmlns:wp14="http://schemas.microsoft.com/office/word/2010/wordml" w:rsidTr="6D167AC4" w14:paraId="733D7FD4" wp14:textId="77777777">
        <w:tc>
          <w:tcPr>
            <w:tcW w:w="1380" w:type="dxa"/>
            <w:shd w:val="clear" w:color="auto" w:fill="C1E4F5" w:themeFill="accent1" w:themeFillTint="33"/>
            <w:tcMar>
              <w:top w:w="120" w:type="dxa"/>
              <w:left w:w="180" w:type="dxa"/>
              <w:bottom w:w="120" w:type="dxa"/>
              <w:right w:w="180" w:type="dxa"/>
            </w:tcMar>
            <w:hideMark/>
          </w:tcPr>
          <w:p w14:paraId="45100FF7" wp14:textId="77777777">
            <w:pPr>
              <w:spacing w:before="30" w:after="30"/>
              <w:ind w:left="30" w:right="30"/>
              <w:rPr>
                <w:rFonts w:ascii="Calibri" w:hAnsi="Calibri" w:eastAsia="Times New Roman" w:cs="Calibri"/>
                <w:sz w:val="16"/>
              </w:rPr>
            </w:pPr>
            <w:hyperlink w:tgtFrame="_blank" w:history="1" r:id="rId319">
              <w:r>
                <w:rPr>
                  <w:rStyle w:val="Hyperlink"/>
                  <w:rFonts w:ascii="Calibri" w:hAnsi="Calibri" w:eastAsia="Times New Roman" w:cs="Calibri"/>
                  <w:sz w:val="16"/>
                </w:rPr>
                <w:t>Screen 19</w:t>
              </w:r>
            </w:hyperlink>
            <w:r>
              <w:rPr>
                <w:rFonts w:ascii="Calibri" w:hAnsi="Calibri" w:eastAsia="Times New Roman" w:cs="Calibri"/>
                <w:sz w:val="16"/>
              </w:rPr>
              <w:t xml:space="preserve"> </w:t>
            </w:r>
          </w:p>
          <w:p w14:paraId="32AEE7F3" wp14:textId="77777777">
            <w:pPr>
              <w:ind w:left="30" w:right="30"/>
              <w:rPr>
                <w:rFonts w:ascii="Calibri" w:hAnsi="Calibri" w:eastAsia="Times New Roman" w:cs="Calibri"/>
                <w:sz w:val="16"/>
              </w:rPr>
            </w:pPr>
            <w:hyperlink w:tgtFrame="_blank" w:history="1" r:id="rId320">
              <w:r>
                <w:rPr>
                  <w:rStyle w:val="Hyperlink"/>
                  <w:rFonts w:ascii="Calibri" w:hAnsi="Calibri" w:eastAsia="Times New Roman" w:cs="Calibri"/>
                  <w:sz w:val="16"/>
                </w:rPr>
                <w:t>26_C_20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0B636B5" wp14:textId="77777777">
            <w:pPr>
              <w:pStyle w:val="NormalWeb"/>
              <w:ind w:left="30" w:right="30"/>
              <w:rPr>
                <w:rFonts w:ascii="Calibri" w:hAnsi="Calibri" w:cs="Calibri"/>
              </w:rPr>
            </w:pPr>
            <w:r>
              <w:rPr>
                <w:rFonts w:ascii="Calibri" w:hAnsi="Calibri" w:cs="Calibri"/>
              </w:rPr>
              <w:t>Spokespeople/Interviews/Podcasts</w:t>
            </w:r>
          </w:p>
          <w:p w14:paraId="5E17F8DC" wp14:textId="77777777">
            <w:pPr>
              <w:numPr>
                <w:ilvl w:val="0"/>
                <w:numId w:val="5"/>
              </w:numPr>
              <w:spacing w:before="100" w:beforeAutospacing="1" w:after="100" w:afterAutospacing="1"/>
              <w:ind w:left="750" w:right="30"/>
              <w:rPr>
                <w:rFonts w:ascii="Calibri" w:hAnsi="Calibri" w:eastAsia="Times New Roman" w:cs="Calibri"/>
              </w:rPr>
            </w:pPr>
            <w:r>
              <w:rPr>
                <w:rFonts w:ascii="Calibri" w:hAnsi="Calibri" w:eastAsia="Times New Roman" w:cs="Calibri"/>
              </w:rPr>
              <w:t>Only approved Abbott media-trained personnel can be spokespeople for Abbott</w:t>
            </w:r>
          </w:p>
          <w:p w14:paraId="47BDF901" wp14:textId="77777777">
            <w:pPr>
              <w:numPr>
                <w:ilvl w:val="0"/>
                <w:numId w:val="5"/>
              </w:numPr>
              <w:spacing w:before="100" w:beforeAutospacing="1" w:after="100" w:afterAutospacing="1"/>
              <w:ind w:left="750" w:right="30"/>
              <w:rPr>
                <w:rFonts w:ascii="Calibri" w:hAnsi="Calibri" w:eastAsia="Times New Roman" w:cs="Calibri"/>
              </w:rPr>
            </w:pPr>
            <w:r>
              <w:rPr>
                <w:rFonts w:ascii="Calibri" w:hAnsi="Calibri" w:eastAsia="Times New Roman" w:cs="Calibri"/>
              </w:rPr>
              <w:t>Public Affairs determines and approves who will be the Abbott personnel spokesperson in all scenarios.</w:t>
            </w:r>
          </w:p>
          <w:p w14:paraId="31E6804E" wp14:textId="77777777">
            <w:pPr>
              <w:numPr>
                <w:ilvl w:val="0"/>
                <w:numId w:val="5"/>
              </w:numPr>
              <w:spacing w:before="100" w:beforeAutospacing="1" w:after="100" w:afterAutospacing="1"/>
              <w:ind w:left="750" w:right="30"/>
              <w:rPr>
                <w:rFonts w:ascii="Calibri" w:hAnsi="Calibri" w:eastAsia="Times New Roman" w:cs="Calibri"/>
              </w:rPr>
            </w:pPr>
            <w:r>
              <w:rPr>
                <w:rFonts w:ascii="Calibri" w:hAnsi="Calibri" w:eastAsia="Times New Roman" w:cs="Calibri"/>
              </w:rPr>
              <w:t>All media interview requests must be directed to Public Affairs for evaluation.</w:t>
            </w:r>
          </w:p>
          <w:p w14:paraId="3761DDB3" wp14:textId="77777777">
            <w:pPr>
              <w:numPr>
                <w:ilvl w:val="0"/>
                <w:numId w:val="5"/>
              </w:numPr>
              <w:spacing w:before="100" w:beforeAutospacing="1" w:after="100" w:afterAutospacing="1"/>
              <w:ind w:left="750" w:right="30"/>
              <w:rPr>
                <w:rFonts w:ascii="Calibri" w:hAnsi="Calibri" w:eastAsia="Times New Roman" w:cs="Calibri"/>
              </w:rPr>
            </w:pPr>
            <w:r>
              <w:rPr>
                <w:rFonts w:ascii="Calibri" w:hAnsi="Calibri" w:eastAsia="Times New Roman" w:cs="Calibri"/>
              </w:rPr>
              <w:t>Public Affairs personnel must be present during all media interviews, including podcasts.</w:t>
            </w:r>
          </w:p>
        </w:tc>
        <w:tc>
          <w:tcPr>
            <w:tcW w:w="6000" w:type="dxa"/>
            <w:tcMar/>
            <w:vAlign w:val="center"/>
          </w:tcPr>
          <w:p w14:paraId="308C17BF" wp14:textId="77777777">
            <w:pPr>
              <w:pStyle w:val="NormalWeb"/>
              <w:ind w:left="30" w:right="30"/>
              <w:rPr>
                <w:rFonts w:ascii="Calibri" w:hAnsi="Calibri" w:cs="Calibri"/>
              </w:rPr>
            </w:pPr>
            <w:r>
              <w:rPr>
                <w:rFonts w:ascii="Calibri" w:hAnsi="Calibri" w:eastAsia="Calibri" w:cs="Calibri"/>
                <w:lang w:val="tr-TR"/>
              </w:rPr>
              <w:t>Sözcüler/Mülakatlar/Sesli Bloglar</w:t>
            </w:r>
          </w:p>
          <w:p w14:paraId="07C473E5" wp14:textId="77777777">
            <w:pPr>
              <w:numPr>
                <w:ilvl w:val="0"/>
                <w:numId w:val="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Yalnızca onaylı Abbott medya eğitimi almış personel Abbott için sözcü olabilir</w:t>
            </w:r>
          </w:p>
          <w:p w14:paraId="1E46D939" wp14:textId="77777777">
            <w:pPr>
              <w:numPr>
                <w:ilvl w:val="0"/>
                <w:numId w:val="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Halkla İlişkiler, tüm senaryolarda kimin Abbott personeli sözcüsü olacağını belirler ve onaylar.</w:t>
            </w:r>
          </w:p>
          <w:p w14:paraId="1250AF26" wp14:textId="77777777">
            <w:pPr>
              <w:numPr>
                <w:ilvl w:val="0"/>
                <w:numId w:val="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Tüm medya mülakat talepleri değerlendirme için Halkla İlişkilere yönlendirilmelidir.</w:t>
            </w:r>
          </w:p>
          <w:p w14:paraId="4AE7489D" wp14:textId="77777777">
            <w:pPr>
              <w:pStyle w:val="NormalWeb"/>
              <w:ind w:left="30" w:right="30"/>
              <w:rPr>
                <w:rFonts w:ascii="Calibri" w:hAnsi="Calibri" w:cs="Calibri"/>
              </w:rPr>
            </w:pPr>
            <w:r>
              <w:rPr>
                <w:rFonts w:ascii="Calibri" w:hAnsi="Calibri" w:eastAsia="Calibri" w:cs="Calibri"/>
                <w:lang w:val="tr-TR"/>
              </w:rPr>
              <w:t>Halkla İlişkiler personeli, sesli bloglar dâhil olmak üzere tüm medya mülakatlarında hazır bulunmalıdır.</w:t>
            </w:r>
          </w:p>
        </w:tc>
      </w:tr>
      <w:tr xmlns:wp14="http://schemas.microsoft.com/office/word/2010/wordml" w:rsidTr="6D167AC4" w14:paraId="1EB0E87D" wp14:textId="77777777">
        <w:tc>
          <w:tcPr>
            <w:tcW w:w="1380" w:type="dxa"/>
            <w:shd w:val="clear" w:color="auto" w:fill="C1E4F5" w:themeFill="accent1" w:themeFillTint="33"/>
            <w:tcMar>
              <w:top w:w="120" w:type="dxa"/>
              <w:left w:w="180" w:type="dxa"/>
              <w:bottom w:w="120" w:type="dxa"/>
              <w:right w:w="180" w:type="dxa"/>
            </w:tcMar>
            <w:hideMark/>
          </w:tcPr>
          <w:p w14:paraId="355EEE1D" wp14:textId="77777777">
            <w:pPr>
              <w:spacing w:before="30" w:after="30"/>
              <w:ind w:left="30" w:right="30"/>
              <w:rPr>
                <w:rFonts w:ascii="Calibri" w:hAnsi="Calibri" w:eastAsia="Times New Roman" w:cs="Calibri"/>
                <w:sz w:val="16"/>
              </w:rPr>
            </w:pPr>
            <w:hyperlink w:tgtFrame="_blank" w:history="1" r:id="rId321">
              <w:r>
                <w:rPr>
                  <w:rStyle w:val="Hyperlink"/>
                  <w:rFonts w:ascii="Calibri" w:hAnsi="Calibri" w:eastAsia="Times New Roman" w:cs="Calibri"/>
                  <w:sz w:val="16"/>
                </w:rPr>
                <w:t>Screen 19</w:t>
              </w:r>
            </w:hyperlink>
            <w:r>
              <w:rPr>
                <w:rFonts w:ascii="Calibri" w:hAnsi="Calibri" w:eastAsia="Times New Roman" w:cs="Calibri"/>
                <w:sz w:val="16"/>
              </w:rPr>
              <w:t xml:space="preserve"> </w:t>
            </w:r>
          </w:p>
          <w:p w14:paraId="4CB2D982" wp14:textId="77777777">
            <w:pPr>
              <w:ind w:left="30" w:right="30"/>
              <w:rPr>
                <w:rFonts w:ascii="Calibri" w:hAnsi="Calibri" w:eastAsia="Times New Roman" w:cs="Calibri"/>
                <w:sz w:val="16"/>
              </w:rPr>
            </w:pPr>
            <w:hyperlink w:tgtFrame="_blank" w:history="1" r:id="rId322">
              <w:r>
                <w:rPr>
                  <w:rStyle w:val="Hyperlink"/>
                  <w:rFonts w:ascii="Calibri" w:hAnsi="Calibri" w:eastAsia="Times New Roman" w:cs="Calibri"/>
                  <w:sz w:val="16"/>
                </w:rPr>
                <w:t>27_C_20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65FBA30" wp14:textId="77777777">
            <w:pPr>
              <w:pStyle w:val="NormalWeb"/>
              <w:ind w:left="30" w:right="30"/>
              <w:rPr>
                <w:rFonts w:ascii="Calibri" w:hAnsi="Calibri" w:cs="Calibri"/>
              </w:rPr>
            </w:pPr>
            <w:r>
              <w:rPr>
                <w:rFonts w:ascii="Calibri" w:hAnsi="Calibri" w:cs="Calibri"/>
              </w:rPr>
              <w:t>Speaking Engagements/External Awards Nominations/Presentations/Conferences</w:t>
            </w:r>
          </w:p>
          <w:p w14:paraId="7A32F799" wp14:textId="77777777">
            <w:pPr>
              <w:numPr>
                <w:ilvl w:val="0"/>
                <w:numId w:val="6"/>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External speaking engagements by Abbott personnel must be approved by Public Affairs </w:t>
            </w:r>
            <w:r>
              <w:rPr>
                <w:rStyle w:val="bold1"/>
                <w:rFonts w:ascii="Calibri" w:hAnsi="Calibri" w:eastAsia="Times New Roman" w:cs="Calibri"/>
              </w:rPr>
              <w:t>before</w:t>
            </w:r>
            <w:r>
              <w:rPr>
                <w:rFonts w:ascii="Calibri" w:hAnsi="Calibri" w:eastAsia="Times New Roman" w:cs="Calibri"/>
              </w:rPr>
              <w:t xml:space="preserve"> accepting an invitation to speak.</w:t>
            </w:r>
          </w:p>
          <w:p w14:paraId="1C4E4158" wp14:textId="77777777">
            <w:pPr>
              <w:numPr>
                <w:ilvl w:val="0"/>
                <w:numId w:val="6"/>
              </w:numPr>
              <w:spacing w:before="100" w:beforeAutospacing="1" w:after="100" w:afterAutospacing="1"/>
              <w:ind w:left="750" w:right="30"/>
              <w:rPr>
                <w:rFonts w:ascii="Calibri" w:hAnsi="Calibri" w:eastAsia="Times New Roman" w:cs="Calibri"/>
              </w:rPr>
            </w:pPr>
            <w:r>
              <w:rPr>
                <w:rFonts w:ascii="Calibri" w:hAnsi="Calibri" w:eastAsia="Times New Roman" w:cs="Calibri"/>
              </w:rPr>
              <w:t>Participation of Abbott personnel must be strategic and offer benefit to Abbott - not just to the individual.</w:t>
            </w:r>
          </w:p>
          <w:p w14:paraId="1EC63F40" wp14:textId="77777777">
            <w:pPr>
              <w:numPr>
                <w:ilvl w:val="0"/>
                <w:numId w:val="6"/>
              </w:numPr>
              <w:spacing w:before="100" w:beforeAutospacing="1" w:after="100" w:afterAutospacing="1"/>
              <w:ind w:left="750" w:right="30"/>
              <w:rPr>
                <w:rFonts w:ascii="Calibri" w:hAnsi="Calibri" w:eastAsia="Times New Roman" w:cs="Calibri"/>
              </w:rPr>
            </w:pPr>
            <w:r>
              <w:rPr>
                <w:rFonts w:ascii="Calibri" w:hAnsi="Calibri" w:eastAsia="Times New Roman"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tcMar/>
            <w:vAlign w:val="center"/>
          </w:tcPr>
          <w:p w14:paraId="3580C1F6" wp14:textId="77777777">
            <w:pPr>
              <w:pStyle w:val="NormalWeb"/>
              <w:ind w:left="30" w:right="30"/>
              <w:rPr>
                <w:rFonts w:ascii="Calibri" w:hAnsi="Calibri" w:cs="Calibri"/>
              </w:rPr>
            </w:pPr>
            <w:r>
              <w:rPr>
                <w:rFonts w:ascii="Calibri" w:hAnsi="Calibri" w:eastAsia="Calibri" w:cs="Calibri"/>
                <w:lang w:val="tr-TR"/>
              </w:rPr>
              <w:t>Konuşma Görevlendirmeleri/Dış Ödül Adaylıkları/Sunumlar/Konferanslar</w:t>
            </w:r>
          </w:p>
          <w:p w14:paraId="7DCEEBD4" wp14:textId="77777777">
            <w:pPr>
              <w:numPr>
                <w:ilvl w:val="0"/>
                <w:numId w:val="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 xml:space="preserve">Abbott personeli dış konuşma görevlendirmeleri, bir konuşma daveti kabul edilmeden </w:t>
            </w:r>
            <w:r>
              <w:rPr>
                <w:rFonts w:ascii="Calibri" w:hAnsi="Calibri" w:eastAsia="Calibri" w:cs="Calibri"/>
                <w:b/>
                <w:bCs/>
                <w:lang w:val="tr-TR"/>
              </w:rPr>
              <w:t>önce</w:t>
            </w:r>
            <w:r>
              <w:rPr>
                <w:rFonts w:ascii="Calibri" w:hAnsi="Calibri" w:eastAsia="Calibri" w:cs="Calibri"/>
                <w:lang w:val="tr-TR"/>
              </w:rPr>
              <w:t xml:space="preserve"> Halkla İlişkiler tarafından onaylanmalıdır.</w:t>
            </w:r>
          </w:p>
          <w:p w14:paraId="0A292D66" wp14:textId="77777777">
            <w:pPr>
              <w:numPr>
                <w:ilvl w:val="0"/>
                <w:numId w:val="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Abbott personelinin katılımı stratejik olmalı ve sadece bireye değil Abbott’a yarar sağlamalıdır.</w:t>
            </w:r>
          </w:p>
          <w:p w14:paraId="6D455967" wp14:textId="77777777">
            <w:pPr>
              <w:pStyle w:val="NormalWeb"/>
              <w:ind w:left="30" w:right="30"/>
              <w:rPr>
                <w:rFonts w:ascii="Calibri" w:hAnsi="Calibri" w:cs="Calibri"/>
              </w:rPr>
            </w:pPr>
            <w:r>
              <w:rPr>
                <w:rFonts w:ascii="Calibri" w:hAnsi="Calibri" w:eastAsia="Calibri" w:cs="Calibri"/>
                <w:lang w:val="tr-TR"/>
              </w:rPr>
              <w:t>Uygun süreç izlenmediği ve/veya katılımın potansiyel itibar riskine neden olduğu algılandığı takdirde, Halkla İlişkiler, Abbott adına konuşan herhangi bir kişinin herkese açık etkinliklere katılmasını iptal etme hakkını saklı tutar.</w:t>
            </w:r>
          </w:p>
        </w:tc>
      </w:tr>
      <w:tr xmlns:wp14="http://schemas.microsoft.com/office/word/2010/wordml" w:rsidTr="6D167AC4" w14:paraId="64BBC2BE" wp14:textId="77777777">
        <w:tc>
          <w:tcPr>
            <w:tcW w:w="1380" w:type="dxa"/>
            <w:shd w:val="clear" w:color="auto" w:fill="C1E4F5" w:themeFill="accent1" w:themeFillTint="33"/>
            <w:tcMar>
              <w:top w:w="120" w:type="dxa"/>
              <w:left w:w="180" w:type="dxa"/>
              <w:bottom w:w="120" w:type="dxa"/>
              <w:right w:w="180" w:type="dxa"/>
            </w:tcMar>
            <w:hideMark/>
          </w:tcPr>
          <w:p w14:paraId="3038778A" wp14:textId="77777777">
            <w:pPr>
              <w:spacing w:before="30" w:after="30"/>
              <w:ind w:left="30" w:right="30"/>
              <w:rPr>
                <w:rFonts w:ascii="Calibri" w:hAnsi="Calibri" w:eastAsia="Times New Roman" w:cs="Calibri"/>
                <w:sz w:val="16"/>
              </w:rPr>
            </w:pPr>
            <w:hyperlink w:tgtFrame="_blank" w:history="1" r:id="rId323">
              <w:r>
                <w:rPr>
                  <w:rStyle w:val="Hyperlink"/>
                  <w:rFonts w:ascii="Calibri" w:hAnsi="Calibri" w:eastAsia="Times New Roman" w:cs="Calibri"/>
                  <w:sz w:val="16"/>
                </w:rPr>
                <w:t>Screen 19</w:t>
              </w:r>
            </w:hyperlink>
            <w:r>
              <w:rPr>
                <w:rFonts w:ascii="Calibri" w:hAnsi="Calibri" w:eastAsia="Times New Roman" w:cs="Calibri"/>
                <w:sz w:val="16"/>
              </w:rPr>
              <w:t xml:space="preserve"> </w:t>
            </w:r>
          </w:p>
          <w:p w14:paraId="3EE36ABE" wp14:textId="77777777">
            <w:pPr>
              <w:ind w:left="30" w:right="30"/>
              <w:rPr>
                <w:rFonts w:ascii="Calibri" w:hAnsi="Calibri" w:eastAsia="Times New Roman" w:cs="Calibri"/>
                <w:sz w:val="16"/>
              </w:rPr>
            </w:pPr>
            <w:hyperlink w:tgtFrame="_blank" w:history="1" r:id="rId324">
              <w:r>
                <w:rPr>
                  <w:rStyle w:val="Hyperlink"/>
                  <w:rFonts w:ascii="Calibri" w:hAnsi="Calibri" w:eastAsia="Times New Roman" w:cs="Calibri"/>
                  <w:sz w:val="16"/>
                </w:rPr>
                <w:t>28_C_20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409A2A7" wp14:textId="77777777">
            <w:pPr>
              <w:pStyle w:val="NormalWeb"/>
              <w:ind w:left="30" w:right="30"/>
              <w:rPr>
                <w:rFonts w:ascii="Calibri" w:hAnsi="Calibri" w:cs="Calibri"/>
              </w:rPr>
            </w:pPr>
            <w:r>
              <w:rPr>
                <w:rFonts w:ascii="Calibri" w:hAnsi="Calibri" w:cs="Calibri"/>
              </w:rPr>
              <w:t>Endorsements/Advocacy Initiatives</w:t>
            </w:r>
          </w:p>
          <w:p w14:paraId="6642EBEB" wp14:textId="77777777">
            <w:pPr>
              <w:numPr>
                <w:ilvl w:val="0"/>
                <w:numId w:val="7"/>
              </w:numPr>
              <w:spacing w:before="100" w:beforeAutospacing="1" w:after="100" w:afterAutospacing="1"/>
              <w:ind w:left="750" w:right="30"/>
              <w:rPr>
                <w:rFonts w:ascii="Calibri" w:hAnsi="Calibri" w:eastAsia="Times New Roman" w:cs="Calibri"/>
              </w:rPr>
            </w:pPr>
            <w:r>
              <w:rPr>
                <w:rFonts w:ascii="Calibri" w:hAnsi="Calibri" w:eastAsia="Times New Roman" w:cs="Calibri"/>
              </w:rPr>
              <w:t>Abbott personnel participation in vendor/supplier promotional and/or endorsement opportunities (Abbott’s name/logo may not be used by vendors on promotional materials, press releases or presentations) is not allowed.</w:t>
            </w:r>
          </w:p>
          <w:p w14:paraId="6B2D2180" wp14:textId="77777777">
            <w:pPr>
              <w:numPr>
                <w:ilvl w:val="0"/>
                <w:numId w:val="7"/>
              </w:numPr>
              <w:spacing w:before="100" w:beforeAutospacing="1" w:after="100" w:afterAutospacing="1"/>
              <w:ind w:left="750" w:right="30"/>
              <w:rPr>
                <w:rFonts w:ascii="Calibri" w:hAnsi="Calibri" w:eastAsia="Times New Roman" w:cs="Calibri"/>
              </w:rPr>
            </w:pPr>
            <w:r>
              <w:rPr>
                <w:rFonts w:ascii="Calibri" w:hAnsi="Calibri" w:eastAsia="Times New Roman" w:cs="Calibri"/>
              </w:rPr>
              <w:t>Local market policy/advocacy initiatives must have been previously reviewed by Public Affairs.</w:t>
            </w:r>
          </w:p>
        </w:tc>
        <w:tc>
          <w:tcPr>
            <w:tcW w:w="6000" w:type="dxa"/>
            <w:tcMar/>
            <w:vAlign w:val="center"/>
          </w:tcPr>
          <w:p w14:paraId="39FD5779" wp14:textId="77777777">
            <w:pPr>
              <w:pStyle w:val="NormalWeb"/>
              <w:ind w:left="30" w:right="30"/>
              <w:rPr>
                <w:rFonts w:ascii="Calibri" w:hAnsi="Calibri" w:cs="Calibri"/>
              </w:rPr>
            </w:pPr>
            <w:r>
              <w:rPr>
                <w:rFonts w:ascii="Calibri" w:hAnsi="Calibri" w:eastAsia="Calibri" w:cs="Calibri"/>
                <w:lang w:val="tr-TR"/>
              </w:rPr>
              <w:t>Tasdikler/Savunmacı Girişimleri</w:t>
            </w:r>
          </w:p>
          <w:p w14:paraId="1591F163" wp14:textId="77777777">
            <w:pPr>
              <w:numPr>
                <w:ilvl w:val="0"/>
                <w:numId w:val="7"/>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Abbott personelinin satıcı/tedarikçi tanıtım ve/veya tasdik fırsatlarına (Abbott’un adı/logosu satıcılar tarafından tanıtım materyallerinde, basın bültenlerinde veya sunumlarda kullanılamaz) katılmasına izin yoktur.</w:t>
            </w:r>
          </w:p>
          <w:p w14:paraId="77FC973B" wp14:textId="77777777">
            <w:pPr>
              <w:pStyle w:val="NormalWeb"/>
              <w:ind w:left="30" w:right="30"/>
              <w:rPr>
                <w:rFonts w:ascii="Calibri" w:hAnsi="Calibri" w:cs="Calibri"/>
              </w:rPr>
            </w:pPr>
            <w:r>
              <w:rPr>
                <w:rFonts w:ascii="Calibri" w:hAnsi="Calibri" w:eastAsia="Calibri" w:cs="Calibri"/>
                <w:lang w:val="tr-TR"/>
              </w:rPr>
              <w:t>Yerel pazar politikası/savunmacı girişimleri daha önceden Halkla İlişkiler tarafından incelenmiş olmalıdır.</w:t>
            </w:r>
          </w:p>
        </w:tc>
      </w:tr>
      <w:tr xmlns:wp14="http://schemas.microsoft.com/office/word/2010/wordml" w:rsidTr="6D167AC4" w14:paraId="3A7423A6" wp14:textId="77777777">
        <w:tc>
          <w:tcPr>
            <w:tcW w:w="1380" w:type="dxa"/>
            <w:shd w:val="clear" w:color="auto" w:fill="C1E4F5" w:themeFill="accent1" w:themeFillTint="33"/>
            <w:tcMar>
              <w:top w:w="120" w:type="dxa"/>
              <w:left w:w="180" w:type="dxa"/>
              <w:bottom w:w="120" w:type="dxa"/>
              <w:right w:w="180" w:type="dxa"/>
            </w:tcMar>
            <w:hideMark/>
          </w:tcPr>
          <w:p w14:paraId="19725F3B" wp14:textId="77777777">
            <w:pPr>
              <w:spacing w:before="30" w:after="30"/>
              <w:ind w:left="30" w:right="30"/>
              <w:rPr>
                <w:rFonts w:ascii="Calibri" w:hAnsi="Calibri" w:eastAsia="Times New Roman" w:cs="Calibri"/>
                <w:sz w:val="16"/>
              </w:rPr>
            </w:pPr>
            <w:hyperlink w:tgtFrame="_blank" w:history="1" r:id="rId325">
              <w:r>
                <w:rPr>
                  <w:rStyle w:val="Hyperlink"/>
                  <w:rFonts w:ascii="Calibri" w:hAnsi="Calibri" w:eastAsia="Times New Roman" w:cs="Calibri"/>
                  <w:sz w:val="16"/>
                </w:rPr>
                <w:t>Screen 20</w:t>
              </w:r>
            </w:hyperlink>
            <w:r>
              <w:rPr>
                <w:rFonts w:ascii="Calibri" w:hAnsi="Calibri" w:eastAsia="Times New Roman" w:cs="Calibri"/>
                <w:sz w:val="16"/>
              </w:rPr>
              <w:t xml:space="preserve"> </w:t>
            </w:r>
          </w:p>
          <w:p w14:paraId="4775C13F" wp14:textId="77777777">
            <w:pPr>
              <w:ind w:left="30" w:right="30"/>
              <w:rPr>
                <w:rFonts w:ascii="Calibri" w:hAnsi="Calibri" w:eastAsia="Times New Roman" w:cs="Calibri"/>
                <w:sz w:val="16"/>
              </w:rPr>
            </w:pPr>
            <w:hyperlink w:tgtFrame="_blank" w:history="1" r:id="rId326">
              <w:r>
                <w:rPr>
                  <w:rStyle w:val="Hyperlink"/>
                  <w:rFonts w:ascii="Calibri" w:hAnsi="Calibri" w:eastAsia="Times New Roman" w:cs="Calibri"/>
                  <w:sz w:val="16"/>
                </w:rPr>
                <w:t>29_C_20b</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86E90D5" wp14:textId="77777777">
            <w:pPr>
              <w:pStyle w:val="NormalWeb"/>
              <w:ind w:left="30" w:right="30"/>
              <w:rPr>
                <w:rFonts w:ascii="Calibri" w:hAnsi="Calibri" w:cs="Calibri"/>
              </w:rPr>
            </w:pPr>
            <w:r>
              <w:rPr>
                <w:rFonts w:ascii="Calibri" w:hAnsi="Calibri" w:cs="Calibri"/>
              </w:rPr>
              <w:t>Take a moment to confirm your agreement with the statement below.</w:t>
            </w:r>
          </w:p>
          <w:p w14:paraId="007F308A" wp14:textId="77777777">
            <w:pPr>
              <w:pStyle w:val="NormalWeb"/>
              <w:ind w:left="30" w:right="30"/>
              <w:rPr>
                <w:rFonts w:ascii="Calibri" w:hAnsi="Calibri" w:cs="Calibri"/>
              </w:rPr>
            </w:pPr>
            <w:r>
              <w:rPr>
                <w:rFonts w:ascii="Calibri" w:hAnsi="Calibri" w:cs="Calibri"/>
              </w:rPr>
              <w:t>I confirm that I read and understood the Public Affairs Policies PA-001, PA-002, PA-006, and MKT05 and that I will comply with these policies.</w:t>
            </w:r>
          </w:p>
          <w:p w14:paraId="397B92A5" wp14:textId="77777777">
            <w:pPr>
              <w:pStyle w:val="NormalWeb"/>
              <w:ind w:left="30" w:right="30"/>
              <w:rPr>
                <w:rFonts w:ascii="Calibri" w:hAnsi="Calibri" w:cs="Calibri"/>
              </w:rPr>
            </w:pPr>
            <w:r>
              <w:rPr>
                <w:rFonts w:ascii="Calibri" w:hAnsi="Calibri" w:cs="Calibri"/>
              </w:rPr>
              <w:t>To review Public Affairs Policy PA-001, PA-002, PA-006, and MKT05 please click the following links.</w:t>
            </w:r>
          </w:p>
          <w:p w14:paraId="32ADF84D" wp14:textId="77777777">
            <w:pPr>
              <w:pStyle w:val="NormalWeb"/>
              <w:ind w:left="30" w:right="30"/>
              <w:rPr>
                <w:rFonts w:ascii="Calibri" w:hAnsi="Calibri" w:cs="Calibri"/>
                <w:lang w:val="pt-BR"/>
              </w:rPr>
            </w:pPr>
            <w:hyperlink w:tgtFrame="_blank" w:history="1" r:id="rId327">
              <w:r>
                <w:rPr>
                  <w:rStyle w:val="Hyperlink"/>
                  <w:rFonts w:ascii="Calibri" w:hAnsi="Calibri" w:cs="Calibri"/>
                  <w:lang w:val="pt-BR"/>
                </w:rPr>
                <w:t>PA-001</w:t>
              </w:r>
            </w:hyperlink>
            <w:r>
              <w:rPr>
                <w:rFonts w:ascii="Calibri" w:hAnsi="Calibri" w:cs="Calibri"/>
                <w:lang w:val="pt-BR"/>
              </w:rPr>
              <w:t xml:space="preserve"> </w:t>
            </w:r>
          </w:p>
          <w:p w14:paraId="2FA04234" wp14:textId="77777777">
            <w:pPr>
              <w:pStyle w:val="NormalWeb"/>
              <w:ind w:left="30" w:right="30"/>
              <w:rPr>
                <w:rFonts w:ascii="Calibri" w:hAnsi="Calibri" w:cs="Calibri"/>
                <w:lang w:val="pt-BR"/>
              </w:rPr>
            </w:pPr>
            <w:hyperlink w:tgtFrame="_blank" w:history="1" r:id="rId328">
              <w:r>
                <w:rPr>
                  <w:rStyle w:val="Hyperlink"/>
                  <w:rFonts w:ascii="Calibri" w:hAnsi="Calibri" w:cs="Calibri"/>
                  <w:lang w:val="pt-BR"/>
                </w:rPr>
                <w:t>PA-003</w:t>
              </w:r>
            </w:hyperlink>
            <w:r>
              <w:rPr>
                <w:rFonts w:ascii="Calibri" w:hAnsi="Calibri" w:cs="Calibri"/>
                <w:lang w:val="pt-BR"/>
              </w:rPr>
              <w:t xml:space="preserve"> </w:t>
            </w:r>
          </w:p>
          <w:p w14:paraId="0A8C2225" wp14:textId="77777777">
            <w:pPr>
              <w:pStyle w:val="NormalWeb"/>
              <w:ind w:left="30" w:right="30"/>
              <w:rPr>
                <w:rFonts w:ascii="Calibri" w:hAnsi="Calibri" w:cs="Calibri"/>
                <w:lang w:val="pt-BR"/>
              </w:rPr>
            </w:pPr>
            <w:hyperlink w:tgtFrame="_blank" w:history="1" w:anchor="3E4088E6-D40A-4DA2-90B9-76B55D51A390/views/_tempsearch?00_p1170=PA-006&amp;01_p100=107&amp;02_p39=131&amp;showopendialog=0" r:id="rId329">
              <w:r>
                <w:rPr>
                  <w:rStyle w:val="Hyperlink"/>
                  <w:rFonts w:ascii="Calibri" w:hAnsi="Calibri" w:cs="Calibri"/>
                  <w:lang w:val="pt-BR"/>
                </w:rPr>
                <w:t>PA-006</w:t>
              </w:r>
            </w:hyperlink>
            <w:r>
              <w:rPr>
                <w:rFonts w:ascii="Calibri" w:hAnsi="Calibri" w:cs="Calibri"/>
                <w:lang w:val="pt-BR"/>
              </w:rPr>
              <w:t xml:space="preserve"> </w:t>
            </w:r>
          </w:p>
          <w:p w14:paraId="15D50451" wp14:textId="77777777">
            <w:pPr>
              <w:pStyle w:val="NormalWeb"/>
              <w:ind w:left="30" w:right="30"/>
              <w:rPr>
                <w:rFonts w:ascii="Calibri" w:hAnsi="Calibri" w:cs="Calibri"/>
                <w:lang w:val="pt-BR"/>
              </w:rPr>
            </w:pPr>
            <w:hyperlink w:tgtFrame="_blank" w:history="1" w:anchor="3E4088E6-D40A-4DA2-90B9-76B55D51A390/views/_tempsearch?00_p1170=MKT05&amp;01_p100=107&amp;02_p39=131&amp;showopendialog=0" r:id="rId330">
              <w:r>
                <w:rPr>
                  <w:rStyle w:val="Hyperlink"/>
                  <w:rFonts w:ascii="Calibri" w:hAnsi="Calibri" w:cs="Calibri"/>
                  <w:lang w:val="pt-BR"/>
                </w:rPr>
                <w:t>MKT05</w:t>
              </w:r>
            </w:hyperlink>
            <w:r>
              <w:rPr>
                <w:rFonts w:ascii="Calibri" w:hAnsi="Calibri" w:cs="Calibri"/>
                <w:lang w:val="pt-BR"/>
              </w:rPr>
              <w:t xml:space="preserve"> </w:t>
            </w:r>
          </w:p>
          <w:p w14:paraId="7118F9A8" wp14:textId="77777777">
            <w:pPr>
              <w:pStyle w:val="NormalWeb"/>
              <w:ind w:left="30" w:right="30"/>
              <w:rPr>
                <w:rFonts w:ascii="Calibri" w:hAnsi="Calibri" w:cs="Calibri"/>
                <w:lang w:val="pt-BR"/>
              </w:rPr>
            </w:pPr>
            <w:r>
              <w:rPr>
                <w:rFonts w:ascii="Calibri" w:hAnsi="Calibri" w:cs="Calibri"/>
                <w:lang w:val="pt-BR"/>
              </w:rPr>
              <w:t>CONFIRM</w:t>
            </w:r>
          </w:p>
        </w:tc>
        <w:tc>
          <w:tcPr>
            <w:tcW w:w="6000" w:type="dxa"/>
            <w:tcMar/>
            <w:vAlign w:val="center"/>
          </w:tcPr>
          <w:p w14:paraId="1EF42699" wp14:textId="77777777">
            <w:pPr>
              <w:pStyle w:val="NormalWeb"/>
              <w:ind w:left="30" w:right="30"/>
              <w:rPr>
                <w:rFonts w:ascii="Calibri" w:hAnsi="Calibri" w:cs="Calibri"/>
                <w:lang w:val="pt-BR"/>
              </w:rPr>
            </w:pPr>
            <w:r>
              <w:rPr>
                <w:rFonts w:ascii="Calibri" w:hAnsi="Calibri" w:eastAsia="Calibri" w:cs="Calibri"/>
                <w:lang w:val="tr-TR"/>
              </w:rPr>
              <w:t>Aşağıdaki ifadeyi kabul ettiğinizi onaylamak için bir dakikanızı ayırın.</w:t>
            </w:r>
          </w:p>
          <w:p w14:paraId="688C3D67" wp14:textId="77777777">
            <w:pPr>
              <w:pStyle w:val="NormalWeb"/>
              <w:ind w:left="30" w:right="30"/>
              <w:rPr>
                <w:rFonts w:ascii="Calibri" w:hAnsi="Calibri" w:cs="Calibri"/>
                <w:lang w:val="pt-BR"/>
              </w:rPr>
            </w:pPr>
            <w:r>
              <w:rPr>
                <w:rFonts w:ascii="Calibri" w:hAnsi="Calibri" w:eastAsia="Calibri" w:cs="Calibri"/>
                <w:lang w:val="tr-TR"/>
              </w:rPr>
              <w:t>Halkla İlişkiler Politikaları PA-001, PA-002, PA-006 ve MKT05’i okuduğumu ve anladığımı ve bu politikalara uyacağımı onaylıyorum.</w:t>
            </w:r>
          </w:p>
          <w:p w14:paraId="57C5A6BA" wp14:textId="77777777">
            <w:pPr>
              <w:pStyle w:val="NormalWeb"/>
              <w:ind w:left="30" w:right="30"/>
              <w:rPr>
                <w:rFonts w:ascii="Calibri" w:hAnsi="Calibri" w:cs="Calibri"/>
                <w:lang w:val="pt-BR"/>
              </w:rPr>
            </w:pPr>
            <w:r>
              <w:rPr>
                <w:rFonts w:ascii="Calibri" w:hAnsi="Calibri" w:eastAsia="Calibri" w:cs="Calibri"/>
                <w:lang w:val="tr-TR"/>
              </w:rPr>
              <w:t>Halkla İlişkiler Politikası PA-001, PA-002, PA-006 ve MKT05’i incelemek için lütfen aşağıdaki bağlantılara tıklayın.</w:t>
            </w:r>
          </w:p>
          <w:p w14:paraId="26EA35A6" wp14:textId="77777777">
            <w:pPr>
              <w:pStyle w:val="NormalWeb"/>
              <w:ind w:left="30" w:right="30"/>
              <w:rPr>
                <w:rFonts w:ascii="Calibri" w:hAnsi="Calibri" w:cs="Calibri"/>
                <w:lang w:val="pt-BR"/>
              </w:rPr>
            </w:pPr>
            <w:hyperlink w:tgtFrame="_blank" w:history="1" r:id="rId331">
              <w:r>
                <w:rPr>
                  <w:rFonts w:ascii="Calibri" w:hAnsi="Calibri" w:eastAsia="Calibri" w:cs="Calibri"/>
                  <w:color w:val="0000FF"/>
                  <w:u w:val="single"/>
                  <w:lang w:val="tr-TR"/>
                </w:rPr>
                <w:t>PA-001</w:t>
              </w:r>
            </w:hyperlink>
            <w:r>
              <w:rPr>
                <w:rFonts w:ascii="Calibri" w:hAnsi="Calibri" w:eastAsia="Calibri" w:cs="Calibri"/>
                <w:lang w:val="tr-TR"/>
              </w:rPr>
              <w:t xml:space="preserve"> </w:t>
            </w:r>
          </w:p>
          <w:p w14:paraId="53FF4FDB" wp14:textId="77777777">
            <w:pPr>
              <w:pStyle w:val="NormalWeb"/>
              <w:ind w:left="30" w:right="30"/>
              <w:rPr>
                <w:rFonts w:ascii="Calibri" w:hAnsi="Calibri" w:cs="Calibri"/>
                <w:lang w:val="pt-BR"/>
              </w:rPr>
            </w:pPr>
            <w:hyperlink w:tgtFrame="_blank" w:history="1" r:id="rId332">
              <w:r>
                <w:rPr>
                  <w:rFonts w:ascii="Calibri" w:hAnsi="Calibri" w:eastAsia="Calibri" w:cs="Calibri"/>
                  <w:color w:val="0000FF"/>
                  <w:u w:val="single"/>
                  <w:lang w:val="tr-TR"/>
                </w:rPr>
                <w:t>PA-003</w:t>
              </w:r>
            </w:hyperlink>
            <w:r>
              <w:rPr>
                <w:rFonts w:ascii="Calibri" w:hAnsi="Calibri" w:eastAsia="Calibri" w:cs="Calibri"/>
                <w:lang w:val="tr-TR"/>
              </w:rPr>
              <w:t xml:space="preserve"> </w:t>
            </w:r>
          </w:p>
          <w:p w14:paraId="63AEEE22" wp14:textId="77777777">
            <w:pPr>
              <w:pStyle w:val="NormalWeb"/>
              <w:ind w:left="30" w:right="30"/>
              <w:rPr>
                <w:rFonts w:ascii="Calibri" w:hAnsi="Calibri" w:cs="Calibri"/>
                <w:lang w:val="pt-BR"/>
              </w:rPr>
            </w:pPr>
            <w:hyperlink w:tgtFrame="_blank" w:history="1" w:anchor="3E4088E6-D40A-4DA2-90B9-76B55D51A390/views/_tempsearch?00_p1170=PA-006&amp;01_p100=107&amp;02_p39=131&amp;showopendialog=0" r:id="rId333">
              <w:r>
                <w:rPr>
                  <w:rFonts w:ascii="Calibri" w:hAnsi="Calibri" w:eastAsia="Calibri" w:cs="Calibri"/>
                  <w:color w:val="0000FF"/>
                  <w:u w:val="single"/>
                  <w:lang w:val="tr-TR"/>
                </w:rPr>
                <w:t>PA-006</w:t>
              </w:r>
            </w:hyperlink>
            <w:r>
              <w:rPr>
                <w:rFonts w:ascii="Calibri" w:hAnsi="Calibri" w:eastAsia="Calibri" w:cs="Calibri"/>
                <w:lang w:val="tr-TR"/>
              </w:rPr>
              <w:t xml:space="preserve"> </w:t>
            </w:r>
          </w:p>
          <w:p w14:paraId="1C938207" wp14:textId="77777777">
            <w:pPr>
              <w:pStyle w:val="NormalWeb"/>
              <w:ind w:left="30" w:right="30"/>
              <w:rPr>
                <w:rFonts w:ascii="Calibri" w:hAnsi="Calibri" w:cs="Calibri"/>
                <w:lang w:val="pt-BR"/>
              </w:rPr>
            </w:pPr>
            <w:hyperlink w:tgtFrame="_blank" w:history="1" w:anchor="3E4088E6-D40A-4DA2-90B9-76B55D51A390/views/_tempsearch?00_p1170=MKT05&amp;01_p100=107&amp;02_p39=131&amp;showopendialog=0" r:id="rId334">
              <w:r>
                <w:rPr>
                  <w:rFonts w:ascii="Calibri" w:hAnsi="Calibri" w:eastAsia="Calibri" w:cs="Calibri"/>
                  <w:color w:val="0000FF"/>
                  <w:u w:val="single"/>
                  <w:lang w:val="tr-TR"/>
                </w:rPr>
                <w:t>MKT05</w:t>
              </w:r>
            </w:hyperlink>
            <w:r>
              <w:rPr>
                <w:rFonts w:ascii="Calibri" w:hAnsi="Calibri" w:eastAsia="Calibri" w:cs="Calibri"/>
                <w:lang w:val="tr-TR"/>
              </w:rPr>
              <w:t xml:space="preserve"> </w:t>
            </w:r>
          </w:p>
          <w:p w14:paraId="42D68A8C" wp14:textId="77777777">
            <w:pPr>
              <w:pStyle w:val="NormalWeb"/>
              <w:ind w:left="30" w:right="30"/>
              <w:rPr>
                <w:rFonts w:ascii="Calibri" w:hAnsi="Calibri" w:cs="Calibri"/>
                <w:lang w:val="pt-BR"/>
              </w:rPr>
            </w:pPr>
            <w:r>
              <w:rPr>
                <w:rFonts w:ascii="Calibri" w:hAnsi="Calibri" w:eastAsia="Calibri" w:cs="Calibri"/>
                <w:lang w:val="tr-TR"/>
              </w:rPr>
              <w:t>ONAYLAYIN</w:t>
            </w:r>
          </w:p>
        </w:tc>
      </w:tr>
      <w:tr xmlns:wp14="http://schemas.microsoft.com/office/word/2010/wordml" w:rsidTr="6D167AC4" w14:paraId="35C583A1" wp14:textId="77777777">
        <w:tc>
          <w:tcPr>
            <w:tcW w:w="1380" w:type="dxa"/>
            <w:shd w:val="clear" w:color="auto" w:fill="C1E4F5" w:themeFill="accent1" w:themeFillTint="33"/>
            <w:tcMar>
              <w:top w:w="120" w:type="dxa"/>
              <w:left w:w="180" w:type="dxa"/>
              <w:bottom w:w="120" w:type="dxa"/>
              <w:right w:w="180" w:type="dxa"/>
            </w:tcMar>
            <w:hideMark/>
          </w:tcPr>
          <w:p w14:paraId="65C74508" wp14:textId="77777777">
            <w:pPr>
              <w:spacing w:before="30" w:after="30"/>
              <w:ind w:left="30" w:right="30"/>
              <w:rPr>
                <w:rFonts w:ascii="Calibri" w:hAnsi="Calibri" w:eastAsia="Times New Roman" w:cs="Calibri"/>
                <w:sz w:val="16"/>
                <w:lang w:val="pt-BR"/>
              </w:rPr>
            </w:pPr>
            <w:hyperlink w:tgtFrame="_blank" w:history="1" r:id="rId335">
              <w:r>
                <w:rPr>
                  <w:rStyle w:val="Hyperlink"/>
                  <w:rFonts w:ascii="Calibri" w:hAnsi="Calibri" w:eastAsia="Times New Roman" w:cs="Calibri"/>
                  <w:sz w:val="16"/>
                  <w:lang w:val="pt-BR"/>
                </w:rPr>
                <w:t>Screen 21</w:t>
              </w:r>
            </w:hyperlink>
            <w:r>
              <w:rPr>
                <w:rFonts w:ascii="Calibri" w:hAnsi="Calibri" w:eastAsia="Times New Roman" w:cs="Calibri"/>
                <w:sz w:val="16"/>
                <w:lang w:val="pt-BR"/>
              </w:rPr>
              <w:t xml:space="preserve"> </w:t>
            </w:r>
          </w:p>
          <w:p w14:paraId="4B4F3FEE" wp14:textId="77777777">
            <w:pPr>
              <w:ind w:left="30" w:right="30"/>
              <w:rPr>
                <w:rFonts w:ascii="Calibri" w:hAnsi="Calibri" w:eastAsia="Times New Roman" w:cs="Calibri"/>
                <w:sz w:val="16"/>
                <w:lang w:val="pt-BR"/>
              </w:rPr>
            </w:pPr>
            <w:hyperlink w:tgtFrame="_blank" w:history="1" r:id="rId336">
              <w:r>
                <w:rPr>
                  <w:rStyle w:val="Hyperlink"/>
                  <w:rFonts w:ascii="Calibri" w:hAnsi="Calibri" w:eastAsia="Times New Roman" w:cs="Calibri"/>
                  <w:sz w:val="16"/>
                  <w:lang w:val="pt-BR"/>
                </w:rPr>
                <w:t>30_C_21</w:t>
              </w:r>
            </w:hyperlink>
            <w:r>
              <w:rPr>
                <w:rFonts w:ascii="Calibri" w:hAnsi="Calibri" w:eastAsia="Times New Roman"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2CF0F430" wp14:textId="77777777">
            <w:pPr>
              <w:pStyle w:val="NormalWeb"/>
              <w:ind w:left="30" w:right="30"/>
              <w:rPr>
                <w:rFonts w:ascii="Calibri" w:hAnsi="Calibri" w:cs="Calibri"/>
                <w:lang w:val="en-US"/>
              </w:rPr>
            </w:pPr>
            <w:r>
              <w:rPr>
                <w:rFonts w:ascii="Calibri" w:hAnsi="Calibri" w:cs="Calibri"/>
                <w:lang w:val="en-US"/>
              </w:rPr>
              <w:t>Social media gives us a unique opportunity for direct online interactions, collaboration, and information-sharing with customers, consumers, patients, other Abbott employees, and the public.</w:t>
            </w:r>
          </w:p>
          <w:p w14:paraId="06C0E2B3" wp14:textId="77777777">
            <w:pPr>
              <w:pStyle w:val="NormalWeb"/>
              <w:ind w:left="30" w:right="30"/>
              <w:rPr>
                <w:rFonts w:ascii="Calibri" w:hAnsi="Calibri" w:cs="Calibri"/>
                <w:lang w:val="en-US"/>
              </w:rPr>
            </w:pPr>
            <w:r>
              <w:rPr>
                <w:rFonts w:ascii="Calibri" w:hAnsi="Calibri" w:cs="Calibri"/>
                <w:lang w:val="en-US"/>
              </w:rPr>
              <w:t>But there are also some important risks to consider.</w:t>
            </w:r>
          </w:p>
        </w:tc>
        <w:tc>
          <w:tcPr>
            <w:tcW w:w="6000" w:type="dxa"/>
            <w:tcMar/>
            <w:vAlign w:val="center"/>
          </w:tcPr>
          <w:p w14:paraId="4F4F4606" wp14:textId="77777777">
            <w:pPr>
              <w:pStyle w:val="NormalWeb"/>
              <w:ind w:left="30" w:right="30"/>
              <w:rPr>
                <w:rFonts w:ascii="Calibri" w:hAnsi="Calibri" w:cs="Calibri"/>
              </w:rPr>
            </w:pPr>
            <w:r>
              <w:rPr>
                <w:rFonts w:ascii="Calibri" w:hAnsi="Calibri" w:eastAsia="Calibri" w:cs="Calibri"/>
                <w:lang w:val="tr-TR"/>
              </w:rPr>
              <w:t>Soysal medya, müşteriler, tüketiciler, hastalar, diğer Abbott çalışanları ve halkla doğrudan çevrim içi etkileşimler, iş birliği ve bilgi paylaşımı için bize benzersiz bir fırsat vermektedir.</w:t>
            </w:r>
          </w:p>
          <w:p w14:paraId="6BCB1B3C" wp14:textId="77777777">
            <w:pPr>
              <w:pStyle w:val="NormalWeb"/>
              <w:ind w:left="30" w:right="30"/>
              <w:rPr>
                <w:rFonts w:ascii="Calibri" w:hAnsi="Calibri" w:cs="Calibri"/>
              </w:rPr>
            </w:pPr>
            <w:r>
              <w:rPr>
                <w:rFonts w:ascii="Calibri" w:hAnsi="Calibri" w:eastAsia="Calibri" w:cs="Calibri"/>
                <w:lang w:val="tr-TR"/>
              </w:rPr>
              <w:t>Ancak dikkate alınması gereken bazı önemli riskler de vardır.</w:t>
            </w:r>
          </w:p>
        </w:tc>
      </w:tr>
      <w:tr xmlns:wp14="http://schemas.microsoft.com/office/word/2010/wordml" w:rsidTr="6D167AC4" w14:paraId="69FFA96F" wp14:textId="77777777">
        <w:tc>
          <w:tcPr>
            <w:tcW w:w="1380" w:type="dxa"/>
            <w:shd w:val="clear" w:color="auto" w:fill="C1E4F5" w:themeFill="accent1" w:themeFillTint="33"/>
            <w:tcMar>
              <w:top w:w="120" w:type="dxa"/>
              <w:left w:w="180" w:type="dxa"/>
              <w:bottom w:w="120" w:type="dxa"/>
              <w:right w:w="180" w:type="dxa"/>
            </w:tcMar>
            <w:hideMark/>
          </w:tcPr>
          <w:p w14:paraId="6EE690DB" wp14:textId="77777777">
            <w:pPr>
              <w:spacing w:before="30" w:after="30"/>
              <w:ind w:left="30" w:right="30"/>
              <w:rPr>
                <w:rFonts w:ascii="Calibri" w:hAnsi="Calibri" w:eastAsia="Times New Roman" w:cs="Calibri"/>
                <w:sz w:val="16"/>
              </w:rPr>
            </w:pPr>
            <w:hyperlink w:tgtFrame="_blank" w:history="1" r:id="rId337">
              <w:r>
                <w:rPr>
                  <w:rStyle w:val="Hyperlink"/>
                  <w:rFonts w:ascii="Calibri" w:hAnsi="Calibri" w:eastAsia="Times New Roman" w:cs="Calibri"/>
                  <w:sz w:val="16"/>
                </w:rPr>
                <w:t>Screen 22</w:t>
              </w:r>
            </w:hyperlink>
            <w:r>
              <w:rPr>
                <w:rFonts w:ascii="Calibri" w:hAnsi="Calibri" w:eastAsia="Times New Roman" w:cs="Calibri"/>
                <w:sz w:val="16"/>
              </w:rPr>
              <w:t xml:space="preserve"> </w:t>
            </w:r>
          </w:p>
          <w:p w14:paraId="4812BCB7" wp14:textId="77777777">
            <w:pPr>
              <w:ind w:left="30" w:right="30"/>
              <w:rPr>
                <w:rFonts w:ascii="Calibri" w:hAnsi="Calibri" w:eastAsia="Times New Roman" w:cs="Calibri"/>
                <w:sz w:val="16"/>
              </w:rPr>
            </w:pPr>
            <w:hyperlink w:tgtFrame="_blank" w:history="1" r:id="rId338">
              <w:r>
                <w:rPr>
                  <w:rStyle w:val="Hyperlink"/>
                  <w:rFonts w:ascii="Calibri" w:hAnsi="Calibri" w:eastAsia="Times New Roman" w:cs="Calibri"/>
                  <w:sz w:val="16"/>
                </w:rPr>
                <w:t>31_C_22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1C0C42A" wp14:textId="77777777">
            <w:pPr>
              <w:pStyle w:val="NormalWeb"/>
              <w:ind w:left="30" w:right="30"/>
              <w:rPr>
                <w:rFonts w:ascii="Calibri" w:hAnsi="Calibri" w:cs="Calibri"/>
              </w:rPr>
            </w:pPr>
            <w:r>
              <w:rPr>
                <w:rFonts w:ascii="Calibri" w:hAnsi="Calibri" w:cs="Calibri"/>
              </w:rPr>
              <w:t>What are those risks?</w:t>
            </w:r>
          </w:p>
          <w:p w14:paraId="3CB776AC" wp14:textId="77777777">
            <w:pPr>
              <w:pStyle w:val="NormalWeb"/>
              <w:ind w:left="30" w:right="30"/>
              <w:rPr>
                <w:rFonts w:ascii="Calibri" w:hAnsi="Calibri" w:cs="Calibri"/>
              </w:rPr>
            </w:pPr>
            <w:r>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tcMar/>
            <w:vAlign w:val="center"/>
          </w:tcPr>
          <w:p w14:paraId="16E044EC" wp14:textId="77777777">
            <w:pPr>
              <w:pStyle w:val="NormalWeb"/>
              <w:ind w:left="30" w:right="30"/>
              <w:rPr>
                <w:rFonts w:ascii="Calibri" w:hAnsi="Calibri" w:cs="Calibri"/>
              </w:rPr>
            </w:pPr>
            <w:r>
              <w:rPr>
                <w:rFonts w:ascii="Calibri" w:hAnsi="Calibri" w:eastAsia="Calibri" w:cs="Calibri"/>
                <w:lang w:val="tr-TR"/>
              </w:rPr>
              <w:t>Bu riskler nelerdir?</w:t>
            </w:r>
          </w:p>
          <w:p w14:paraId="5C5762AD" wp14:textId="77777777">
            <w:pPr>
              <w:pStyle w:val="NormalWeb"/>
              <w:ind w:left="30" w:right="30"/>
              <w:rPr>
                <w:rFonts w:ascii="Calibri" w:hAnsi="Calibri" w:cs="Calibri"/>
                <w:lang w:val="tr-TR"/>
              </w:rPr>
            </w:pPr>
            <w:r>
              <w:rPr>
                <w:rFonts w:ascii="Calibri" w:hAnsi="Calibri" w:eastAsia="Calibri" w:cs="Calibri"/>
                <w:lang w:val="tr-TR"/>
              </w:rPr>
              <w:t>Sosyal medyadaki etkileşimler hızlı, dinamik olduğu, sonsuza kadar depolandığı ve viral duruma gelme potansiyeline sahip olduğu için bu kanal üzerinden paylaşılan iletişimler daha geniş bir ölçekte yanlış şekilde yorumlanabilir. Sonuç olarak, sosyal medyanın uygunsuz şekilde kullanılması Abbott için önemli bir yasal risk ve itibar riski oluşturabilir.</w:t>
            </w:r>
          </w:p>
        </w:tc>
      </w:tr>
      <w:tr xmlns:wp14="http://schemas.microsoft.com/office/word/2010/wordml" w:rsidTr="6D167AC4" w14:paraId="1F420501" wp14:textId="77777777">
        <w:tc>
          <w:tcPr>
            <w:tcW w:w="1380" w:type="dxa"/>
            <w:shd w:val="clear" w:color="auto" w:fill="C1E4F5" w:themeFill="accent1" w:themeFillTint="33"/>
            <w:tcMar>
              <w:top w:w="120" w:type="dxa"/>
              <w:left w:w="180" w:type="dxa"/>
              <w:bottom w:w="120" w:type="dxa"/>
              <w:right w:w="180" w:type="dxa"/>
            </w:tcMar>
            <w:hideMark/>
          </w:tcPr>
          <w:p w14:paraId="20D38971" wp14:textId="77777777">
            <w:pPr>
              <w:spacing w:before="30" w:after="30"/>
              <w:ind w:left="30" w:right="30"/>
              <w:rPr>
                <w:rFonts w:ascii="Calibri" w:hAnsi="Calibri" w:eastAsia="Times New Roman" w:cs="Calibri"/>
                <w:sz w:val="16"/>
              </w:rPr>
            </w:pPr>
            <w:hyperlink w:tgtFrame="_blank" w:history="1" r:id="rId339">
              <w:r>
                <w:rPr>
                  <w:rStyle w:val="Hyperlink"/>
                  <w:rFonts w:ascii="Calibri" w:hAnsi="Calibri" w:eastAsia="Times New Roman" w:cs="Calibri"/>
                  <w:sz w:val="16"/>
                </w:rPr>
                <w:t>Screen 23</w:t>
              </w:r>
            </w:hyperlink>
            <w:r>
              <w:rPr>
                <w:rFonts w:ascii="Calibri" w:hAnsi="Calibri" w:eastAsia="Times New Roman" w:cs="Calibri"/>
                <w:sz w:val="16"/>
              </w:rPr>
              <w:t xml:space="preserve"> </w:t>
            </w:r>
          </w:p>
          <w:p w14:paraId="07D7925A" wp14:textId="77777777">
            <w:pPr>
              <w:ind w:left="30" w:right="30"/>
              <w:rPr>
                <w:rFonts w:ascii="Calibri" w:hAnsi="Calibri" w:eastAsia="Times New Roman" w:cs="Calibri"/>
                <w:sz w:val="16"/>
              </w:rPr>
            </w:pPr>
            <w:hyperlink w:tgtFrame="_blank" w:history="1" r:id="rId340">
              <w:r>
                <w:rPr>
                  <w:rStyle w:val="Hyperlink"/>
                  <w:rFonts w:ascii="Calibri" w:hAnsi="Calibri" w:eastAsia="Times New Roman" w:cs="Calibri"/>
                  <w:sz w:val="16"/>
                </w:rPr>
                <w:t>32_C_23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46D9B1F" wp14:textId="77777777">
            <w:pPr>
              <w:pStyle w:val="NormalWeb"/>
              <w:ind w:left="30" w:right="30"/>
              <w:rPr>
                <w:rFonts w:ascii="Calibri" w:hAnsi="Calibri" w:cs="Calibri"/>
              </w:rPr>
            </w:pPr>
            <w:r>
              <w:rPr>
                <w:rFonts w:ascii="Calibri" w:hAnsi="Calibri" w:cs="Calibri"/>
              </w:rPr>
              <w:t>Can I talk about Abbott online?</w:t>
            </w:r>
          </w:p>
          <w:p w14:paraId="5CC6D5BA" wp14:textId="77777777">
            <w:pPr>
              <w:pStyle w:val="NormalWeb"/>
              <w:ind w:left="30" w:right="30"/>
              <w:rPr>
                <w:rFonts w:ascii="Calibri" w:hAnsi="Calibri" w:cs="Calibri"/>
              </w:rPr>
            </w:pPr>
            <w:r>
              <w:rPr>
                <w:rFonts w:ascii="Calibri" w:hAnsi="Calibri" w:cs="Calibri"/>
              </w:rPr>
              <w:t>When talking about Abbott, its brands, or its products online, be sure to clearly disclose your connection to Abbott, even in your personal communications.</w:t>
            </w:r>
          </w:p>
          <w:p w14:paraId="71840A04" wp14:textId="77777777">
            <w:pPr>
              <w:pStyle w:val="NormalWeb"/>
              <w:ind w:left="30" w:right="30"/>
              <w:rPr>
                <w:rFonts w:ascii="Calibri" w:hAnsi="Calibri" w:cs="Calibri"/>
              </w:rPr>
            </w:pPr>
            <w:r>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24FCE701" wp14:textId="77777777">
            <w:pPr>
              <w:pStyle w:val="NormalWeb"/>
              <w:ind w:left="30" w:right="30"/>
              <w:rPr>
                <w:rFonts w:ascii="Calibri" w:hAnsi="Calibri" w:cs="Calibri"/>
              </w:rPr>
            </w:pPr>
            <w:r>
              <w:rPr>
                <w:rFonts w:ascii="Calibri" w:hAnsi="Calibri" w:cs="Calibri"/>
              </w:rPr>
              <w:t>Avoid giving the impression that you are an official Abbott spokesperson when sharing official Abbott content.</w:t>
            </w:r>
          </w:p>
        </w:tc>
        <w:tc>
          <w:tcPr>
            <w:tcW w:w="6000" w:type="dxa"/>
            <w:tcMar/>
            <w:vAlign w:val="center"/>
          </w:tcPr>
          <w:p w14:paraId="6F13EC57" wp14:textId="77777777">
            <w:pPr>
              <w:pStyle w:val="NormalWeb"/>
              <w:ind w:left="30" w:right="30"/>
              <w:rPr>
                <w:rFonts w:ascii="Calibri" w:hAnsi="Calibri" w:cs="Calibri"/>
              </w:rPr>
            </w:pPr>
            <w:r>
              <w:rPr>
                <w:rFonts w:ascii="Calibri" w:hAnsi="Calibri" w:eastAsia="Calibri" w:cs="Calibri"/>
                <w:lang w:val="tr-TR"/>
              </w:rPr>
              <w:t>Abbott hakkında çevrim içi şekilde konuşabilir miyim?</w:t>
            </w:r>
          </w:p>
          <w:p w14:paraId="17202320" wp14:textId="77777777">
            <w:pPr>
              <w:pStyle w:val="NormalWeb"/>
              <w:ind w:left="30" w:right="30"/>
              <w:rPr>
                <w:rFonts w:ascii="Calibri" w:hAnsi="Calibri" w:cs="Calibri"/>
              </w:rPr>
            </w:pPr>
            <w:r>
              <w:rPr>
                <w:rFonts w:ascii="Calibri" w:hAnsi="Calibri" w:eastAsia="Calibri" w:cs="Calibri"/>
                <w:lang w:val="tr-TR"/>
              </w:rPr>
              <w:t>Abbott, markaları veya ürünleri hakkında çevrim içi şekilde konuşurken, kişisel iletişimlerinizde bile Abbott ile bağlantınızı açıkça belirttiğinizden emin olun.</w:t>
            </w:r>
          </w:p>
          <w:p w14:paraId="2F611E97" wp14:textId="77777777">
            <w:pPr>
              <w:pStyle w:val="NormalWeb"/>
              <w:ind w:left="30" w:right="30"/>
              <w:rPr>
                <w:rFonts w:ascii="Calibri" w:hAnsi="Calibri" w:cs="Calibri"/>
                <w:lang w:val="tr-TR"/>
              </w:rPr>
            </w:pPr>
            <w:r>
              <w:rPr>
                <w:rFonts w:ascii="Calibri" w:hAnsi="Calibri" w:eastAsia="Calibri" w:cs="Calibri"/>
                <w:lang w:val="tr-TR"/>
              </w:rPr>
              <w:t>Bu, Abbott’ta bir menfaatinizin bulunduğunu herkesin anlamasını sağlamaya yardımcı olur. Abbott ile bağlantınızı açıklamak için gönderinizin sonunda bir hashtag kullanmanızı ve aşağıdaki gibi ifadeler kullanmanızı öneririz: “Şirketimin yeni … göz atın!” veya “Abbott için çalışıyorum ve yeni kampanyamız için çok heyecanlıyım.”</w:t>
            </w:r>
          </w:p>
          <w:p w14:paraId="74B15A8C" wp14:textId="77777777">
            <w:pPr>
              <w:pStyle w:val="NormalWeb"/>
              <w:ind w:left="30" w:right="30"/>
              <w:rPr>
                <w:rFonts w:ascii="Calibri" w:hAnsi="Calibri" w:cs="Calibri"/>
                <w:lang w:val="tr-TR"/>
              </w:rPr>
            </w:pPr>
            <w:r>
              <w:rPr>
                <w:rFonts w:ascii="Calibri" w:hAnsi="Calibri" w:eastAsia="Calibri" w:cs="Calibri"/>
                <w:lang w:val="tr-TR"/>
              </w:rPr>
              <w:t>Resmi bir Abbott içeriğini paylaşırken resmi bir Abbott sözcüsü olduğunuz izlenimini vermekten kaçının.</w:t>
            </w:r>
          </w:p>
        </w:tc>
      </w:tr>
      <w:tr xmlns:wp14="http://schemas.microsoft.com/office/word/2010/wordml" w:rsidTr="6D167AC4" w14:paraId="4E0F30E4" wp14:textId="77777777">
        <w:tc>
          <w:tcPr>
            <w:tcW w:w="1380" w:type="dxa"/>
            <w:shd w:val="clear" w:color="auto" w:fill="C1E4F5" w:themeFill="accent1" w:themeFillTint="33"/>
            <w:tcMar>
              <w:top w:w="120" w:type="dxa"/>
              <w:left w:w="180" w:type="dxa"/>
              <w:bottom w:w="120" w:type="dxa"/>
              <w:right w:w="180" w:type="dxa"/>
            </w:tcMar>
            <w:hideMark/>
          </w:tcPr>
          <w:p w14:paraId="38549A01" wp14:textId="77777777">
            <w:pPr>
              <w:spacing w:before="30" w:after="30"/>
              <w:ind w:left="30" w:right="30"/>
              <w:rPr>
                <w:rFonts w:ascii="Calibri" w:hAnsi="Calibri" w:eastAsia="Times New Roman" w:cs="Calibri"/>
                <w:sz w:val="16"/>
              </w:rPr>
            </w:pPr>
            <w:hyperlink w:tgtFrame="_blank" w:history="1" r:id="rId341">
              <w:r>
                <w:rPr>
                  <w:rStyle w:val="Hyperlink"/>
                  <w:rFonts w:ascii="Calibri" w:hAnsi="Calibri" w:eastAsia="Times New Roman" w:cs="Calibri"/>
                  <w:sz w:val="16"/>
                </w:rPr>
                <w:t>Screen 24</w:t>
              </w:r>
            </w:hyperlink>
            <w:r>
              <w:rPr>
                <w:rFonts w:ascii="Calibri" w:hAnsi="Calibri" w:eastAsia="Times New Roman" w:cs="Calibri"/>
                <w:sz w:val="16"/>
              </w:rPr>
              <w:t xml:space="preserve"> </w:t>
            </w:r>
          </w:p>
          <w:p w14:paraId="310801D2" wp14:textId="77777777">
            <w:pPr>
              <w:ind w:left="30" w:right="30"/>
              <w:rPr>
                <w:rFonts w:ascii="Calibri" w:hAnsi="Calibri" w:eastAsia="Times New Roman" w:cs="Calibri"/>
                <w:sz w:val="16"/>
              </w:rPr>
            </w:pPr>
            <w:hyperlink w:tgtFrame="_blank" w:history="1" r:id="rId342">
              <w:r>
                <w:rPr>
                  <w:rStyle w:val="Hyperlink"/>
                  <w:rFonts w:ascii="Calibri" w:hAnsi="Calibri" w:eastAsia="Times New Roman" w:cs="Calibri"/>
                  <w:sz w:val="16"/>
                </w:rPr>
                <w:t>33_C_24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39E8D50" wp14:textId="77777777">
            <w:pPr>
              <w:pStyle w:val="NormalWeb"/>
              <w:ind w:left="30" w:right="30"/>
              <w:rPr>
                <w:rFonts w:ascii="Calibri" w:hAnsi="Calibri" w:cs="Calibri"/>
              </w:rPr>
            </w:pPr>
            <w:r>
              <w:rPr>
                <w:rFonts w:ascii="Calibri" w:hAnsi="Calibri" w:cs="Calibri"/>
              </w:rPr>
              <w:t>What are my Responsibilities?</w:t>
            </w:r>
          </w:p>
          <w:p w14:paraId="4D16FC99" wp14:textId="77777777">
            <w:pPr>
              <w:pStyle w:val="NormalWeb"/>
              <w:ind w:left="30" w:right="30"/>
              <w:rPr>
                <w:rFonts w:ascii="Calibri" w:hAnsi="Calibri" w:cs="Calibri"/>
              </w:rPr>
            </w:pPr>
            <w:r>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6A6A508C" wp14:textId="77777777">
            <w:pPr>
              <w:pStyle w:val="NormalWeb"/>
              <w:ind w:left="30" w:right="30"/>
              <w:rPr>
                <w:rFonts w:ascii="Calibri" w:hAnsi="Calibri" w:cs="Calibri"/>
              </w:rPr>
            </w:pPr>
            <w:r>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tcMar/>
            <w:vAlign w:val="center"/>
          </w:tcPr>
          <w:p w14:paraId="56C8ED94" wp14:textId="77777777">
            <w:pPr>
              <w:pStyle w:val="NormalWeb"/>
              <w:ind w:left="30" w:right="30"/>
              <w:rPr>
                <w:rFonts w:ascii="Calibri" w:hAnsi="Calibri" w:cs="Calibri"/>
              </w:rPr>
            </w:pPr>
            <w:r>
              <w:rPr>
                <w:rFonts w:ascii="Calibri" w:hAnsi="Calibri" w:eastAsia="Calibri" w:cs="Calibri"/>
                <w:lang w:val="tr-TR"/>
              </w:rPr>
              <w:t>Sorumluluklarım nelerdir?</w:t>
            </w:r>
          </w:p>
          <w:p w14:paraId="2A98B53D" wp14:textId="77777777">
            <w:pPr>
              <w:pStyle w:val="NormalWeb"/>
              <w:ind w:left="30" w:right="30"/>
              <w:rPr>
                <w:rFonts w:ascii="Calibri" w:hAnsi="Calibri" w:cs="Calibri"/>
                <w:lang w:val="tr-TR"/>
              </w:rPr>
            </w:pPr>
            <w:r>
              <w:rPr>
                <w:rFonts w:ascii="Calibri" w:hAnsi="Calibri" w:eastAsia="Calibri" w:cs="Calibri"/>
                <w:lang w:val="tr-TR"/>
              </w:rPr>
              <w:t>Kişisel sosyal medya kanallarında yayınladığınız görüşlerden ve içerikten kişisel olarak sorumlusunuz. Kişisel sosyal medyada Abbott’tan veya onun ürünlerinden söz ederseniz Çalışanlar için Sosyal Medya Kılavuzunu izleyin.</w:t>
            </w:r>
          </w:p>
          <w:p w14:paraId="52C045C7" wp14:textId="77777777">
            <w:pPr>
              <w:pStyle w:val="NormalWeb"/>
              <w:ind w:left="30" w:right="30"/>
              <w:rPr>
                <w:rFonts w:ascii="Calibri" w:hAnsi="Calibri" w:cs="Calibri"/>
                <w:lang w:val="tr-TR"/>
              </w:rPr>
            </w:pPr>
            <w:r>
              <w:rPr>
                <w:rFonts w:ascii="Calibri" w:hAnsi="Calibri" w:eastAsia="Calibri" w:cs="Calibri"/>
                <w:lang w:val="tr-TR"/>
              </w:rPr>
              <w:t>Konu ne olursa olsun kişisel sosyal medya davranışı Abbott’un itibarını etkileyebilir ve paylaşımları daha sonra silmeye veya değiştirmeye çalışsanız bile, bunlar herkese açık durumda kalabilir. Abbott, çalışanların iç ve dış sosyal medyayı kullanımını gözlemleme hakkını saklı tutar.</w:t>
            </w:r>
          </w:p>
        </w:tc>
      </w:tr>
      <w:tr xmlns:wp14="http://schemas.microsoft.com/office/word/2010/wordml" w:rsidTr="6D167AC4" w14:paraId="4A2301EE" wp14:textId="77777777">
        <w:tc>
          <w:tcPr>
            <w:tcW w:w="1380" w:type="dxa"/>
            <w:shd w:val="clear" w:color="auto" w:fill="C1E4F5" w:themeFill="accent1" w:themeFillTint="33"/>
            <w:tcMar>
              <w:top w:w="120" w:type="dxa"/>
              <w:left w:w="180" w:type="dxa"/>
              <w:bottom w:w="120" w:type="dxa"/>
              <w:right w:w="180" w:type="dxa"/>
            </w:tcMar>
            <w:hideMark/>
          </w:tcPr>
          <w:p w14:paraId="61EFF7D2" wp14:textId="77777777">
            <w:pPr>
              <w:spacing w:before="30" w:after="30"/>
              <w:ind w:left="30" w:right="30"/>
              <w:rPr>
                <w:rFonts w:ascii="Calibri" w:hAnsi="Calibri" w:eastAsia="Times New Roman" w:cs="Calibri"/>
                <w:sz w:val="16"/>
              </w:rPr>
            </w:pPr>
            <w:hyperlink w:tgtFrame="_blank" w:history="1" r:id="rId343">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6A331E2E" wp14:textId="77777777">
            <w:pPr>
              <w:ind w:left="30" w:right="30"/>
              <w:rPr>
                <w:rFonts w:ascii="Calibri" w:hAnsi="Calibri" w:eastAsia="Times New Roman" w:cs="Calibri"/>
                <w:sz w:val="16"/>
              </w:rPr>
            </w:pPr>
            <w:hyperlink w:tgtFrame="_blank" w:history="1" r:id="rId344">
              <w:r>
                <w:rPr>
                  <w:rStyle w:val="Hyperlink"/>
                  <w:rFonts w:ascii="Calibri" w:hAnsi="Calibri" w:eastAsia="Times New Roman" w:cs="Calibri"/>
                  <w:sz w:val="16"/>
                </w:rPr>
                <w:t>34_C_25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399A8C1" wp14:textId="77777777">
            <w:pPr>
              <w:pStyle w:val="NormalWeb"/>
              <w:ind w:left="30" w:right="30"/>
              <w:rPr>
                <w:rFonts w:ascii="Calibri" w:hAnsi="Calibri" w:cs="Calibri"/>
              </w:rPr>
            </w:pPr>
            <w:r>
              <w:rPr>
                <w:rFonts w:ascii="Calibri" w:hAnsi="Calibri" w:cs="Calibri"/>
              </w:rPr>
              <w:t>Here are some important things to consider when choosing the most appropriate communication channel.</w:t>
            </w:r>
          </w:p>
        </w:tc>
        <w:tc>
          <w:tcPr>
            <w:tcW w:w="6000" w:type="dxa"/>
            <w:tcMar/>
            <w:vAlign w:val="center"/>
          </w:tcPr>
          <w:p w14:paraId="044A17AB" wp14:textId="77777777">
            <w:pPr>
              <w:pStyle w:val="NormalWeb"/>
              <w:ind w:left="30" w:right="30"/>
              <w:rPr>
                <w:rFonts w:ascii="Calibri" w:hAnsi="Calibri" w:cs="Calibri"/>
              </w:rPr>
            </w:pPr>
            <w:r>
              <w:rPr>
                <w:rFonts w:ascii="Calibri" w:hAnsi="Calibri" w:eastAsia="Calibri" w:cs="Calibri"/>
                <w:lang w:val="tr-TR"/>
              </w:rPr>
              <w:t>En uygun iletişim kanalını seçerken göz önünde bulundurulması gereken bazı önemli konular şunlardır.</w:t>
            </w:r>
          </w:p>
        </w:tc>
      </w:tr>
      <w:tr xmlns:wp14="http://schemas.microsoft.com/office/word/2010/wordml" w:rsidTr="6D167AC4" w14:paraId="40F21DD8" wp14:textId="77777777">
        <w:tc>
          <w:tcPr>
            <w:tcW w:w="1380" w:type="dxa"/>
            <w:shd w:val="clear" w:color="auto" w:fill="C1E4F5" w:themeFill="accent1" w:themeFillTint="33"/>
            <w:tcMar>
              <w:top w:w="120" w:type="dxa"/>
              <w:left w:w="180" w:type="dxa"/>
              <w:bottom w:w="120" w:type="dxa"/>
              <w:right w:w="180" w:type="dxa"/>
            </w:tcMar>
            <w:hideMark/>
          </w:tcPr>
          <w:p w14:paraId="54145FDF" wp14:textId="77777777">
            <w:pPr>
              <w:spacing w:before="30" w:after="30"/>
              <w:ind w:left="30" w:right="30"/>
              <w:rPr>
                <w:rFonts w:ascii="Calibri" w:hAnsi="Calibri" w:eastAsia="Times New Roman" w:cs="Calibri"/>
                <w:sz w:val="16"/>
              </w:rPr>
            </w:pPr>
            <w:hyperlink w:tgtFrame="_blank" w:history="1" r:id="rId345">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275C6F5C" wp14:textId="77777777">
            <w:pPr>
              <w:ind w:left="30" w:right="30"/>
              <w:rPr>
                <w:rFonts w:ascii="Calibri" w:hAnsi="Calibri" w:eastAsia="Times New Roman" w:cs="Calibri"/>
                <w:sz w:val="16"/>
              </w:rPr>
            </w:pPr>
            <w:hyperlink w:tgtFrame="_blank" w:history="1" r:id="rId346">
              <w:r>
                <w:rPr>
                  <w:rStyle w:val="Hyperlink"/>
                  <w:rFonts w:ascii="Calibri" w:hAnsi="Calibri" w:eastAsia="Times New Roman" w:cs="Calibri"/>
                  <w:sz w:val="16"/>
                </w:rPr>
                <w:t>35_C_25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535EFBF" wp14:textId="77777777">
            <w:pPr>
              <w:pStyle w:val="NormalWeb"/>
              <w:ind w:left="30" w:right="30"/>
              <w:rPr>
                <w:rFonts w:ascii="Calibri" w:hAnsi="Calibri" w:cs="Calibri"/>
              </w:rPr>
            </w:pPr>
            <w:r>
              <w:rPr>
                <w:rFonts w:ascii="Calibri" w:hAnsi="Calibri" w:cs="Calibri"/>
              </w:rPr>
              <w:t>Controlling the message</w:t>
            </w:r>
          </w:p>
          <w:p w14:paraId="70A7FE56" wp14:textId="77777777">
            <w:pPr>
              <w:pStyle w:val="NormalWeb"/>
              <w:ind w:left="30" w:right="30"/>
              <w:rPr>
                <w:rFonts w:ascii="Calibri" w:hAnsi="Calibri" w:cs="Calibri"/>
              </w:rPr>
            </w:pPr>
            <w:r>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tcMar/>
            <w:vAlign w:val="center"/>
          </w:tcPr>
          <w:p w14:paraId="7A3B3002" wp14:textId="77777777">
            <w:pPr>
              <w:pStyle w:val="NormalWeb"/>
              <w:ind w:left="30" w:right="30"/>
              <w:rPr>
                <w:rFonts w:ascii="Calibri" w:hAnsi="Calibri" w:cs="Calibri"/>
              </w:rPr>
            </w:pPr>
            <w:r>
              <w:rPr>
                <w:rFonts w:ascii="Calibri" w:hAnsi="Calibri" w:eastAsia="Calibri" w:cs="Calibri"/>
                <w:lang w:val="tr-TR"/>
              </w:rPr>
              <w:t>Mesajın kontrol edilmesi</w:t>
            </w:r>
          </w:p>
          <w:p w14:paraId="467D5FC4" wp14:textId="77777777">
            <w:pPr>
              <w:pStyle w:val="NormalWeb"/>
              <w:ind w:left="30" w:right="30"/>
              <w:rPr>
                <w:rFonts w:ascii="Calibri" w:hAnsi="Calibri" w:cs="Calibri"/>
                <w:lang w:val="tr-TR"/>
              </w:rPr>
            </w:pPr>
            <w:r>
              <w:rPr>
                <w:rFonts w:ascii="Calibri" w:hAnsi="Calibri" w:eastAsia="Calibri" w:cs="Calibri"/>
                <w:lang w:val="tr-TR"/>
              </w:rPr>
              <w:t>Mesajınızı gönderildikten sonra onun üzerinde ne kadar kontrole sahip olabileceğinizi düşünün. Mesajlarımızı ya şimdi ya da gelecekte kaç kişinin görebileceğini veya paylaşabileceğini genellikle fark etmeyiz.</w:t>
            </w:r>
          </w:p>
        </w:tc>
      </w:tr>
      <w:tr xmlns:wp14="http://schemas.microsoft.com/office/word/2010/wordml" w:rsidTr="6D167AC4" w14:paraId="5DA08035" wp14:textId="77777777">
        <w:tc>
          <w:tcPr>
            <w:tcW w:w="1380" w:type="dxa"/>
            <w:shd w:val="clear" w:color="auto" w:fill="C1E4F5" w:themeFill="accent1" w:themeFillTint="33"/>
            <w:tcMar>
              <w:top w:w="120" w:type="dxa"/>
              <w:left w:w="180" w:type="dxa"/>
              <w:bottom w:w="120" w:type="dxa"/>
              <w:right w:w="180" w:type="dxa"/>
            </w:tcMar>
            <w:hideMark/>
          </w:tcPr>
          <w:p w14:paraId="1E05EDCD" wp14:textId="77777777">
            <w:pPr>
              <w:spacing w:before="30" w:after="30"/>
              <w:ind w:left="30" w:right="30"/>
              <w:rPr>
                <w:rFonts w:ascii="Calibri" w:hAnsi="Calibri" w:eastAsia="Times New Roman" w:cs="Calibri"/>
                <w:sz w:val="16"/>
              </w:rPr>
            </w:pPr>
            <w:hyperlink w:tgtFrame="_blank" w:history="1" r:id="rId347">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7D6F5FE9" wp14:textId="77777777">
            <w:pPr>
              <w:ind w:left="30" w:right="30"/>
              <w:rPr>
                <w:rFonts w:ascii="Calibri" w:hAnsi="Calibri" w:eastAsia="Times New Roman" w:cs="Calibri"/>
                <w:sz w:val="16"/>
              </w:rPr>
            </w:pPr>
            <w:hyperlink w:tgtFrame="_blank" w:history="1" r:id="rId348">
              <w:r>
                <w:rPr>
                  <w:rStyle w:val="Hyperlink"/>
                  <w:rFonts w:ascii="Calibri" w:hAnsi="Calibri" w:eastAsia="Times New Roman" w:cs="Calibri"/>
                  <w:sz w:val="16"/>
                </w:rPr>
                <w:t>36_C_25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87AFC2A" wp14:textId="77777777">
            <w:pPr>
              <w:pStyle w:val="NormalWeb"/>
              <w:ind w:left="30" w:right="30"/>
              <w:rPr>
                <w:rFonts w:ascii="Calibri" w:hAnsi="Calibri" w:cs="Calibri"/>
              </w:rPr>
            </w:pPr>
            <w:r>
              <w:rPr>
                <w:rFonts w:ascii="Calibri" w:hAnsi="Calibri" w:cs="Calibri"/>
              </w:rPr>
              <w:t>Unintended recipients</w:t>
            </w:r>
          </w:p>
          <w:p w14:paraId="71845553" wp14:textId="77777777">
            <w:pPr>
              <w:pStyle w:val="NormalWeb"/>
              <w:ind w:left="30" w:right="30"/>
              <w:rPr>
                <w:rFonts w:ascii="Calibri" w:hAnsi="Calibri" w:cs="Calibri"/>
              </w:rPr>
            </w:pPr>
            <w:r>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tcMar/>
            <w:vAlign w:val="center"/>
          </w:tcPr>
          <w:p w14:paraId="73EB0C28" wp14:textId="77777777">
            <w:pPr>
              <w:pStyle w:val="NormalWeb"/>
              <w:ind w:left="30" w:right="30"/>
              <w:rPr>
                <w:rFonts w:ascii="Calibri" w:hAnsi="Calibri" w:cs="Calibri"/>
              </w:rPr>
            </w:pPr>
            <w:r>
              <w:rPr>
                <w:rFonts w:ascii="Calibri" w:hAnsi="Calibri" w:eastAsia="Calibri" w:cs="Calibri"/>
                <w:lang w:val="tr-TR"/>
              </w:rPr>
              <w:t>Amaçlanmamış alıcılar</w:t>
            </w:r>
          </w:p>
          <w:p w14:paraId="344B33FF" wp14:textId="77777777">
            <w:pPr>
              <w:pStyle w:val="NormalWeb"/>
              <w:ind w:left="30" w:right="30"/>
              <w:rPr>
                <w:rFonts w:ascii="Calibri" w:hAnsi="Calibri" w:cs="Calibri"/>
              </w:rPr>
            </w:pPr>
            <w:r>
              <w:rPr>
                <w:rFonts w:ascii="Calibri" w:hAnsi="Calibri" w:eastAsia="Calibri" w:cs="Calibri"/>
                <w:lang w:val="tr-TR"/>
              </w:rPr>
              <w:t>E-postalar, sohbetler ve metin mesajları gibi mesajlar yanlış kişiye gönderilebilir ve gizlilik ayarları etkinleştirilmiş olsa bile amaçlanmayan kişiler tarafından görülebilir. Bu, gönderilerinizin, görüşlerinizin veya fikirlerinizin hızla yaygınlaşabileceği, birçok kişi tarafından alınabileceği veya yanlış yorumlanabileceği anlamına gelmektedir. Kısa süreli sohbetler saklanabilir ve soruşturmalarda veya davalarda incelenebilir.</w:t>
            </w:r>
          </w:p>
        </w:tc>
      </w:tr>
      <w:tr xmlns:wp14="http://schemas.microsoft.com/office/word/2010/wordml" w:rsidTr="6D167AC4" w14:paraId="7EB091B4" wp14:textId="77777777">
        <w:tc>
          <w:tcPr>
            <w:tcW w:w="1380" w:type="dxa"/>
            <w:shd w:val="clear" w:color="auto" w:fill="C1E4F5" w:themeFill="accent1" w:themeFillTint="33"/>
            <w:tcMar>
              <w:top w:w="120" w:type="dxa"/>
              <w:left w:w="180" w:type="dxa"/>
              <w:bottom w:w="120" w:type="dxa"/>
              <w:right w:w="180" w:type="dxa"/>
            </w:tcMar>
            <w:hideMark/>
          </w:tcPr>
          <w:p w14:paraId="0CB15C67" wp14:textId="77777777">
            <w:pPr>
              <w:spacing w:before="30" w:after="30"/>
              <w:ind w:left="30" w:right="30"/>
              <w:rPr>
                <w:rFonts w:ascii="Calibri" w:hAnsi="Calibri" w:eastAsia="Times New Roman" w:cs="Calibri"/>
                <w:sz w:val="16"/>
              </w:rPr>
            </w:pPr>
            <w:hyperlink w:tgtFrame="_blank" w:history="1" r:id="rId349">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30002590" wp14:textId="77777777">
            <w:pPr>
              <w:ind w:left="30" w:right="30"/>
              <w:rPr>
                <w:rFonts w:ascii="Calibri" w:hAnsi="Calibri" w:eastAsia="Times New Roman" w:cs="Calibri"/>
                <w:sz w:val="16"/>
              </w:rPr>
            </w:pPr>
            <w:hyperlink w:tgtFrame="_blank" w:history="1" r:id="rId350">
              <w:r>
                <w:rPr>
                  <w:rStyle w:val="Hyperlink"/>
                  <w:rFonts w:ascii="Calibri" w:hAnsi="Calibri" w:eastAsia="Times New Roman" w:cs="Calibri"/>
                  <w:sz w:val="16"/>
                </w:rPr>
                <w:t>37_C_25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0D7D946" wp14:textId="77777777">
            <w:pPr>
              <w:pStyle w:val="NormalWeb"/>
              <w:ind w:left="30" w:right="30"/>
              <w:rPr>
                <w:rFonts w:ascii="Calibri" w:hAnsi="Calibri" w:cs="Calibri"/>
              </w:rPr>
            </w:pPr>
            <w:r>
              <w:rPr>
                <w:rFonts w:ascii="Calibri" w:hAnsi="Calibri" w:cs="Calibri"/>
              </w:rPr>
              <w:t>Use of Abbott devices</w:t>
            </w:r>
          </w:p>
          <w:p w14:paraId="57FED9FC" wp14:textId="77777777">
            <w:pPr>
              <w:pStyle w:val="NormalWeb"/>
              <w:ind w:left="30" w:right="30"/>
              <w:rPr>
                <w:rFonts w:ascii="Calibri" w:hAnsi="Calibri" w:cs="Calibri"/>
              </w:rPr>
            </w:pPr>
            <w:r>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6D89E3CC" wp14:textId="77777777">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00" w:type="dxa"/>
            <w:tcMar/>
            <w:vAlign w:val="center"/>
          </w:tcPr>
          <w:p w14:paraId="15063BD2" wp14:textId="77777777">
            <w:pPr>
              <w:pStyle w:val="NormalWeb"/>
              <w:ind w:left="30" w:right="30"/>
              <w:rPr>
                <w:rFonts w:ascii="Calibri" w:hAnsi="Calibri" w:cs="Calibri"/>
              </w:rPr>
            </w:pPr>
            <w:r>
              <w:rPr>
                <w:rFonts w:ascii="Calibri" w:hAnsi="Calibri" w:eastAsia="Calibri" w:cs="Calibri"/>
                <w:lang w:val="tr-TR"/>
              </w:rPr>
              <w:t>Abbott cihazlarının kullanımı</w:t>
            </w:r>
          </w:p>
          <w:p w14:paraId="74C7D5E8" wp14:textId="77777777">
            <w:pPr>
              <w:pStyle w:val="NormalWeb"/>
              <w:ind w:left="30" w:right="30"/>
              <w:rPr>
                <w:rFonts w:ascii="Calibri" w:hAnsi="Calibri" w:cs="Calibri"/>
                <w:lang w:val="tr-TR"/>
              </w:rPr>
            </w:pPr>
            <w:r>
              <w:rPr>
                <w:rFonts w:ascii="Calibri" w:hAnsi="Calibri" w:eastAsia="Calibri" w:cs="Calibri"/>
                <w:lang w:val="tr-TR"/>
              </w:rPr>
              <w:t>Tüm Abbott iletişim kanalları ve Abbott elektronik cihazları sorumlu bir şekilde ve geçerli yasalara, Abbott Davranış Kurallarına ve Abbott politikalarına uygun olarak kullanılmalıdır. Abbott iletişim kanallarının ve elektronik cihazların arızi şekilde kişisel kullanımı şahsi değildir. Ayrıca, Abbott bilgileri nerede bulunursa bulunsun sizin için şahsi değildir.</w:t>
            </w:r>
          </w:p>
          <w:p w14:paraId="161DB3F3" wp14:textId="77777777">
            <w:pPr>
              <w:pStyle w:val="NormalWeb"/>
              <w:ind w:left="30" w:right="30"/>
              <w:rPr>
                <w:rFonts w:ascii="Calibri" w:hAnsi="Calibri" w:cs="Calibri"/>
                <w:lang w:val="tr-TR"/>
              </w:rPr>
            </w:pPr>
            <w:r>
              <w:rPr>
                <w:rFonts w:ascii="Calibri" w:hAnsi="Calibri" w:eastAsia="Calibri" w:cs="Calibri"/>
                <w:lang w:val="tr-TR"/>
              </w:rPr>
              <w:t>İletişimlerinizi nasıl koruyacağınız hakkında daha fazla bilgi için Abbott World üzerinde Bilgi Güvenliği ve Risk Yönetimi (Information Security and Risk Management, ISRM) sitesini ziyaret edin.</w:t>
            </w:r>
          </w:p>
        </w:tc>
      </w:tr>
      <w:tr xmlns:wp14="http://schemas.microsoft.com/office/word/2010/wordml" w:rsidTr="6D167AC4" w14:paraId="1A303BD1" wp14:textId="77777777">
        <w:tc>
          <w:tcPr>
            <w:tcW w:w="1380" w:type="dxa"/>
            <w:shd w:val="clear" w:color="auto" w:fill="C1E4F5" w:themeFill="accent1" w:themeFillTint="33"/>
            <w:tcMar>
              <w:top w:w="120" w:type="dxa"/>
              <w:left w:w="180" w:type="dxa"/>
              <w:bottom w:w="120" w:type="dxa"/>
              <w:right w:w="180" w:type="dxa"/>
            </w:tcMar>
            <w:hideMark/>
          </w:tcPr>
          <w:p w14:paraId="5833D792" wp14:textId="77777777">
            <w:pPr>
              <w:spacing w:before="30" w:after="30"/>
              <w:ind w:left="30" w:right="30"/>
              <w:rPr>
                <w:rFonts w:ascii="Calibri" w:hAnsi="Calibri" w:eastAsia="Times New Roman" w:cs="Calibri"/>
                <w:sz w:val="16"/>
              </w:rPr>
            </w:pPr>
            <w:hyperlink w:tgtFrame="_blank" w:history="1" r:id="rId351">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38F24F81" wp14:textId="77777777">
            <w:pPr>
              <w:ind w:left="30" w:right="30"/>
              <w:rPr>
                <w:rFonts w:ascii="Calibri" w:hAnsi="Calibri" w:eastAsia="Times New Roman" w:cs="Calibri"/>
                <w:sz w:val="16"/>
              </w:rPr>
            </w:pPr>
            <w:hyperlink w:tgtFrame="_blank" w:history="1" r:id="rId352">
              <w:r>
                <w:rPr>
                  <w:rStyle w:val="Hyperlink"/>
                  <w:rFonts w:ascii="Calibri" w:hAnsi="Calibri" w:eastAsia="Times New Roman" w:cs="Calibri"/>
                  <w:sz w:val="16"/>
                </w:rPr>
                <w:t>38_C_25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7029181" wp14:textId="77777777">
            <w:pPr>
              <w:pStyle w:val="NormalWeb"/>
              <w:ind w:left="30" w:right="30"/>
              <w:rPr>
                <w:rFonts w:ascii="Calibri" w:hAnsi="Calibri" w:cs="Calibri"/>
              </w:rPr>
            </w:pPr>
            <w:r>
              <w:rPr>
                <w:rFonts w:ascii="Calibri" w:hAnsi="Calibri" w:cs="Calibri"/>
              </w:rPr>
              <w:t>Use of personal devices</w:t>
            </w:r>
          </w:p>
          <w:p w14:paraId="74307220" wp14:textId="77777777">
            <w:pPr>
              <w:pStyle w:val="NormalWeb"/>
              <w:ind w:left="30" w:right="30"/>
              <w:rPr>
                <w:rFonts w:ascii="Calibri" w:hAnsi="Calibri" w:cs="Calibri"/>
              </w:rPr>
            </w:pPr>
            <w:r>
              <w:rPr>
                <w:rFonts w:ascii="Calibri" w:hAnsi="Calibri" w:cs="Calibri"/>
              </w:rPr>
              <w:t xml:space="preserve">Communications related to Abbott business should only be done via the devices, software, and tools approved by Abbott. In response to requests from prosecutors or civil enforcement or regulatory agencies, Abbott may be </w:t>
            </w:r>
            <w:r>
              <w:rPr>
                <w:rFonts w:ascii="Calibri" w:hAnsi="Calibri" w:cs="Calibri"/>
              </w:rPr>
              <w:t>required to manage and preserve information contained within electronic communication channels, including email, chats, text messages, and other message platforms on employees' personal devices and accounts.</w:t>
            </w:r>
          </w:p>
        </w:tc>
        <w:tc>
          <w:tcPr>
            <w:tcW w:w="6000" w:type="dxa"/>
            <w:tcMar/>
            <w:vAlign w:val="center"/>
          </w:tcPr>
          <w:p w14:paraId="373B978B" wp14:textId="77777777">
            <w:pPr>
              <w:pStyle w:val="NormalWeb"/>
              <w:ind w:left="30" w:right="30"/>
              <w:rPr>
                <w:rFonts w:ascii="Calibri" w:hAnsi="Calibri" w:cs="Calibri"/>
              </w:rPr>
            </w:pPr>
            <w:r>
              <w:rPr>
                <w:rFonts w:ascii="Calibri" w:hAnsi="Calibri" w:eastAsia="Calibri" w:cs="Calibri"/>
                <w:lang w:val="tr-TR"/>
              </w:rPr>
              <w:t>Kişisel cihazların kullanımı</w:t>
            </w:r>
          </w:p>
          <w:p w14:paraId="41EDCE68" wp14:textId="77777777">
            <w:pPr>
              <w:pStyle w:val="NormalWeb"/>
              <w:ind w:left="30" w:right="30"/>
              <w:rPr>
                <w:rFonts w:ascii="Calibri" w:hAnsi="Calibri" w:cs="Calibri"/>
                <w:lang w:val="tr-TR"/>
              </w:rPr>
            </w:pPr>
            <w:r>
              <w:rPr>
                <w:rFonts w:ascii="Calibri" w:hAnsi="Calibri" w:eastAsia="Calibri" w:cs="Calibri"/>
                <w:lang w:val="tr-TR"/>
              </w:rPr>
              <w:t xml:space="preserve">Abbott’un işi ile ilgili iletişimler yalnızca Abbott tarafından onaylanan cihazlarla, yazılımla ve araçlarla yapılmalıdır. Savcıların veya sivil yaptırım veya düzenleme kuruluşlarının taleplerine yanıt olarak, Abbott’un, çalışanların kişisel </w:t>
            </w:r>
            <w:r>
              <w:rPr>
                <w:rFonts w:ascii="Calibri" w:hAnsi="Calibri" w:eastAsia="Calibri" w:cs="Calibri"/>
                <w:lang w:val="tr-TR"/>
              </w:rPr>
              <w:t>cihazları ve hesaplarındaki e-posta, sohbetler, metin mesajları ve diğer mesaj platformları dâhil olmak üzere elektronik iletişim kanallarında bulunan bilgileri yönetmesi ve saklaması gerekebilir.</w:t>
            </w:r>
          </w:p>
        </w:tc>
      </w:tr>
      <w:tr xmlns:wp14="http://schemas.microsoft.com/office/word/2010/wordml" w:rsidTr="6D167AC4" w14:paraId="726025D3" wp14:textId="77777777">
        <w:tc>
          <w:tcPr>
            <w:tcW w:w="1380" w:type="dxa"/>
            <w:shd w:val="clear" w:color="auto" w:fill="C1E4F5" w:themeFill="accent1" w:themeFillTint="33"/>
            <w:tcMar>
              <w:top w:w="120" w:type="dxa"/>
              <w:left w:w="180" w:type="dxa"/>
              <w:bottom w:w="120" w:type="dxa"/>
              <w:right w:w="180" w:type="dxa"/>
            </w:tcMar>
            <w:hideMark/>
          </w:tcPr>
          <w:p w14:paraId="4E9C341D" wp14:textId="77777777">
            <w:pPr>
              <w:spacing w:before="30" w:after="30"/>
              <w:ind w:left="30" w:right="30"/>
              <w:rPr>
                <w:rFonts w:ascii="Calibri" w:hAnsi="Calibri" w:eastAsia="Times New Roman" w:cs="Calibri"/>
                <w:sz w:val="16"/>
              </w:rPr>
            </w:pPr>
            <w:hyperlink w:tgtFrame="_blank" w:history="1" r:id="rId353">
              <w:r>
                <w:rPr>
                  <w:rStyle w:val="Hyperlink"/>
                  <w:rFonts w:ascii="Calibri" w:hAnsi="Calibri" w:eastAsia="Times New Roman" w:cs="Calibri"/>
                  <w:sz w:val="16"/>
                </w:rPr>
                <w:t>Screen 26</w:t>
              </w:r>
            </w:hyperlink>
            <w:r>
              <w:rPr>
                <w:rFonts w:ascii="Calibri" w:hAnsi="Calibri" w:eastAsia="Times New Roman" w:cs="Calibri"/>
                <w:sz w:val="16"/>
              </w:rPr>
              <w:t xml:space="preserve"> </w:t>
            </w:r>
          </w:p>
          <w:p w14:paraId="3FCD36B2" wp14:textId="77777777">
            <w:pPr>
              <w:ind w:left="30" w:right="30"/>
              <w:rPr>
                <w:rFonts w:ascii="Calibri" w:hAnsi="Calibri" w:eastAsia="Times New Roman" w:cs="Calibri"/>
                <w:sz w:val="16"/>
              </w:rPr>
            </w:pPr>
            <w:hyperlink w:tgtFrame="_blank" w:history="1" r:id="rId354">
              <w:r>
                <w:rPr>
                  <w:rStyle w:val="Hyperlink"/>
                  <w:rFonts w:ascii="Calibri" w:hAnsi="Calibri" w:eastAsia="Times New Roman" w:cs="Calibri"/>
                  <w:sz w:val="16"/>
                </w:rPr>
                <w:t>39_C_26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97BC748" wp14:textId="77777777">
            <w:pPr>
              <w:pStyle w:val="NormalWeb"/>
              <w:ind w:left="30" w:right="30"/>
              <w:rPr>
                <w:rFonts w:ascii="Calibri" w:hAnsi="Calibri" w:cs="Calibri"/>
              </w:rPr>
            </w:pPr>
            <w:r>
              <w:rPr>
                <w:rFonts w:ascii="Calibri" w:hAnsi="Calibri" w:cs="Calibri"/>
              </w:rPr>
              <w:t>Here's how to remain compliant in your Abbott business communications.</w:t>
            </w:r>
          </w:p>
        </w:tc>
        <w:tc>
          <w:tcPr>
            <w:tcW w:w="6000" w:type="dxa"/>
            <w:tcMar/>
            <w:vAlign w:val="center"/>
          </w:tcPr>
          <w:p w14:paraId="42459398" wp14:textId="77777777">
            <w:pPr>
              <w:pStyle w:val="NormalWeb"/>
              <w:ind w:left="30" w:right="30"/>
              <w:rPr>
                <w:rFonts w:ascii="Calibri" w:hAnsi="Calibri" w:cs="Calibri"/>
              </w:rPr>
            </w:pPr>
            <w:r>
              <w:rPr>
                <w:rFonts w:ascii="Calibri" w:hAnsi="Calibri" w:eastAsia="Calibri" w:cs="Calibri"/>
                <w:lang w:val="tr-TR"/>
              </w:rPr>
              <w:t>Abbott iş iletişimlerinizde nasıl uyumlu kalacağınız burada belirtilmektedir.</w:t>
            </w:r>
          </w:p>
        </w:tc>
      </w:tr>
      <w:tr xmlns:wp14="http://schemas.microsoft.com/office/word/2010/wordml" w:rsidTr="6D167AC4" w14:paraId="197FC0D9" wp14:textId="77777777">
        <w:tc>
          <w:tcPr>
            <w:tcW w:w="1380" w:type="dxa"/>
            <w:shd w:val="clear" w:color="auto" w:fill="C1E4F5" w:themeFill="accent1" w:themeFillTint="33"/>
            <w:tcMar>
              <w:top w:w="120" w:type="dxa"/>
              <w:left w:w="180" w:type="dxa"/>
              <w:bottom w:w="120" w:type="dxa"/>
              <w:right w:w="180" w:type="dxa"/>
            </w:tcMar>
            <w:hideMark/>
          </w:tcPr>
          <w:p w14:paraId="5775117C" wp14:textId="77777777">
            <w:pPr>
              <w:spacing w:before="30" w:after="30"/>
              <w:ind w:left="30" w:right="30"/>
              <w:rPr>
                <w:rFonts w:ascii="Calibri" w:hAnsi="Calibri" w:eastAsia="Times New Roman" w:cs="Calibri"/>
                <w:sz w:val="16"/>
              </w:rPr>
            </w:pPr>
            <w:hyperlink w:tgtFrame="_blank" w:history="1" r:id="rId355">
              <w:r>
                <w:rPr>
                  <w:rStyle w:val="Hyperlink"/>
                  <w:rFonts w:ascii="Calibri" w:hAnsi="Calibri" w:eastAsia="Times New Roman" w:cs="Calibri"/>
                  <w:sz w:val="16"/>
                </w:rPr>
                <w:t>Screen 26</w:t>
              </w:r>
            </w:hyperlink>
            <w:r>
              <w:rPr>
                <w:rFonts w:ascii="Calibri" w:hAnsi="Calibri" w:eastAsia="Times New Roman" w:cs="Calibri"/>
                <w:sz w:val="16"/>
              </w:rPr>
              <w:t xml:space="preserve"> </w:t>
            </w:r>
          </w:p>
          <w:p w14:paraId="21FE9287" wp14:textId="77777777">
            <w:pPr>
              <w:ind w:left="30" w:right="30"/>
              <w:rPr>
                <w:rFonts w:ascii="Calibri" w:hAnsi="Calibri" w:eastAsia="Times New Roman" w:cs="Calibri"/>
                <w:sz w:val="16"/>
              </w:rPr>
            </w:pPr>
            <w:hyperlink w:tgtFrame="_blank" w:history="1" r:id="rId356">
              <w:r>
                <w:rPr>
                  <w:rStyle w:val="Hyperlink"/>
                  <w:rFonts w:ascii="Calibri" w:hAnsi="Calibri" w:eastAsia="Times New Roman" w:cs="Calibri"/>
                  <w:sz w:val="16"/>
                </w:rPr>
                <w:t>40_C_26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D102E84" wp14:textId="77777777">
            <w:pPr>
              <w:pStyle w:val="NormalWeb"/>
              <w:ind w:left="30" w:right="30"/>
              <w:rPr>
                <w:rFonts w:ascii="Calibri" w:hAnsi="Calibri" w:cs="Calibri"/>
              </w:rPr>
            </w:pPr>
            <w:r>
              <w:rPr>
                <w:rFonts w:ascii="Calibri" w:hAnsi="Calibri" w:cs="Calibri"/>
              </w:rPr>
              <w:t>Let the experts respond</w:t>
            </w:r>
          </w:p>
          <w:p w14:paraId="0FBD68BA" wp14:textId="77777777">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tcMar/>
            <w:vAlign w:val="center"/>
          </w:tcPr>
          <w:p w14:paraId="26A69BBD" wp14:textId="77777777">
            <w:pPr>
              <w:pStyle w:val="NormalWeb"/>
              <w:ind w:left="30" w:right="30"/>
              <w:rPr>
                <w:rFonts w:ascii="Calibri" w:hAnsi="Calibri" w:cs="Calibri"/>
              </w:rPr>
            </w:pPr>
            <w:r>
              <w:rPr>
                <w:rFonts w:ascii="Calibri" w:hAnsi="Calibri" w:eastAsia="Calibri" w:cs="Calibri"/>
                <w:lang w:val="tr-TR"/>
              </w:rPr>
              <w:t>Uzmanlar yanıtlasın</w:t>
            </w:r>
          </w:p>
          <w:p w14:paraId="2A2C3FDB" wp14:textId="77777777">
            <w:pPr>
              <w:pStyle w:val="NormalWeb"/>
              <w:ind w:left="30" w:right="30"/>
              <w:rPr>
                <w:rFonts w:ascii="Calibri" w:hAnsi="Calibri" w:cs="Calibri"/>
                <w:lang w:val="tr-TR"/>
              </w:rPr>
            </w:pPr>
            <w:r>
              <w:rPr>
                <w:rFonts w:ascii="Calibri" w:hAnsi="Calibri" w:eastAsia="Calibri" w:cs="Calibri"/>
                <w:lang w:val="tr-TR"/>
              </w:rPr>
              <w:t>Resmi bir Abbott sözcüsü değilseniz Abbott’un şirket tutumu ile ilgili yorumlara veya medya sorularına yanıt vermeyin. Şüpheye düştüğünüz zaman daha fazla rehberlik isteyin ve yorumları Halkla İlişkilere iletin.</w:t>
            </w:r>
          </w:p>
        </w:tc>
      </w:tr>
      <w:tr xmlns:wp14="http://schemas.microsoft.com/office/word/2010/wordml" w:rsidTr="6D167AC4" w14:paraId="3F6B3C6A" wp14:textId="77777777">
        <w:tc>
          <w:tcPr>
            <w:tcW w:w="1380" w:type="dxa"/>
            <w:shd w:val="clear" w:color="auto" w:fill="C1E4F5" w:themeFill="accent1" w:themeFillTint="33"/>
            <w:tcMar>
              <w:top w:w="120" w:type="dxa"/>
              <w:left w:w="180" w:type="dxa"/>
              <w:bottom w:w="120" w:type="dxa"/>
              <w:right w:w="180" w:type="dxa"/>
            </w:tcMar>
            <w:hideMark/>
          </w:tcPr>
          <w:p w14:paraId="785B6524" wp14:textId="77777777">
            <w:pPr>
              <w:spacing w:before="30" w:after="30"/>
              <w:ind w:left="30" w:right="30"/>
              <w:rPr>
                <w:rFonts w:ascii="Calibri" w:hAnsi="Calibri" w:eastAsia="Times New Roman" w:cs="Calibri"/>
                <w:sz w:val="16"/>
              </w:rPr>
            </w:pPr>
            <w:hyperlink w:tgtFrame="_blank" w:history="1" r:id="rId357">
              <w:r>
                <w:rPr>
                  <w:rStyle w:val="Hyperlink"/>
                  <w:rFonts w:ascii="Calibri" w:hAnsi="Calibri" w:eastAsia="Times New Roman" w:cs="Calibri"/>
                  <w:sz w:val="16"/>
                </w:rPr>
                <w:t>Screen 26</w:t>
              </w:r>
            </w:hyperlink>
            <w:r>
              <w:rPr>
                <w:rFonts w:ascii="Calibri" w:hAnsi="Calibri" w:eastAsia="Times New Roman" w:cs="Calibri"/>
                <w:sz w:val="16"/>
              </w:rPr>
              <w:t xml:space="preserve"> </w:t>
            </w:r>
          </w:p>
          <w:p w14:paraId="7257D6F6" wp14:textId="77777777">
            <w:pPr>
              <w:ind w:left="30" w:right="30"/>
              <w:rPr>
                <w:rFonts w:ascii="Calibri" w:hAnsi="Calibri" w:eastAsia="Times New Roman" w:cs="Calibri"/>
                <w:sz w:val="16"/>
              </w:rPr>
            </w:pPr>
            <w:hyperlink w:tgtFrame="_blank" w:history="1" r:id="rId358">
              <w:r>
                <w:rPr>
                  <w:rStyle w:val="Hyperlink"/>
                  <w:rFonts w:ascii="Calibri" w:hAnsi="Calibri" w:eastAsia="Times New Roman" w:cs="Calibri"/>
                  <w:sz w:val="16"/>
                </w:rPr>
                <w:t>41_C_26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89FBD5D" wp14:textId="77777777">
            <w:pPr>
              <w:pStyle w:val="NormalWeb"/>
              <w:ind w:left="30" w:right="30"/>
              <w:rPr>
                <w:rFonts w:ascii="Calibri" w:hAnsi="Calibri" w:cs="Calibri"/>
              </w:rPr>
            </w:pPr>
            <w:r>
              <w:rPr>
                <w:rFonts w:ascii="Calibri" w:hAnsi="Calibri" w:cs="Calibri"/>
              </w:rPr>
              <w:t>Protect privacy and confidential information</w:t>
            </w:r>
          </w:p>
          <w:p w14:paraId="7C2949B3" wp14:textId="77777777">
            <w:pPr>
              <w:pStyle w:val="NormalWeb"/>
              <w:ind w:left="30" w:right="30"/>
              <w:rPr>
                <w:rFonts w:ascii="Calibri" w:hAnsi="Calibri" w:cs="Calibri"/>
              </w:rPr>
            </w:pPr>
            <w:r>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707A3CF0" wp14:textId="77777777">
            <w:pPr>
              <w:pStyle w:val="NormalWeb"/>
              <w:ind w:left="30" w:right="30"/>
              <w:rPr>
                <w:rFonts w:ascii="Calibri" w:hAnsi="Calibri" w:cs="Calibri"/>
              </w:rPr>
            </w:pPr>
            <w:r>
              <w:rPr>
                <w:rFonts w:ascii="Calibri" w:hAnsi="Calibri" w:cs="Calibri"/>
              </w:rPr>
              <w:t>You must never share:</w:t>
            </w:r>
          </w:p>
          <w:p w14:paraId="1029D01E" wp14:textId="77777777">
            <w:pPr>
              <w:numPr>
                <w:ilvl w:val="0"/>
                <w:numId w:val="8"/>
              </w:numPr>
              <w:spacing w:before="100" w:beforeAutospacing="1" w:after="100" w:afterAutospacing="1"/>
              <w:ind w:left="750" w:right="30"/>
              <w:rPr>
                <w:rFonts w:ascii="Calibri" w:hAnsi="Calibri" w:eastAsia="Times New Roman" w:cs="Calibri"/>
              </w:rPr>
            </w:pPr>
            <w:r>
              <w:rPr>
                <w:rFonts w:ascii="Calibri" w:hAnsi="Calibri" w:eastAsia="Times New Roman" w:cs="Calibri"/>
              </w:rPr>
              <w:t>Personal information, such as another person's name, photo, or address without permission.</w:t>
            </w:r>
          </w:p>
          <w:p w14:paraId="2AD289F6" wp14:textId="77777777">
            <w:pPr>
              <w:numPr>
                <w:ilvl w:val="0"/>
                <w:numId w:val="8"/>
              </w:numPr>
              <w:spacing w:before="100" w:beforeAutospacing="1" w:after="100" w:afterAutospacing="1"/>
              <w:ind w:left="750" w:right="30"/>
              <w:rPr>
                <w:rFonts w:ascii="Calibri" w:hAnsi="Calibri" w:eastAsia="Times New Roman" w:cs="Calibri"/>
              </w:rPr>
            </w:pPr>
            <w:r>
              <w:rPr>
                <w:rFonts w:ascii="Calibri" w:hAnsi="Calibri" w:eastAsia="Times New Roman" w:cs="Calibri"/>
              </w:rPr>
              <w:t>Sensitive or confidential information, like trade secrets, personally identifiable information, and intellectual property.</w:t>
            </w:r>
          </w:p>
        </w:tc>
        <w:tc>
          <w:tcPr>
            <w:tcW w:w="6000" w:type="dxa"/>
            <w:tcMar/>
            <w:vAlign w:val="center"/>
          </w:tcPr>
          <w:p w14:paraId="25A2F4CB" wp14:textId="77777777">
            <w:pPr>
              <w:pStyle w:val="NormalWeb"/>
              <w:ind w:left="30" w:right="30"/>
              <w:rPr>
                <w:rFonts w:ascii="Calibri" w:hAnsi="Calibri" w:cs="Calibri"/>
              </w:rPr>
            </w:pPr>
            <w:r>
              <w:rPr>
                <w:rFonts w:ascii="Calibri" w:hAnsi="Calibri" w:eastAsia="Calibri" w:cs="Calibri"/>
                <w:lang w:val="tr-TR"/>
              </w:rPr>
              <w:t>Gizliliği ve gizli bilgileri koruyun</w:t>
            </w:r>
          </w:p>
          <w:p w14:paraId="45619739" wp14:textId="77777777">
            <w:pPr>
              <w:pStyle w:val="NormalWeb"/>
              <w:ind w:left="30" w:right="30"/>
              <w:rPr>
                <w:rFonts w:ascii="Calibri" w:hAnsi="Calibri" w:cs="Calibri"/>
                <w:lang w:val="tr-TR"/>
              </w:rPr>
            </w:pPr>
            <w:r>
              <w:rPr>
                <w:rFonts w:ascii="Calibri" w:hAnsi="Calibri" w:eastAsia="Calibri" w:cs="Calibri"/>
                <w:lang w:val="tr-TR"/>
              </w:rPr>
              <w:t>Bir sitenin gizlilik ayarları olsa dahi, bilgilerin genellikle başkaları tarafından görüntülenebileceğini ve paylaşılabileceğini unutmayın. Abbott sponsorluğunda bir sosyal medya forumu oluşturuyor veya böyle bir forumu kontrol ediyorsanız, çerezler ve çevrim içi izleme ile ilgili yasalara uyduğunuzdan emin olmak için Hukuk Departmanına danışın.</w:t>
            </w:r>
          </w:p>
          <w:p w14:paraId="4ED28495" wp14:textId="77777777">
            <w:pPr>
              <w:pStyle w:val="NormalWeb"/>
              <w:ind w:left="30" w:right="30"/>
              <w:rPr>
                <w:rFonts w:ascii="Calibri" w:hAnsi="Calibri" w:cs="Calibri"/>
              </w:rPr>
            </w:pPr>
            <w:r>
              <w:rPr>
                <w:rFonts w:ascii="Calibri" w:hAnsi="Calibri" w:eastAsia="Calibri" w:cs="Calibri"/>
                <w:lang w:val="tr-TR"/>
              </w:rPr>
              <w:t>Şunları asla paylaşmamalısınız:</w:t>
            </w:r>
          </w:p>
          <w:p w14:paraId="36C406E3" wp14:textId="77777777">
            <w:pPr>
              <w:numPr>
                <w:ilvl w:val="0"/>
                <w:numId w:val="8"/>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İzinsiz olarak başka bir kişinin adı, fotoğrafı veya adresi gibi kişisel bilgiler.</w:t>
            </w:r>
          </w:p>
          <w:p w14:paraId="56B7BF1F" wp14:textId="77777777">
            <w:pPr>
              <w:pStyle w:val="NormalWeb"/>
              <w:ind w:left="30" w:right="30"/>
              <w:rPr>
                <w:rFonts w:ascii="Calibri" w:hAnsi="Calibri" w:cs="Calibri"/>
              </w:rPr>
            </w:pPr>
            <w:r>
              <w:rPr>
                <w:rFonts w:ascii="Calibri" w:hAnsi="Calibri" w:eastAsia="Calibri" w:cs="Calibri"/>
                <w:lang w:val="tr-TR"/>
              </w:rPr>
              <w:t>Ticari sırlar, kişiyi tanımlayıcı bilgiler ve fikri mülkiyet gibi hassas veya gizli bilgiler.</w:t>
            </w:r>
          </w:p>
        </w:tc>
      </w:tr>
      <w:tr xmlns:wp14="http://schemas.microsoft.com/office/word/2010/wordml" w:rsidTr="6D167AC4" w14:paraId="7D6DD5BC" wp14:textId="77777777">
        <w:tc>
          <w:tcPr>
            <w:tcW w:w="1380" w:type="dxa"/>
            <w:shd w:val="clear" w:color="auto" w:fill="C1E4F5" w:themeFill="accent1" w:themeFillTint="33"/>
            <w:tcMar>
              <w:top w:w="120" w:type="dxa"/>
              <w:left w:w="180" w:type="dxa"/>
              <w:bottom w:w="120" w:type="dxa"/>
              <w:right w:w="180" w:type="dxa"/>
            </w:tcMar>
            <w:hideMark/>
          </w:tcPr>
          <w:p w14:paraId="5C7604E9" wp14:textId="77777777">
            <w:pPr>
              <w:spacing w:before="30" w:after="30"/>
              <w:ind w:left="30" w:right="30"/>
              <w:rPr>
                <w:rFonts w:ascii="Calibri" w:hAnsi="Calibri" w:eastAsia="Times New Roman" w:cs="Calibri"/>
                <w:sz w:val="16"/>
              </w:rPr>
            </w:pPr>
            <w:hyperlink w:tgtFrame="_blank" w:history="1" r:id="rId359">
              <w:r>
                <w:rPr>
                  <w:rStyle w:val="Hyperlink"/>
                  <w:rFonts w:ascii="Calibri" w:hAnsi="Calibri" w:eastAsia="Times New Roman" w:cs="Calibri"/>
                  <w:sz w:val="16"/>
                </w:rPr>
                <w:t>Screen 26</w:t>
              </w:r>
            </w:hyperlink>
            <w:r>
              <w:rPr>
                <w:rFonts w:ascii="Calibri" w:hAnsi="Calibri" w:eastAsia="Times New Roman" w:cs="Calibri"/>
                <w:sz w:val="16"/>
              </w:rPr>
              <w:t xml:space="preserve"> </w:t>
            </w:r>
          </w:p>
          <w:p w14:paraId="37F06E04" wp14:textId="77777777">
            <w:pPr>
              <w:ind w:left="30" w:right="30"/>
              <w:rPr>
                <w:rFonts w:ascii="Calibri" w:hAnsi="Calibri" w:eastAsia="Times New Roman" w:cs="Calibri"/>
                <w:sz w:val="16"/>
              </w:rPr>
            </w:pPr>
            <w:hyperlink w:tgtFrame="_blank" w:history="1" r:id="rId360">
              <w:r>
                <w:rPr>
                  <w:rStyle w:val="Hyperlink"/>
                  <w:rFonts w:ascii="Calibri" w:hAnsi="Calibri" w:eastAsia="Times New Roman" w:cs="Calibri"/>
                  <w:sz w:val="16"/>
                </w:rPr>
                <w:t>42_C_26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E6798FB" wp14:textId="77777777">
            <w:pPr>
              <w:pStyle w:val="NormalWeb"/>
              <w:ind w:left="30" w:right="30"/>
              <w:rPr>
                <w:rFonts w:ascii="Calibri" w:hAnsi="Calibri" w:cs="Calibri"/>
              </w:rPr>
            </w:pPr>
            <w:r>
              <w:rPr>
                <w:rFonts w:ascii="Calibri" w:hAnsi="Calibri" w:cs="Calibri"/>
              </w:rPr>
              <w:t>Use care with what you share.</w:t>
            </w:r>
          </w:p>
          <w:p w14:paraId="5CD85624" wp14:textId="77777777">
            <w:pPr>
              <w:pStyle w:val="NormalWeb"/>
              <w:ind w:left="30" w:right="30"/>
              <w:rPr>
                <w:rFonts w:ascii="Calibri" w:hAnsi="Calibri" w:cs="Calibri"/>
              </w:rPr>
            </w:pPr>
            <w:r>
              <w:rPr>
                <w:rFonts w:ascii="Calibri" w:hAnsi="Calibri" w:cs="Calibri"/>
              </w:rPr>
              <w:t>Follow these tips:</w:t>
            </w:r>
          </w:p>
          <w:p w14:paraId="46E7FF38" wp14:textId="77777777">
            <w:pPr>
              <w:numPr>
                <w:ilvl w:val="0"/>
                <w:numId w:val="9"/>
              </w:numPr>
              <w:spacing w:before="100" w:beforeAutospacing="1" w:after="100" w:afterAutospacing="1"/>
              <w:ind w:left="750" w:right="30"/>
              <w:rPr>
                <w:rFonts w:ascii="Calibri" w:hAnsi="Calibri" w:eastAsia="Times New Roman" w:cs="Calibri"/>
              </w:rPr>
            </w:pPr>
            <w:r>
              <w:rPr>
                <w:rFonts w:ascii="Calibri" w:hAnsi="Calibri" w:eastAsia="Times New Roman" w:cs="Calibri"/>
              </w:rPr>
              <w:t>Protect your passwords.</w:t>
            </w:r>
          </w:p>
          <w:p w14:paraId="42E2E98E" wp14:textId="77777777">
            <w:pPr>
              <w:numPr>
                <w:ilvl w:val="0"/>
                <w:numId w:val="9"/>
              </w:numPr>
              <w:spacing w:before="100" w:beforeAutospacing="1" w:after="100" w:afterAutospacing="1"/>
              <w:ind w:left="750" w:right="30"/>
              <w:rPr>
                <w:rFonts w:ascii="Calibri" w:hAnsi="Calibri" w:eastAsia="Times New Roman" w:cs="Calibri"/>
              </w:rPr>
            </w:pPr>
            <w:r>
              <w:rPr>
                <w:rFonts w:ascii="Calibri" w:hAnsi="Calibri" w:eastAsia="Times New Roman" w:cs="Calibri"/>
              </w:rPr>
              <w:t>Do not use your Abbott email address and password on social media sites.</w:t>
            </w:r>
          </w:p>
          <w:p w14:paraId="06DCC8B3" wp14:textId="77777777">
            <w:pPr>
              <w:numPr>
                <w:ilvl w:val="0"/>
                <w:numId w:val="9"/>
              </w:numPr>
              <w:spacing w:before="100" w:beforeAutospacing="1" w:after="100" w:afterAutospacing="1"/>
              <w:ind w:left="750" w:right="30"/>
              <w:rPr>
                <w:rFonts w:ascii="Calibri" w:hAnsi="Calibri" w:eastAsia="Times New Roman" w:cs="Calibri"/>
              </w:rPr>
            </w:pPr>
            <w:r>
              <w:rPr>
                <w:rFonts w:ascii="Calibri" w:hAnsi="Calibri" w:eastAsia="Times New Roman" w:cs="Calibri"/>
              </w:rPr>
              <w:t>Configure your social media platform's privacy settings and understand how the company will share your information.</w:t>
            </w:r>
          </w:p>
        </w:tc>
        <w:tc>
          <w:tcPr>
            <w:tcW w:w="6000" w:type="dxa"/>
            <w:tcMar/>
            <w:vAlign w:val="center"/>
          </w:tcPr>
          <w:p w14:paraId="50EDE7F3" wp14:textId="77777777">
            <w:pPr>
              <w:pStyle w:val="NormalWeb"/>
              <w:ind w:left="30" w:right="30"/>
              <w:rPr>
                <w:rFonts w:ascii="Calibri" w:hAnsi="Calibri" w:cs="Calibri"/>
              </w:rPr>
            </w:pPr>
            <w:r>
              <w:rPr>
                <w:rFonts w:ascii="Calibri" w:hAnsi="Calibri" w:eastAsia="Calibri" w:cs="Calibri"/>
                <w:lang w:val="tr-TR"/>
              </w:rPr>
              <w:t>Ne paylaştığınıza dikkat edin.</w:t>
            </w:r>
          </w:p>
          <w:p w14:paraId="5F81DBD6" wp14:textId="77777777">
            <w:pPr>
              <w:pStyle w:val="NormalWeb"/>
              <w:ind w:left="30" w:right="30"/>
              <w:rPr>
                <w:rFonts w:ascii="Calibri" w:hAnsi="Calibri" w:cs="Calibri"/>
              </w:rPr>
            </w:pPr>
            <w:r>
              <w:rPr>
                <w:rFonts w:ascii="Calibri" w:hAnsi="Calibri" w:eastAsia="Calibri" w:cs="Calibri"/>
                <w:lang w:val="tr-TR"/>
              </w:rPr>
              <w:t>Şu ipuçlarını izleyin:</w:t>
            </w:r>
          </w:p>
          <w:p w14:paraId="785F9C27" wp14:textId="77777777">
            <w:pPr>
              <w:numPr>
                <w:ilvl w:val="0"/>
                <w:numId w:val="9"/>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Parolalarınızı koruyun.</w:t>
            </w:r>
          </w:p>
          <w:p w14:paraId="399D8ADB" wp14:textId="77777777">
            <w:pPr>
              <w:numPr>
                <w:ilvl w:val="0"/>
                <w:numId w:val="9"/>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Abbott e-posta adresinizi ve şifrenizi sosyal medya sitelerinde kullanmayın.</w:t>
            </w:r>
          </w:p>
          <w:p w14:paraId="2119858D" wp14:textId="77777777">
            <w:pPr>
              <w:pStyle w:val="NormalWeb"/>
              <w:ind w:left="30" w:right="30"/>
              <w:rPr>
                <w:rFonts w:ascii="Calibri" w:hAnsi="Calibri" w:cs="Calibri"/>
              </w:rPr>
            </w:pPr>
            <w:r>
              <w:rPr>
                <w:rFonts w:ascii="Calibri" w:hAnsi="Calibri" w:eastAsia="Calibri" w:cs="Calibri"/>
                <w:lang w:val="tr-TR"/>
              </w:rPr>
              <w:t>Sosyal medya platformunuzun gizlilik ayarlarını yapılandırın ve şirketin bilgilerinizi nasıl paylaşacağını anlayın.</w:t>
            </w:r>
          </w:p>
        </w:tc>
      </w:tr>
      <w:tr xmlns:wp14="http://schemas.microsoft.com/office/word/2010/wordml" w:rsidTr="6D167AC4" w14:paraId="4605FA9C" wp14:textId="77777777">
        <w:tc>
          <w:tcPr>
            <w:tcW w:w="1380" w:type="dxa"/>
            <w:shd w:val="clear" w:color="auto" w:fill="C1E4F5" w:themeFill="accent1" w:themeFillTint="33"/>
            <w:tcMar>
              <w:top w:w="120" w:type="dxa"/>
              <w:left w:w="180" w:type="dxa"/>
              <w:bottom w:w="120" w:type="dxa"/>
              <w:right w:w="180" w:type="dxa"/>
            </w:tcMar>
            <w:hideMark/>
          </w:tcPr>
          <w:p w14:paraId="305AF795" wp14:textId="77777777">
            <w:pPr>
              <w:spacing w:before="30" w:after="30"/>
              <w:ind w:left="30" w:right="30"/>
              <w:rPr>
                <w:rFonts w:ascii="Calibri" w:hAnsi="Calibri" w:eastAsia="Times New Roman" w:cs="Calibri"/>
                <w:sz w:val="16"/>
              </w:rPr>
            </w:pPr>
            <w:hyperlink w:tgtFrame="_blank" w:history="1" r:id="rId361">
              <w:r>
                <w:rPr>
                  <w:rStyle w:val="Hyperlink"/>
                  <w:rFonts w:ascii="Calibri" w:hAnsi="Calibri" w:eastAsia="Times New Roman" w:cs="Calibri"/>
                  <w:sz w:val="16"/>
                </w:rPr>
                <w:t>Screen 26</w:t>
              </w:r>
            </w:hyperlink>
            <w:r>
              <w:rPr>
                <w:rFonts w:ascii="Calibri" w:hAnsi="Calibri" w:eastAsia="Times New Roman" w:cs="Calibri"/>
                <w:sz w:val="16"/>
              </w:rPr>
              <w:t xml:space="preserve"> </w:t>
            </w:r>
          </w:p>
          <w:p w14:paraId="056CB869" wp14:textId="77777777">
            <w:pPr>
              <w:ind w:left="30" w:right="30"/>
              <w:rPr>
                <w:rFonts w:ascii="Calibri" w:hAnsi="Calibri" w:eastAsia="Times New Roman" w:cs="Calibri"/>
                <w:sz w:val="16"/>
              </w:rPr>
            </w:pPr>
            <w:hyperlink w:tgtFrame="_blank" w:history="1" r:id="rId362">
              <w:r>
                <w:rPr>
                  <w:rStyle w:val="Hyperlink"/>
                  <w:rFonts w:ascii="Calibri" w:hAnsi="Calibri" w:eastAsia="Times New Roman" w:cs="Calibri"/>
                  <w:sz w:val="16"/>
                </w:rPr>
                <w:t>43_C_26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EB75DF5" wp14:textId="77777777">
            <w:pPr>
              <w:pStyle w:val="NormalWeb"/>
              <w:ind w:left="30" w:right="30"/>
              <w:rPr>
                <w:rFonts w:ascii="Calibri" w:hAnsi="Calibri" w:cs="Calibri"/>
              </w:rPr>
            </w:pPr>
            <w:r>
              <w:rPr>
                <w:rFonts w:ascii="Calibri" w:hAnsi="Calibri" w:cs="Calibri"/>
              </w:rPr>
              <w:t>Always follow company policies and local laws</w:t>
            </w:r>
          </w:p>
          <w:p w14:paraId="1132B955" wp14:textId="77777777">
            <w:pPr>
              <w:pStyle w:val="NormalWeb"/>
              <w:ind w:left="30" w:right="30"/>
              <w:rPr>
                <w:rFonts w:ascii="Calibri" w:hAnsi="Calibri" w:cs="Calibri"/>
              </w:rPr>
            </w:pPr>
            <w:r>
              <w:rPr>
                <w:rFonts w:ascii="Calibri" w:hAnsi="Calibri" w:cs="Calibri"/>
              </w:rPr>
              <w:t>When talking about Abbott on social media, in both your job and personally, follow Abbott's Code of Business Conduct, Abbott policies, and all applicable local laws.</w:t>
            </w:r>
          </w:p>
        </w:tc>
        <w:tc>
          <w:tcPr>
            <w:tcW w:w="6000" w:type="dxa"/>
            <w:tcMar/>
            <w:vAlign w:val="center"/>
          </w:tcPr>
          <w:p w14:paraId="13A32F3E" wp14:textId="77777777">
            <w:pPr>
              <w:pStyle w:val="NormalWeb"/>
              <w:ind w:left="30" w:right="30"/>
              <w:rPr>
                <w:rFonts w:ascii="Calibri" w:hAnsi="Calibri" w:cs="Calibri"/>
              </w:rPr>
            </w:pPr>
            <w:r>
              <w:rPr>
                <w:rFonts w:ascii="Calibri" w:hAnsi="Calibri" w:eastAsia="Calibri" w:cs="Calibri"/>
                <w:lang w:val="tr-TR"/>
              </w:rPr>
              <w:t>Şirket politikalarına ve yerel yasalara her zaman uyun</w:t>
            </w:r>
          </w:p>
          <w:p w14:paraId="75BE7013" wp14:textId="77777777">
            <w:pPr>
              <w:pStyle w:val="NormalWeb"/>
              <w:ind w:left="30" w:right="30"/>
              <w:rPr>
                <w:rFonts w:ascii="Calibri" w:hAnsi="Calibri" w:cs="Calibri"/>
              </w:rPr>
            </w:pPr>
            <w:r>
              <w:rPr>
                <w:rFonts w:ascii="Calibri" w:hAnsi="Calibri" w:eastAsia="Calibri" w:cs="Calibri"/>
                <w:lang w:val="tr-TR"/>
              </w:rPr>
              <w:t>Hem işinizde hem kişisel olarak sosyal medyada Abbott hakkında konuşurken Abbott’un Davranış Kurallarına, Abbott politikalarına ve geçerli tüm yerel yasalara uyun.</w:t>
            </w:r>
          </w:p>
        </w:tc>
      </w:tr>
      <w:tr xmlns:wp14="http://schemas.microsoft.com/office/word/2010/wordml" w:rsidTr="6D167AC4" w14:paraId="567BAD0A" wp14:textId="77777777">
        <w:tc>
          <w:tcPr>
            <w:tcW w:w="1380" w:type="dxa"/>
            <w:shd w:val="clear" w:color="auto" w:fill="C1E4F5" w:themeFill="accent1" w:themeFillTint="33"/>
            <w:tcMar>
              <w:top w:w="120" w:type="dxa"/>
              <w:left w:w="180" w:type="dxa"/>
              <w:bottom w:w="120" w:type="dxa"/>
              <w:right w:w="180" w:type="dxa"/>
            </w:tcMar>
            <w:hideMark/>
          </w:tcPr>
          <w:p w14:paraId="6E3C004C" wp14:textId="77777777">
            <w:pPr>
              <w:spacing w:before="30" w:after="30"/>
              <w:ind w:left="30" w:right="30"/>
              <w:rPr>
                <w:rFonts w:ascii="Calibri" w:hAnsi="Calibri" w:eastAsia="Times New Roman" w:cs="Calibri"/>
                <w:sz w:val="16"/>
              </w:rPr>
            </w:pPr>
            <w:hyperlink w:tgtFrame="_blank" w:history="1" r:id="rId363">
              <w:r>
                <w:rPr>
                  <w:rStyle w:val="Hyperlink"/>
                  <w:rFonts w:ascii="Calibri" w:hAnsi="Calibri" w:eastAsia="Times New Roman" w:cs="Calibri"/>
                  <w:sz w:val="16"/>
                </w:rPr>
                <w:t>Screen 26</w:t>
              </w:r>
            </w:hyperlink>
            <w:r>
              <w:rPr>
                <w:rFonts w:ascii="Calibri" w:hAnsi="Calibri" w:eastAsia="Times New Roman" w:cs="Calibri"/>
                <w:sz w:val="16"/>
              </w:rPr>
              <w:t xml:space="preserve"> </w:t>
            </w:r>
          </w:p>
          <w:p w14:paraId="38CEB2F8" wp14:textId="77777777">
            <w:pPr>
              <w:ind w:left="30" w:right="30"/>
              <w:rPr>
                <w:rFonts w:ascii="Calibri" w:hAnsi="Calibri" w:eastAsia="Times New Roman" w:cs="Calibri"/>
                <w:sz w:val="16"/>
              </w:rPr>
            </w:pPr>
            <w:hyperlink w:tgtFrame="_blank" w:history="1" r:id="rId364">
              <w:r>
                <w:rPr>
                  <w:rStyle w:val="Hyperlink"/>
                  <w:rFonts w:ascii="Calibri" w:hAnsi="Calibri" w:eastAsia="Times New Roman" w:cs="Calibri"/>
                  <w:sz w:val="16"/>
                </w:rPr>
                <w:t>44_C_26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F73F369" wp14:textId="77777777">
            <w:pPr>
              <w:pStyle w:val="NormalWeb"/>
              <w:ind w:left="30" w:right="30"/>
              <w:rPr>
                <w:rFonts w:ascii="Calibri" w:hAnsi="Calibri" w:cs="Calibri"/>
              </w:rPr>
            </w:pPr>
            <w:r>
              <w:rPr>
                <w:rFonts w:ascii="Calibri" w:hAnsi="Calibri" w:cs="Calibri"/>
              </w:rPr>
              <w:t>Know about Legal Holds</w:t>
            </w:r>
          </w:p>
          <w:p w14:paraId="229D687A" wp14:textId="77777777">
            <w:pPr>
              <w:pStyle w:val="NormalWeb"/>
              <w:ind w:left="30" w:right="30"/>
              <w:rPr>
                <w:rFonts w:ascii="Calibri" w:hAnsi="Calibri" w:cs="Calibri"/>
              </w:rPr>
            </w:pPr>
            <w:r>
              <w:rPr>
                <w:rFonts w:ascii="Calibri" w:hAnsi="Calibri" w:cs="Calibri"/>
              </w:rPr>
              <w:t xml:space="preserve">Abbott communications relevant to litigation or government investigations may be placed on Legal Hold to be preserved for the duration of the litigation or investigation. If your communications and/or documents are subject to a Legal Hold, this will apply to them </w:t>
            </w:r>
            <w:r>
              <w:rPr>
                <w:rFonts w:ascii="Calibri" w:hAnsi="Calibri" w:cs="Calibri"/>
              </w:rPr>
              <w:t>wherever they are stored (including data sources such as email, text messages, SharePoint, laptops, phones, and any other storage location). Abbott communications are also subject to the company's document retention schedules.</w:t>
            </w:r>
          </w:p>
        </w:tc>
        <w:tc>
          <w:tcPr>
            <w:tcW w:w="6000" w:type="dxa"/>
            <w:tcMar/>
            <w:vAlign w:val="center"/>
          </w:tcPr>
          <w:p w14:paraId="4CD146A5" wp14:textId="77777777">
            <w:pPr>
              <w:pStyle w:val="NormalWeb"/>
              <w:ind w:left="30" w:right="30"/>
              <w:rPr>
                <w:rFonts w:ascii="Calibri" w:hAnsi="Calibri" w:cs="Calibri"/>
              </w:rPr>
            </w:pPr>
            <w:r>
              <w:rPr>
                <w:rFonts w:ascii="Calibri" w:hAnsi="Calibri" w:eastAsia="Calibri" w:cs="Calibri"/>
                <w:lang w:val="tr-TR"/>
              </w:rPr>
              <w:t>Yasal Bekletmeler hakkında bilgi edinin</w:t>
            </w:r>
          </w:p>
          <w:p w14:paraId="270FCA40" wp14:textId="77777777">
            <w:pPr>
              <w:pStyle w:val="NormalWeb"/>
              <w:ind w:left="30" w:right="30"/>
              <w:rPr>
                <w:rFonts w:ascii="Calibri" w:hAnsi="Calibri" w:cs="Calibri"/>
              </w:rPr>
            </w:pPr>
            <w:r>
              <w:rPr>
                <w:rFonts w:ascii="Calibri" w:hAnsi="Calibri" w:eastAsia="Calibri" w:cs="Calibri"/>
                <w:lang w:val="tr-TR"/>
              </w:rPr>
              <w:t xml:space="preserve">Dava veya devlet soruşturmaları ile ilgili olan Abbott iletişimleri, dava veya soruşturma süresince saklanmak üzere Yasal Bekletmeye alınabilir. İletişimleriniz ve/veya belgeleriniz bir Yasal Bekletmeye tabi ise, bu, nerede saklanırlarsa saklansınlar (e-posta, metin mesajları, </w:t>
            </w:r>
            <w:r>
              <w:rPr>
                <w:rFonts w:ascii="Calibri" w:hAnsi="Calibri" w:eastAsia="Calibri" w:cs="Calibri"/>
                <w:lang w:val="tr-TR"/>
              </w:rPr>
              <w:t>SharePoint, dizüstü bilgisayarlar, telefonlar ve diğer herhangi bir depolama konumu gibi veri kaynakları dâhil) onlar için geçerli olacaktır. Abbott iletişimleri de şirketin belge saklama programlarına tabidir.</w:t>
            </w:r>
          </w:p>
        </w:tc>
      </w:tr>
      <w:tr xmlns:wp14="http://schemas.microsoft.com/office/word/2010/wordml" w:rsidTr="6D167AC4" w14:paraId="6C3892AF" wp14:textId="77777777">
        <w:tc>
          <w:tcPr>
            <w:tcW w:w="1380" w:type="dxa"/>
            <w:shd w:val="clear" w:color="auto" w:fill="C1E4F5" w:themeFill="accent1" w:themeFillTint="33"/>
            <w:tcMar>
              <w:top w:w="120" w:type="dxa"/>
              <w:left w:w="180" w:type="dxa"/>
              <w:bottom w:w="120" w:type="dxa"/>
              <w:right w:w="180" w:type="dxa"/>
            </w:tcMar>
            <w:hideMark/>
          </w:tcPr>
          <w:p w14:paraId="3B7403FE" wp14:textId="77777777">
            <w:pPr>
              <w:spacing w:before="30" w:after="30"/>
              <w:ind w:left="30" w:right="30"/>
              <w:rPr>
                <w:rFonts w:ascii="Calibri" w:hAnsi="Calibri" w:eastAsia="Times New Roman" w:cs="Calibri"/>
                <w:sz w:val="16"/>
              </w:rPr>
            </w:pPr>
            <w:hyperlink w:tgtFrame="_blank" w:history="1" r:id="rId365">
              <w:r>
                <w:rPr>
                  <w:rStyle w:val="Hyperlink"/>
                  <w:rFonts w:ascii="Calibri" w:hAnsi="Calibri" w:eastAsia="Times New Roman" w:cs="Calibri"/>
                  <w:sz w:val="16"/>
                </w:rPr>
                <w:t>Screen 27</w:t>
              </w:r>
            </w:hyperlink>
            <w:r>
              <w:rPr>
                <w:rFonts w:ascii="Calibri" w:hAnsi="Calibri" w:eastAsia="Times New Roman" w:cs="Calibri"/>
                <w:sz w:val="16"/>
              </w:rPr>
              <w:t xml:space="preserve"> </w:t>
            </w:r>
          </w:p>
          <w:p w14:paraId="6E49F726" wp14:textId="77777777">
            <w:pPr>
              <w:ind w:left="30" w:right="30"/>
              <w:rPr>
                <w:rFonts w:ascii="Calibri" w:hAnsi="Calibri" w:eastAsia="Times New Roman" w:cs="Calibri"/>
                <w:sz w:val="16"/>
              </w:rPr>
            </w:pPr>
            <w:hyperlink w:tgtFrame="_blank" w:history="1" r:id="rId366">
              <w:r>
                <w:rPr>
                  <w:rStyle w:val="Hyperlink"/>
                  <w:rFonts w:ascii="Calibri" w:hAnsi="Calibri" w:eastAsia="Times New Roman" w:cs="Calibri"/>
                  <w:sz w:val="16"/>
                </w:rPr>
                <w:t>45_C_27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347FFCA" wp14:textId="77777777">
            <w:pPr>
              <w:pStyle w:val="NormalWeb"/>
              <w:ind w:left="30" w:right="30"/>
              <w:rPr>
                <w:rFonts w:ascii="Calibri" w:hAnsi="Calibri" w:cs="Calibri"/>
              </w:rPr>
            </w:pPr>
            <w:r>
              <w:rPr>
                <w:rFonts w:ascii="Calibri" w:hAnsi="Calibri" w:cs="Calibri"/>
              </w:rPr>
              <w:t>Quick Check</w:t>
            </w:r>
          </w:p>
          <w:p w14:paraId="043CB349" wp14:textId="77777777">
            <w:pPr>
              <w:pStyle w:val="NormalWeb"/>
              <w:ind w:left="30" w:right="30"/>
              <w:rPr>
                <w:rFonts w:ascii="Calibri" w:hAnsi="Calibri" w:cs="Calibri"/>
              </w:rPr>
            </w:pPr>
            <w:r>
              <w:rPr>
                <w:rFonts w:ascii="Calibri" w:hAnsi="Calibri" w:cs="Calibri"/>
              </w:rPr>
              <w:t>Test your knowledge now!</w:t>
            </w:r>
          </w:p>
        </w:tc>
        <w:tc>
          <w:tcPr>
            <w:tcW w:w="6000" w:type="dxa"/>
            <w:tcMar/>
            <w:vAlign w:val="center"/>
          </w:tcPr>
          <w:p w14:paraId="0B80523B" wp14:textId="77777777">
            <w:pPr>
              <w:pStyle w:val="NormalWeb"/>
              <w:ind w:left="30" w:right="30"/>
              <w:rPr>
                <w:rFonts w:ascii="Calibri" w:hAnsi="Calibri" w:cs="Calibri"/>
              </w:rPr>
            </w:pPr>
            <w:r>
              <w:rPr>
                <w:rFonts w:ascii="Calibri" w:hAnsi="Calibri" w:eastAsia="Calibri" w:cs="Calibri"/>
                <w:lang w:val="tr-TR"/>
              </w:rPr>
              <w:t>Hızlı Kontrol</w:t>
            </w:r>
          </w:p>
          <w:p w14:paraId="32AC669C" wp14:textId="77777777">
            <w:pPr>
              <w:pStyle w:val="NormalWeb"/>
              <w:ind w:left="30" w:right="30"/>
              <w:rPr>
                <w:rFonts w:ascii="Calibri" w:hAnsi="Calibri" w:cs="Calibri"/>
              </w:rPr>
            </w:pPr>
            <w:r>
              <w:rPr>
                <w:rFonts w:ascii="Calibri" w:hAnsi="Calibri" w:eastAsia="Calibri" w:cs="Calibri"/>
                <w:lang w:val="tr-TR"/>
              </w:rPr>
              <w:t>Şimdi bilginizi test edin!</w:t>
            </w:r>
          </w:p>
        </w:tc>
      </w:tr>
      <w:tr xmlns:wp14="http://schemas.microsoft.com/office/word/2010/wordml" w:rsidTr="6D167AC4" w14:paraId="3A1AA2AF" wp14:textId="77777777">
        <w:tc>
          <w:tcPr>
            <w:tcW w:w="1380" w:type="dxa"/>
            <w:shd w:val="clear" w:color="auto" w:fill="C1E4F5" w:themeFill="accent1" w:themeFillTint="33"/>
            <w:tcMar>
              <w:top w:w="120" w:type="dxa"/>
              <w:left w:w="180" w:type="dxa"/>
              <w:bottom w:w="120" w:type="dxa"/>
              <w:right w:w="180" w:type="dxa"/>
            </w:tcMar>
            <w:hideMark/>
          </w:tcPr>
          <w:p w14:paraId="218D3873" wp14:textId="77777777">
            <w:pPr>
              <w:spacing w:before="30" w:after="30"/>
              <w:ind w:left="30" w:right="30"/>
              <w:rPr>
                <w:rFonts w:ascii="Calibri" w:hAnsi="Calibri" w:eastAsia="Times New Roman" w:cs="Calibri"/>
                <w:sz w:val="16"/>
              </w:rPr>
            </w:pPr>
            <w:hyperlink w:tgtFrame="_blank" w:history="1" r:id="rId367">
              <w:r>
                <w:rPr>
                  <w:rStyle w:val="Hyperlink"/>
                  <w:rFonts w:ascii="Calibri" w:hAnsi="Calibri" w:eastAsia="Times New Roman" w:cs="Calibri"/>
                  <w:sz w:val="16"/>
                </w:rPr>
                <w:t>Screen 27</w:t>
              </w:r>
            </w:hyperlink>
            <w:r>
              <w:rPr>
                <w:rFonts w:ascii="Calibri" w:hAnsi="Calibri" w:eastAsia="Times New Roman" w:cs="Calibri"/>
                <w:sz w:val="16"/>
              </w:rPr>
              <w:t xml:space="preserve"> </w:t>
            </w:r>
          </w:p>
          <w:p w14:paraId="5BE68DE6" wp14:textId="77777777">
            <w:pPr>
              <w:ind w:left="30" w:right="30"/>
              <w:rPr>
                <w:rFonts w:ascii="Calibri" w:hAnsi="Calibri" w:eastAsia="Times New Roman" w:cs="Calibri"/>
                <w:sz w:val="16"/>
              </w:rPr>
            </w:pPr>
            <w:hyperlink w:tgtFrame="_blank" w:history="1" r:id="rId368">
              <w:r>
                <w:rPr>
                  <w:rStyle w:val="Hyperlink"/>
                  <w:rFonts w:ascii="Calibri" w:hAnsi="Calibri" w:eastAsia="Times New Roman" w:cs="Calibri"/>
                  <w:sz w:val="16"/>
                </w:rPr>
                <w:t>46_C_27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ADE151F" wp14:textId="77777777">
            <w:pPr>
              <w:pStyle w:val="NormalWeb"/>
              <w:ind w:left="30" w:right="30"/>
              <w:rPr>
                <w:rFonts w:ascii="Calibri" w:hAnsi="Calibri" w:cs="Calibri"/>
              </w:rPr>
            </w:pPr>
            <w:r>
              <w:rPr>
                <w:rFonts w:ascii="Calibri" w:hAnsi="Calibri" w:cs="Calibri"/>
              </w:rPr>
              <w:t>Which is the best communication channel to use for business messages?</w:t>
            </w:r>
          </w:p>
        </w:tc>
        <w:tc>
          <w:tcPr>
            <w:tcW w:w="6000" w:type="dxa"/>
            <w:tcMar/>
            <w:vAlign w:val="center"/>
          </w:tcPr>
          <w:p w14:paraId="106AE898" wp14:textId="77777777">
            <w:pPr>
              <w:pStyle w:val="NormalWeb"/>
              <w:ind w:left="30" w:right="30"/>
              <w:rPr>
                <w:rFonts w:ascii="Calibri" w:hAnsi="Calibri" w:cs="Calibri"/>
              </w:rPr>
            </w:pPr>
            <w:r>
              <w:rPr>
                <w:rFonts w:ascii="Calibri" w:hAnsi="Calibri" w:eastAsia="Calibri" w:cs="Calibri"/>
                <w:lang w:val="tr-TR"/>
              </w:rPr>
              <w:t>İş mesajları için kullanılacak en iyi iletişim kanalı hangisidir?</w:t>
            </w:r>
          </w:p>
        </w:tc>
      </w:tr>
      <w:tr xmlns:wp14="http://schemas.microsoft.com/office/word/2010/wordml" w:rsidTr="6D167AC4" w14:paraId="09AAB4D9" wp14:textId="77777777">
        <w:tc>
          <w:tcPr>
            <w:tcW w:w="1380" w:type="dxa"/>
            <w:shd w:val="clear" w:color="auto" w:fill="C1E4F5" w:themeFill="accent1" w:themeFillTint="33"/>
            <w:tcMar>
              <w:top w:w="120" w:type="dxa"/>
              <w:left w:w="180" w:type="dxa"/>
              <w:bottom w:w="120" w:type="dxa"/>
              <w:right w:w="180" w:type="dxa"/>
            </w:tcMar>
            <w:hideMark/>
          </w:tcPr>
          <w:p w14:paraId="1BED6FE5" wp14:textId="77777777">
            <w:pPr>
              <w:spacing w:before="30" w:after="30"/>
              <w:ind w:left="30" w:right="30"/>
              <w:rPr>
                <w:rFonts w:ascii="Calibri" w:hAnsi="Calibri" w:eastAsia="Times New Roman" w:cs="Calibri"/>
                <w:sz w:val="16"/>
              </w:rPr>
            </w:pPr>
            <w:hyperlink w:tgtFrame="_blank" w:history="1" r:id="rId369">
              <w:r>
                <w:rPr>
                  <w:rStyle w:val="Hyperlink"/>
                  <w:rFonts w:ascii="Calibri" w:hAnsi="Calibri" w:eastAsia="Times New Roman" w:cs="Calibri"/>
                  <w:sz w:val="16"/>
                </w:rPr>
                <w:t>Screen 27</w:t>
              </w:r>
            </w:hyperlink>
            <w:r>
              <w:rPr>
                <w:rFonts w:ascii="Calibri" w:hAnsi="Calibri" w:eastAsia="Times New Roman" w:cs="Calibri"/>
                <w:sz w:val="16"/>
              </w:rPr>
              <w:t xml:space="preserve"> </w:t>
            </w:r>
          </w:p>
          <w:p w14:paraId="76700CA1" wp14:textId="77777777">
            <w:pPr>
              <w:ind w:left="30" w:right="30"/>
              <w:rPr>
                <w:rFonts w:ascii="Calibri" w:hAnsi="Calibri" w:eastAsia="Times New Roman" w:cs="Calibri"/>
                <w:sz w:val="16"/>
              </w:rPr>
            </w:pPr>
            <w:hyperlink w:tgtFrame="_blank" w:history="1" r:id="rId370">
              <w:r>
                <w:rPr>
                  <w:rStyle w:val="Hyperlink"/>
                  <w:rFonts w:ascii="Calibri" w:hAnsi="Calibri" w:eastAsia="Times New Roman" w:cs="Calibri"/>
                  <w:sz w:val="16"/>
                </w:rPr>
                <w:t>47_C_27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3CA40FF" wp14:textId="77777777">
            <w:pPr>
              <w:pStyle w:val="NormalWeb"/>
              <w:ind w:left="30" w:right="30"/>
              <w:rPr>
                <w:rFonts w:ascii="Calibri" w:hAnsi="Calibri" w:cs="Calibri"/>
              </w:rPr>
            </w:pPr>
            <w:r>
              <w:rPr>
                <w:rFonts w:ascii="Calibri" w:hAnsi="Calibri" w:cs="Calibri"/>
              </w:rPr>
              <w:t>Email</w:t>
            </w:r>
          </w:p>
          <w:p w14:paraId="1DF00E27" wp14:textId="77777777">
            <w:pPr>
              <w:pStyle w:val="NormalWeb"/>
              <w:ind w:left="30" w:right="30"/>
              <w:rPr>
                <w:rFonts w:ascii="Calibri" w:hAnsi="Calibri" w:cs="Calibri"/>
              </w:rPr>
            </w:pPr>
            <w:r>
              <w:rPr>
                <w:rFonts w:ascii="Calibri" w:hAnsi="Calibri" w:cs="Calibri"/>
              </w:rPr>
              <w:t>Phone call</w:t>
            </w:r>
          </w:p>
          <w:p w14:paraId="5DD04BF6" wp14:textId="77777777">
            <w:pPr>
              <w:pStyle w:val="NormalWeb"/>
              <w:ind w:left="30" w:right="30"/>
              <w:rPr>
                <w:rFonts w:ascii="Calibri" w:hAnsi="Calibri" w:cs="Calibri"/>
              </w:rPr>
            </w:pPr>
            <w:r>
              <w:rPr>
                <w:rFonts w:ascii="Calibri" w:hAnsi="Calibri" w:cs="Calibri"/>
              </w:rPr>
              <w:t>Video call</w:t>
            </w:r>
          </w:p>
          <w:p w14:paraId="249ACC77" wp14:textId="77777777">
            <w:pPr>
              <w:pStyle w:val="NormalWeb"/>
              <w:ind w:left="30" w:right="30"/>
              <w:rPr>
                <w:rFonts w:ascii="Calibri" w:hAnsi="Calibri" w:cs="Calibri"/>
              </w:rPr>
            </w:pPr>
            <w:r>
              <w:rPr>
                <w:rFonts w:ascii="Calibri" w:hAnsi="Calibri" w:cs="Calibri"/>
              </w:rPr>
              <w:t>Text or instant message</w:t>
            </w:r>
          </w:p>
          <w:p w14:paraId="72ED019C" wp14:textId="77777777">
            <w:pPr>
              <w:pStyle w:val="NormalWeb"/>
              <w:ind w:left="30" w:right="30"/>
              <w:rPr>
                <w:rFonts w:ascii="Calibri" w:hAnsi="Calibri" w:cs="Calibri"/>
              </w:rPr>
            </w:pPr>
            <w:r>
              <w:rPr>
                <w:rFonts w:ascii="Calibri" w:hAnsi="Calibri" w:cs="Calibri"/>
              </w:rPr>
              <w:t>It depends on who you are communicating with and the content of the message.</w:t>
            </w:r>
          </w:p>
          <w:p w14:paraId="7095A565"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04D8CB4A" wp14:textId="77777777">
            <w:pPr>
              <w:pStyle w:val="NormalWeb"/>
              <w:ind w:left="30" w:right="30"/>
              <w:rPr>
                <w:rFonts w:ascii="Calibri" w:hAnsi="Calibri" w:cs="Calibri"/>
                <w:lang w:val="pt-BR"/>
              </w:rPr>
            </w:pPr>
            <w:r>
              <w:rPr>
                <w:rFonts w:ascii="Calibri" w:hAnsi="Calibri" w:eastAsia="Calibri" w:cs="Calibri"/>
                <w:lang w:val="tr-TR"/>
              </w:rPr>
              <w:t>E-posta</w:t>
            </w:r>
          </w:p>
          <w:p w14:paraId="7DC32AE2" wp14:textId="77777777">
            <w:pPr>
              <w:pStyle w:val="NormalWeb"/>
              <w:ind w:left="30" w:right="30"/>
              <w:rPr>
                <w:rFonts w:ascii="Calibri" w:hAnsi="Calibri" w:cs="Calibri"/>
                <w:lang w:val="pt-BR"/>
              </w:rPr>
            </w:pPr>
            <w:r>
              <w:rPr>
                <w:rFonts w:ascii="Calibri" w:hAnsi="Calibri" w:eastAsia="Calibri" w:cs="Calibri"/>
                <w:lang w:val="tr-TR"/>
              </w:rPr>
              <w:t>Telefon görüşmesi</w:t>
            </w:r>
          </w:p>
          <w:p w14:paraId="10E027C1" wp14:textId="77777777">
            <w:pPr>
              <w:pStyle w:val="NormalWeb"/>
              <w:ind w:left="30" w:right="30"/>
              <w:rPr>
                <w:rFonts w:ascii="Calibri" w:hAnsi="Calibri" w:cs="Calibri"/>
                <w:lang w:val="pt-BR"/>
              </w:rPr>
            </w:pPr>
            <w:r>
              <w:rPr>
                <w:rFonts w:ascii="Calibri" w:hAnsi="Calibri" w:eastAsia="Calibri" w:cs="Calibri"/>
                <w:lang w:val="tr-TR"/>
              </w:rPr>
              <w:t>Görüntülü arama</w:t>
            </w:r>
          </w:p>
          <w:p w14:paraId="4464AA43" wp14:textId="77777777">
            <w:pPr>
              <w:pStyle w:val="NormalWeb"/>
              <w:ind w:left="30" w:right="30"/>
              <w:rPr>
                <w:rFonts w:ascii="Calibri" w:hAnsi="Calibri" w:cs="Calibri"/>
                <w:lang w:val="pt-BR"/>
              </w:rPr>
            </w:pPr>
            <w:r>
              <w:rPr>
                <w:rFonts w:ascii="Calibri" w:hAnsi="Calibri" w:eastAsia="Calibri" w:cs="Calibri"/>
                <w:lang w:val="tr-TR"/>
              </w:rPr>
              <w:t>Metin veya anlık ileti</w:t>
            </w:r>
          </w:p>
          <w:p w14:paraId="699494B9" wp14:textId="77777777">
            <w:pPr>
              <w:pStyle w:val="NormalWeb"/>
              <w:ind w:left="30" w:right="30"/>
              <w:rPr>
                <w:rFonts w:ascii="Calibri" w:hAnsi="Calibri" w:cs="Calibri"/>
                <w:lang w:val="pt-BR"/>
              </w:rPr>
            </w:pPr>
            <w:r>
              <w:rPr>
                <w:rFonts w:ascii="Calibri" w:hAnsi="Calibri" w:eastAsia="Calibri" w:cs="Calibri"/>
                <w:lang w:val="tr-TR"/>
              </w:rPr>
              <w:t>Bu, kiminle iletişim kurduğunuza ve mesajın içeriğine bağlıdır.</w:t>
            </w:r>
          </w:p>
          <w:p w14:paraId="2967895D"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3509EDBF" wp14:textId="77777777">
        <w:tc>
          <w:tcPr>
            <w:tcW w:w="1380" w:type="dxa"/>
            <w:shd w:val="clear" w:color="auto" w:fill="C1E4F5" w:themeFill="accent1" w:themeFillTint="33"/>
            <w:tcMar>
              <w:top w:w="120" w:type="dxa"/>
              <w:left w:w="180" w:type="dxa"/>
              <w:bottom w:w="120" w:type="dxa"/>
              <w:right w:w="180" w:type="dxa"/>
            </w:tcMar>
            <w:hideMark/>
          </w:tcPr>
          <w:p w14:paraId="30BB77B0" wp14:textId="77777777">
            <w:pPr>
              <w:spacing w:before="30" w:after="30"/>
              <w:ind w:left="30" w:right="30"/>
              <w:rPr>
                <w:rFonts w:ascii="Calibri" w:hAnsi="Calibri" w:eastAsia="Times New Roman" w:cs="Calibri"/>
                <w:sz w:val="16"/>
              </w:rPr>
            </w:pPr>
            <w:hyperlink w:tgtFrame="_blank" w:history="1" r:id="rId371">
              <w:r>
                <w:rPr>
                  <w:rStyle w:val="Hyperlink"/>
                  <w:rFonts w:ascii="Calibri" w:hAnsi="Calibri" w:eastAsia="Times New Roman" w:cs="Calibri"/>
                  <w:sz w:val="16"/>
                </w:rPr>
                <w:t>Screen 27</w:t>
              </w:r>
            </w:hyperlink>
            <w:r>
              <w:rPr>
                <w:rFonts w:ascii="Calibri" w:hAnsi="Calibri" w:eastAsia="Times New Roman" w:cs="Calibri"/>
                <w:sz w:val="16"/>
              </w:rPr>
              <w:t xml:space="preserve"> </w:t>
            </w:r>
          </w:p>
          <w:p w14:paraId="76295EF2" wp14:textId="77777777">
            <w:pPr>
              <w:ind w:left="30" w:right="30"/>
              <w:rPr>
                <w:rFonts w:ascii="Calibri" w:hAnsi="Calibri" w:eastAsia="Times New Roman" w:cs="Calibri"/>
                <w:sz w:val="16"/>
              </w:rPr>
            </w:pPr>
            <w:hyperlink w:tgtFrame="_blank" w:history="1" r:id="rId372">
              <w:r>
                <w:rPr>
                  <w:rStyle w:val="Hyperlink"/>
                  <w:rFonts w:ascii="Calibri" w:hAnsi="Calibri" w:eastAsia="Times New Roman" w:cs="Calibri"/>
                  <w:sz w:val="16"/>
                </w:rPr>
                <w:t>48_C_27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CB9AAC7" wp14:textId="77777777">
            <w:pPr>
              <w:pStyle w:val="NormalWeb"/>
              <w:ind w:left="30" w:right="30"/>
              <w:rPr>
                <w:rFonts w:ascii="Calibri" w:hAnsi="Calibri" w:cs="Calibri"/>
              </w:rPr>
            </w:pPr>
            <w:r>
              <w:rPr>
                <w:rFonts w:ascii="Calibri" w:hAnsi="Calibri" w:cs="Calibri"/>
              </w:rPr>
              <w:t>That's correct!</w:t>
            </w:r>
          </w:p>
          <w:p w14:paraId="5DB200D4" wp14:textId="77777777">
            <w:pPr>
              <w:pStyle w:val="NormalWeb"/>
              <w:ind w:left="30" w:right="30"/>
              <w:rPr>
                <w:rFonts w:ascii="Calibri" w:hAnsi="Calibri" w:cs="Calibri"/>
              </w:rPr>
            </w:pPr>
            <w:r>
              <w:rPr>
                <w:rFonts w:ascii="Calibri" w:hAnsi="Calibri" w:cs="Calibri"/>
              </w:rPr>
              <w:t>That's not correct!</w:t>
            </w:r>
          </w:p>
          <w:p w14:paraId="288A7ED5" wp14:textId="77777777">
            <w:pPr>
              <w:pStyle w:val="NormalWeb"/>
              <w:ind w:left="30" w:right="30"/>
              <w:rPr>
                <w:rFonts w:ascii="Calibri" w:hAnsi="Calibri" w:cs="Calibri"/>
              </w:rPr>
            </w:pPr>
            <w:r>
              <w:rPr>
                <w:rFonts w:ascii="Calibri" w:hAnsi="Calibri" w:cs="Calibri"/>
              </w:rPr>
              <w:t>There is no single "best" communication channel. Choosing the most appropriate channel will depend on the audience and the content of the message.</w:t>
            </w:r>
          </w:p>
        </w:tc>
        <w:tc>
          <w:tcPr>
            <w:tcW w:w="6000" w:type="dxa"/>
            <w:tcMar/>
            <w:vAlign w:val="center"/>
          </w:tcPr>
          <w:p w14:paraId="5D070E3E" wp14:textId="77777777">
            <w:pPr>
              <w:pStyle w:val="NormalWeb"/>
              <w:ind w:left="30" w:right="30"/>
              <w:rPr>
                <w:rFonts w:ascii="Calibri" w:hAnsi="Calibri" w:cs="Calibri"/>
              </w:rPr>
            </w:pPr>
            <w:r>
              <w:rPr>
                <w:rFonts w:ascii="Calibri" w:hAnsi="Calibri" w:eastAsia="Calibri" w:cs="Calibri"/>
                <w:lang w:val="tr-TR"/>
              </w:rPr>
              <w:t>Bu doğru!</w:t>
            </w:r>
          </w:p>
          <w:p w14:paraId="0159BF41" wp14:textId="77777777">
            <w:pPr>
              <w:pStyle w:val="NormalWeb"/>
              <w:ind w:left="30" w:right="30"/>
              <w:rPr>
                <w:rFonts w:ascii="Calibri" w:hAnsi="Calibri" w:cs="Calibri"/>
              </w:rPr>
            </w:pPr>
            <w:r>
              <w:rPr>
                <w:rFonts w:ascii="Calibri" w:hAnsi="Calibri" w:eastAsia="Calibri" w:cs="Calibri"/>
                <w:lang w:val="tr-TR"/>
              </w:rPr>
              <w:t>Bu doğru değil!</w:t>
            </w:r>
          </w:p>
          <w:p w14:paraId="40B900AF" wp14:textId="77777777">
            <w:pPr>
              <w:pStyle w:val="NormalWeb"/>
              <w:ind w:left="30" w:right="30"/>
              <w:rPr>
                <w:rFonts w:ascii="Calibri" w:hAnsi="Calibri" w:cs="Calibri"/>
                <w:lang w:val="tr-TR"/>
              </w:rPr>
            </w:pPr>
            <w:r>
              <w:rPr>
                <w:rFonts w:ascii="Calibri" w:hAnsi="Calibri" w:eastAsia="Calibri" w:cs="Calibri"/>
                <w:lang w:val="tr-TR"/>
              </w:rPr>
              <w:t>Bir tek “en iyi” iletişim kanalı yoktur. En uygun kanalı seçmek, hedef kitleye ve mesajın içeriğine bağlı olacaktır.</w:t>
            </w:r>
          </w:p>
        </w:tc>
      </w:tr>
      <w:tr xmlns:wp14="http://schemas.microsoft.com/office/word/2010/wordml" w:rsidTr="6D167AC4" w14:paraId="1DBE2648" wp14:textId="77777777">
        <w:tc>
          <w:tcPr>
            <w:tcW w:w="1380" w:type="dxa"/>
            <w:shd w:val="clear" w:color="auto" w:fill="C1E4F5" w:themeFill="accent1" w:themeFillTint="33"/>
            <w:tcMar>
              <w:top w:w="120" w:type="dxa"/>
              <w:left w:w="180" w:type="dxa"/>
              <w:bottom w:w="120" w:type="dxa"/>
              <w:right w:w="180" w:type="dxa"/>
            </w:tcMar>
            <w:hideMark/>
          </w:tcPr>
          <w:p w14:paraId="185BD79C" wp14:textId="77777777">
            <w:pPr>
              <w:spacing w:before="30" w:after="30"/>
              <w:ind w:left="30" w:right="30"/>
              <w:rPr>
                <w:rFonts w:ascii="Calibri" w:hAnsi="Calibri" w:eastAsia="Times New Roman" w:cs="Calibri"/>
                <w:sz w:val="16"/>
              </w:rPr>
            </w:pPr>
            <w:hyperlink w:tgtFrame="_blank" w:history="1" r:id="rId373">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37DC1293" wp14:textId="77777777">
            <w:pPr>
              <w:ind w:left="30" w:right="30"/>
              <w:rPr>
                <w:rFonts w:ascii="Calibri" w:hAnsi="Calibri" w:eastAsia="Times New Roman" w:cs="Calibri"/>
                <w:sz w:val="16"/>
              </w:rPr>
            </w:pPr>
            <w:hyperlink w:tgtFrame="_blank" w:history="1" r:id="rId374">
              <w:r>
                <w:rPr>
                  <w:rStyle w:val="Hyperlink"/>
                  <w:rFonts w:ascii="Calibri" w:hAnsi="Calibri" w:eastAsia="Times New Roman" w:cs="Calibri"/>
                  <w:sz w:val="16"/>
                </w:rPr>
                <w:t>49_C_28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3128261" wp14:textId="77777777">
            <w:pPr>
              <w:ind w:left="30" w:right="30"/>
              <w:rPr>
                <w:rFonts w:ascii="Calibri" w:hAnsi="Calibri" w:eastAsia="Times New Roman" w:cs="Calibri"/>
              </w:rPr>
            </w:pPr>
          </w:p>
        </w:tc>
        <w:tc>
          <w:tcPr>
            <w:tcW w:w="6000" w:type="dxa"/>
            <w:tcMar/>
            <w:vAlign w:val="center"/>
          </w:tcPr>
          <w:p w14:paraId="62486C05" wp14:textId="77777777">
            <w:pPr>
              <w:ind w:left="30" w:right="30"/>
              <w:rPr>
                <w:rFonts w:ascii="Calibri" w:hAnsi="Calibri" w:eastAsia="Times New Roman" w:cs="Calibri"/>
              </w:rPr>
            </w:pPr>
          </w:p>
        </w:tc>
      </w:tr>
      <w:tr xmlns:wp14="http://schemas.microsoft.com/office/word/2010/wordml" w:rsidTr="6D167AC4" w14:paraId="54D0D45E" wp14:textId="77777777">
        <w:tc>
          <w:tcPr>
            <w:tcW w:w="1380" w:type="dxa"/>
            <w:shd w:val="clear" w:color="auto" w:fill="C1E4F5" w:themeFill="accent1" w:themeFillTint="33"/>
            <w:tcMar>
              <w:top w:w="120" w:type="dxa"/>
              <w:left w:w="180" w:type="dxa"/>
              <w:bottom w:w="120" w:type="dxa"/>
              <w:right w:w="180" w:type="dxa"/>
            </w:tcMar>
            <w:hideMark/>
          </w:tcPr>
          <w:p w14:paraId="2CC295B0" wp14:textId="77777777">
            <w:pPr>
              <w:spacing w:before="30" w:after="30"/>
              <w:ind w:left="30" w:right="30"/>
              <w:rPr>
                <w:rFonts w:ascii="Calibri" w:hAnsi="Calibri" w:eastAsia="Times New Roman" w:cs="Calibri"/>
                <w:sz w:val="16"/>
              </w:rPr>
            </w:pPr>
            <w:hyperlink w:tgtFrame="_blank" w:history="1" r:id="rId375">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0239EC20" wp14:textId="77777777">
            <w:pPr>
              <w:ind w:left="30" w:right="30"/>
              <w:rPr>
                <w:rFonts w:ascii="Calibri" w:hAnsi="Calibri" w:eastAsia="Times New Roman" w:cs="Calibri"/>
                <w:sz w:val="16"/>
              </w:rPr>
            </w:pPr>
            <w:hyperlink w:tgtFrame="_blank" w:history="1" r:id="rId376">
              <w:r>
                <w:rPr>
                  <w:rStyle w:val="Hyperlink"/>
                  <w:rFonts w:ascii="Calibri" w:hAnsi="Calibri" w:eastAsia="Times New Roman" w:cs="Calibri"/>
                  <w:sz w:val="16"/>
                </w:rPr>
                <w:t>50_C_28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E9788C3" wp14:textId="77777777">
            <w:pPr>
              <w:pStyle w:val="NormalWeb"/>
              <w:ind w:left="30" w:right="30"/>
              <w:rPr>
                <w:rFonts w:ascii="Calibri" w:hAnsi="Calibri" w:cs="Calibri"/>
              </w:rPr>
            </w:pPr>
            <w:r>
              <w:rPr>
                <w:rFonts w:ascii="Calibri" w:hAnsi="Calibri" w:cs="Calibri"/>
              </w:rPr>
              <w:t>Which of the following statements is true?</w:t>
            </w:r>
          </w:p>
        </w:tc>
        <w:tc>
          <w:tcPr>
            <w:tcW w:w="6000" w:type="dxa"/>
            <w:tcMar/>
            <w:vAlign w:val="center"/>
          </w:tcPr>
          <w:p w14:paraId="3A4EBDB4" wp14:textId="77777777">
            <w:pPr>
              <w:pStyle w:val="NormalWeb"/>
              <w:ind w:left="30" w:right="30"/>
              <w:rPr>
                <w:rFonts w:ascii="Calibri" w:hAnsi="Calibri" w:cs="Calibri"/>
              </w:rPr>
            </w:pPr>
            <w:r>
              <w:rPr>
                <w:rFonts w:ascii="Calibri" w:hAnsi="Calibri" w:eastAsia="Calibri" w:cs="Calibri"/>
                <w:lang w:val="tr-TR"/>
              </w:rPr>
              <w:t>Aşağıdaki ifadelerin hangileri doğrudur?</w:t>
            </w:r>
          </w:p>
        </w:tc>
      </w:tr>
      <w:tr xmlns:wp14="http://schemas.microsoft.com/office/word/2010/wordml" w:rsidTr="6D167AC4" w14:paraId="38C99C66" wp14:textId="77777777">
        <w:tc>
          <w:tcPr>
            <w:tcW w:w="1380" w:type="dxa"/>
            <w:shd w:val="clear" w:color="auto" w:fill="C1E4F5" w:themeFill="accent1" w:themeFillTint="33"/>
            <w:tcMar>
              <w:top w:w="120" w:type="dxa"/>
              <w:left w:w="180" w:type="dxa"/>
              <w:bottom w:w="120" w:type="dxa"/>
              <w:right w:w="180" w:type="dxa"/>
            </w:tcMar>
            <w:hideMark/>
          </w:tcPr>
          <w:p w14:paraId="63851692" wp14:textId="77777777">
            <w:pPr>
              <w:spacing w:before="30" w:after="30"/>
              <w:ind w:left="30" w:right="30"/>
              <w:rPr>
                <w:rFonts w:ascii="Calibri" w:hAnsi="Calibri" w:eastAsia="Times New Roman" w:cs="Calibri"/>
                <w:sz w:val="16"/>
              </w:rPr>
            </w:pPr>
            <w:hyperlink w:tgtFrame="_blank" w:history="1" r:id="rId377">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542EF44A" wp14:textId="77777777">
            <w:pPr>
              <w:ind w:left="30" w:right="30"/>
              <w:rPr>
                <w:rFonts w:ascii="Calibri" w:hAnsi="Calibri" w:eastAsia="Times New Roman" w:cs="Calibri"/>
                <w:sz w:val="16"/>
              </w:rPr>
            </w:pPr>
            <w:hyperlink w:tgtFrame="_blank" w:history="1" r:id="rId378">
              <w:r>
                <w:rPr>
                  <w:rStyle w:val="Hyperlink"/>
                  <w:rFonts w:ascii="Calibri" w:hAnsi="Calibri" w:eastAsia="Times New Roman" w:cs="Calibri"/>
                  <w:sz w:val="16"/>
                </w:rPr>
                <w:t>51_C_28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8F1224F" wp14:textId="77777777">
            <w:pPr>
              <w:pStyle w:val="NormalWeb"/>
              <w:ind w:left="30" w:right="30"/>
              <w:rPr>
                <w:rFonts w:ascii="Calibri" w:hAnsi="Calibri" w:cs="Calibri"/>
              </w:rPr>
            </w:pPr>
            <w:r>
              <w:rPr>
                <w:rFonts w:ascii="Calibri" w:hAnsi="Calibri" w:cs="Calibri"/>
              </w:rPr>
              <w:t>Recorded virtual meetings are good for discussing sensitive or confidential information.</w:t>
            </w:r>
          </w:p>
          <w:p w14:paraId="4D503BC3" wp14:textId="77777777">
            <w:pPr>
              <w:pStyle w:val="NormalWeb"/>
              <w:ind w:left="30" w:right="30"/>
              <w:rPr>
                <w:rFonts w:ascii="Calibri" w:hAnsi="Calibri" w:cs="Calibri"/>
              </w:rPr>
            </w:pPr>
            <w:r>
              <w:rPr>
                <w:rFonts w:ascii="Calibri" w:hAnsi="Calibri" w:cs="Calibri"/>
              </w:rPr>
              <w:t>If you use your personal device for business communications, the device can be used as evidence in litigation.</w:t>
            </w:r>
          </w:p>
          <w:p w14:paraId="5405B34B" wp14:textId="77777777">
            <w:pPr>
              <w:pStyle w:val="NormalWeb"/>
              <w:ind w:left="30" w:right="30"/>
              <w:rPr>
                <w:rFonts w:ascii="Calibri" w:hAnsi="Calibri" w:cs="Calibri"/>
              </w:rPr>
            </w:pPr>
            <w:r>
              <w:rPr>
                <w:rFonts w:ascii="Calibri" w:hAnsi="Calibri" w:cs="Calibri"/>
              </w:rPr>
              <w:t>Since you are an employee of Abbott, you can speak on behalf of Abbott on social media.</w:t>
            </w:r>
          </w:p>
          <w:p w14:paraId="43B8CAF1"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3FC956C9" wp14:textId="77777777">
            <w:pPr>
              <w:pStyle w:val="NormalWeb"/>
              <w:ind w:left="30" w:right="30"/>
              <w:rPr>
                <w:rFonts w:ascii="Calibri" w:hAnsi="Calibri" w:cs="Calibri"/>
              </w:rPr>
            </w:pPr>
            <w:r>
              <w:rPr>
                <w:rFonts w:ascii="Calibri" w:hAnsi="Calibri" w:eastAsia="Calibri" w:cs="Calibri"/>
                <w:lang w:val="tr-TR"/>
              </w:rPr>
              <w:t>Kaydedilen sanal toplantılar, hassas veya gizli bilgileri tartışmak için iyidir.</w:t>
            </w:r>
          </w:p>
          <w:p w14:paraId="0362BF93" wp14:textId="77777777">
            <w:pPr>
              <w:pStyle w:val="NormalWeb"/>
              <w:ind w:left="30" w:right="30"/>
              <w:rPr>
                <w:rFonts w:ascii="Calibri" w:hAnsi="Calibri" w:cs="Calibri"/>
              </w:rPr>
            </w:pPr>
            <w:r>
              <w:rPr>
                <w:rFonts w:ascii="Calibri" w:hAnsi="Calibri" w:eastAsia="Calibri" w:cs="Calibri"/>
                <w:lang w:val="tr-TR"/>
              </w:rPr>
              <w:t>Kişisel cihazınızı iş iletişimleri için kullanırsanız cihaz davalarda kanıt olarak kullanılabilir.</w:t>
            </w:r>
          </w:p>
          <w:p w14:paraId="120EF460" wp14:textId="77777777">
            <w:pPr>
              <w:pStyle w:val="NormalWeb"/>
              <w:ind w:left="30" w:right="30"/>
              <w:rPr>
                <w:rFonts w:ascii="Calibri" w:hAnsi="Calibri" w:cs="Calibri"/>
              </w:rPr>
            </w:pPr>
            <w:r>
              <w:rPr>
                <w:rFonts w:ascii="Calibri" w:hAnsi="Calibri" w:eastAsia="Calibri" w:cs="Calibri"/>
                <w:lang w:val="tr-TR"/>
              </w:rPr>
              <w:t>Abbott çalışanı olduğunuza göre sosyal medyada Abbott adına konuşabilirsiniz.</w:t>
            </w:r>
          </w:p>
          <w:p w14:paraId="4D431EF5"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157D9BFE" wp14:textId="77777777">
        <w:tc>
          <w:tcPr>
            <w:tcW w:w="1380" w:type="dxa"/>
            <w:shd w:val="clear" w:color="auto" w:fill="C1E4F5" w:themeFill="accent1" w:themeFillTint="33"/>
            <w:tcMar>
              <w:top w:w="120" w:type="dxa"/>
              <w:left w:w="180" w:type="dxa"/>
              <w:bottom w:w="120" w:type="dxa"/>
              <w:right w:w="180" w:type="dxa"/>
            </w:tcMar>
            <w:hideMark/>
          </w:tcPr>
          <w:p w14:paraId="04DE4F2C" wp14:textId="77777777">
            <w:pPr>
              <w:spacing w:before="30" w:after="30"/>
              <w:ind w:left="30" w:right="30"/>
              <w:rPr>
                <w:rFonts w:ascii="Calibri" w:hAnsi="Calibri" w:eastAsia="Times New Roman" w:cs="Calibri"/>
                <w:sz w:val="16"/>
              </w:rPr>
            </w:pPr>
            <w:hyperlink w:tgtFrame="_blank" w:history="1" r:id="rId379">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27377479" wp14:textId="77777777">
            <w:pPr>
              <w:ind w:left="30" w:right="30"/>
              <w:rPr>
                <w:rFonts w:ascii="Calibri" w:hAnsi="Calibri" w:eastAsia="Times New Roman" w:cs="Calibri"/>
                <w:sz w:val="16"/>
              </w:rPr>
            </w:pPr>
            <w:hyperlink w:tgtFrame="_blank" w:history="1" r:id="rId380">
              <w:r>
                <w:rPr>
                  <w:rStyle w:val="Hyperlink"/>
                  <w:rFonts w:ascii="Calibri" w:hAnsi="Calibri" w:eastAsia="Times New Roman" w:cs="Calibri"/>
                  <w:sz w:val="16"/>
                </w:rPr>
                <w:t>52_C_28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C7B76EF" wp14:textId="77777777">
            <w:pPr>
              <w:pStyle w:val="NormalWeb"/>
              <w:ind w:left="30" w:right="30"/>
              <w:rPr>
                <w:rFonts w:ascii="Calibri" w:hAnsi="Calibri" w:cs="Calibri"/>
              </w:rPr>
            </w:pPr>
            <w:r>
              <w:rPr>
                <w:rFonts w:ascii="Calibri" w:hAnsi="Calibri" w:cs="Calibri"/>
              </w:rPr>
              <w:t>That's correct!</w:t>
            </w:r>
          </w:p>
          <w:p w14:paraId="6D49F8EF" wp14:textId="77777777">
            <w:pPr>
              <w:pStyle w:val="NormalWeb"/>
              <w:ind w:left="30" w:right="30"/>
              <w:rPr>
                <w:rFonts w:ascii="Calibri" w:hAnsi="Calibri" w:cs="Calibri"/>
              </w:rPr>
            </w:pPr>
            <w:r>
              <w:rPr>
                <w:rFonts w:ascii="Calibri" w:hAnsi="Calibri" w:cs="Calibri"/>
              </w:rPr>
              <w:t>That's not correct!</w:t>
            </w:r>
          </w:p>
          <w:p w14:paraId="01B81272" wp14:textId="77777777">
            <w:pPr>
              <w:pStyle w:val="NormalWeb"/>
              <w:ind w:left="30" w:right="30"/>
              <w:rPr>
                <w:rFonts w:ascii="Calibri" w:hAnsi="Calibri" w:cs="Calibri"/>
              </w:rPr>
            </w:pPr>
            <w:r>
              <w:rPr>
                <w:rFonts w:ascii="Calibri" w:hAnsi="Calibri" w:cs="Calibri"/>
              </w:rPr>
              <w:t>Remember:</w:t>
            </w:r>
          </w:p>
          <w:p w14:paraId="472BCB2D" wp14:textId="77777777">
            <w:pPr>
              <w:numPr>
                <w:ilvl w:val="0"/>
                <w:numId w:val="10"/>
              </w:numPr>
              <w:spacing w:before="100" w:beforeAutospacing="1" w:after="100" w:afterAutospacing="1"/>
              <w:ind w:left="750" w:right="30"/>
              <w:rPr>
                <w:rFonts w:ascii="Calibri" w:hAnsi="Calibri" w:eastAsia="Times New Roman" w:cs="Calibri"/>
              </w:rPr>
            </w:pPr>
            <w:r>
              <w:rPr>
                <w:rFonts w:ascii="Calibri" w:hAnsi="Calibri" w:eastAsia="Times New Roman" w:cs="Calibri"/>
              </w:rPr>
              <w:t>Sensitive or confidential information should never be discussed in a recorded meeting.</w:t>
            </w:r>
          </w:p>
          <w:p w14:paraId="04F474F5" wp14:textId="77777777">
            <w:pPr>
              <w:numPr>
                <w:ilvl w:val="0"/>
                <w:numId w:val="10"/>
              </w:numPr>
              <w:spacing w:before="100" w:beforeAutospacing="1" w:after="100" w:afterAutospacing="1"/>
              <w:ind w:left="750" w:right="30"/>
              <w:rPr>
                <w:rFonts w:ascii="Calibri" w:hAnsi="Calibri" w:eastAsia="Times New Roman" w:cs="Calibri"/>
              </w:rPr>
            </w:pPr>
            <w:r>
              <w:rPr>
                <w:rFonts w:ascii="Calibri" w:hAnsi="Calibri" w:eastAsia="Times New Roman" w:cs="Calibri"/>
              </w:rPr>
              <w:t>Personal devices can be used as evidence in litigation.</w:t>
            </w:r>
          </w:p>
          <w:p w14:paraId="6164A9C5" wp14:textId="77777777">
            <w:pPr>
              <w:numPr>
                <w:ilvl w:val="0"/>
                <w:numId w:val="10"/>
              </w:numPr>
              <w:spacing w:before="100" w:beforeAutospacing="1" w:after="100" w:afterAutospacing="1"/>
              <w:ind w:left="750" w:right="30"/>
              <w:rPr>
                <w:rFonts w:ascii="Calibri" w:hAnsi="Calibri" w:eastAsia="Times New Roman" w:cs="Calibri"/>
              </w:rPr>
            </w:pPr>
            <w:r>
              <w:rPr>
                <w:rFonts w:ascii="Calibri" w:hAnsi="Calibri" w:eastAsia="Times New Roman" w:cs="Calibri"/>
              </w:rPr>
              <w:t>Some posts will still exist online, even if you attempt to delete or modify them.</w:t>
            </w:r>
          </w:p>
          <w:p w14:paraId="4F0D43BA" wp14:textId="77777777">
            <w:pPr>
              <w:numPr>
                <w:ilvl w:val="0"/>
                <w:numId w:val="10"/>
              </w:numPr>
              <w:spacing w:before="100" w:beforeAutospacing="1" w:after="100" w:afterAutospacing="1"/>
              <w:ind w:left="750" w:right="30"/>
              <w:rPr>
                <w:rFonts w:ascii="Calibri" w:hAnsi="Calibri" w:eastAsia="Times New Roman" w:cs="Calibri"/>
              </w:rPr>
            </w:pPr>
            <w:r>
              <w:rPr>
                <w:rFonts w:ascii="Calibri" w:hAnsi="Calibri" w:eastAsia="Times New Roman" w:cs="Calibri"/>
              </w:rPr>
              <w:t>Business communications should only be done via Abbott-approved devices, software, and tools.</w:t>
            </w:r>
          </w:p>
          <w:p w14:paraId="78DF6922" wp14:textId="77777777">
            <w:pPr>
              <w:numPr>
                <w:ilvl w:val="0"/>
                <w:numId w:val="10"/>
              </w:numPr>
              <w:spacing w:before="100" w:beforeAutospacing="1" w:after="100" w:afterAutospacing="1"/>
              <w:ind w:left="750" w:right="30"/>
              <w:rPr>
                <w:rFonts w:ascii="Calibri" w:hAnsi="Calibri" w:eastAsia="Times New Roman" w:cs="Calibri"/>
              </w:rPr>
            </w:pPr>
            <w:r>
              <w:rPr>
                <w:rFonts w:ascii="Calibri" w:hAnsi="Calibri" w:eastAsia="Times New Roman" w:cs="Calibri"/>
              </w:rPr>
              <w:t>Only designated spokespersons may respond on Abbott's behalf.</w:t>
            </w:r>
          </w:p>
        </w:tc>
        <w:tc>
          <w:tcPr>
            <w:tcW w:w="6000" w:type="dxa"/>
            <w:tcMar/>
            <w:vAlign w:val="center"/>
          </w:tcPr>
          <w:p w14:paraId="5073FA15" wp14:textId="77777777">
            <w:pPr>
              <w:pStyle w:val="NormalWeb"/>
              <w:ind w:left="30" w:right="30"/>
              <w:rPr>
                <w:rFonts w:ascii="Calibri" w:hAnsi="Calibri" w:cs="Calibri"/>
              </w:rPr>
            </w:pPr>
            <w:r>
              <w:rPr>
                <w:rFonts w:ascii="Calibri" w:hAnsi="Calibri" w:eastAsia="Calibri" w:cs="Calibri"/>
                <w:lang w:val="tr-TR"/>
              </w:rPr>
              <w:t>Bu doğru!</w:t>
            </w:r>
          </w:p>
          <w:p w14:paraId="790A3638" wp14:textId="77777777">
            <w:pPr>
              <w:pStyle w:val="NormalWeb"/>
              <w:ind w:left="30" w:right="30"/>
              <w:rPr>
                <w:rFonts w:ascii="Calibri" w:hAnsi="Calibri" w:cs="Calibri"/>
              </w:rPr>
            </w:pPr>
            <w:r>
              <w:rPr>
                <w:rFonts w:ascii="Calibri" w:hAnsi="Calibri" w:eastAsia="Calibri" w:cs="Calibri"/>
                <w:lang w:val="tr-TR"/>
              </w:rPr>
              <w:t>Bu doğru değil!</w:t>
            </w:r>
          </w:p>
          <w:p w14:paraId="32BA6389" wp14:textId="77777777">
            <w:pPr>
              <w:pStyle w:val="NormalWeb"/>
              <w:ind w:left="30" w:right="30"/>
              <w:rPr>
                <w:rFonts w:ascii="Calibri" w:hAnsi="Calibri" w:cs="Calibri"/>
              </w:rPr>
            </w:pPr>
            <w:r>
              <w:rPr>
                <w:rFonts w:ascii="Calibri" w:hAnsi="Calibri" w:eastAsia="Calibri" w:cs="Calibri"/>
                <w:lang w:val="tr-TR"/>
              </w:rPr>
              <w:t>Unutmayın:</w:t>
            </w:r>
          </w:p>
          <w:p w14:paraId="7BBE9177" wp14:textId="77777777">
            <w:pPr>
              <w:numPr>
                <w:ilvl w:val="0"/>
                <w:numId w:val="10"/>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Hassas veya gizli bilgiler asla kaydedilen bir toplantıda tartışılmamalıdır.</w:t>
            </w:r>
          </w:p>
          <w:p w14:paraId="1EB9A54C" wp14:textId="77777777">
            <w:pPr>
              <w:numPr>
                <w:ilvl w:val="0"/>
                <w:numId w:val="10"/>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Kişisel cihazlar davalarda kanıt olarak kullanılabilir.</w:t>
            </w:r>
          </w:p>
          <w:p w14:paraId="38E35EE1" wp14:textId="77777777">
            <w:pPr>
              <w:numPr>
                <w:ilvl w:val="0"/>
                <w:numId w:val="10"/>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Bazı gönderiler, silmeye veya değiştirmeye çalışsanız bile hâlâ çevrim içi şekilde mevcut olacaktır.</w:t>
            </w:r>
          </w:p>
          <w:p w14:paraId="3764F055" wp14:textId="77777777">
            <w:pPr>
              <w:numPr>
                <w:ilvl w:val="0"/>
                <w:numId w:val="10"/>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İş iletişimleri yalnızca Abbott tarafından onaylanan cihazlarla, yazılımla ve araçlarla yapılmalıdır.</w:t>
            </w:r>
          </w:p>
          <w:p w14:paraId="4B30D35D" wp14:textId="77777777">
            <w:pPr>
              <w:pStyle w:val="NormalWeb"/>
              <w:ind w:left="30" w:right="30"/>
              <w:rPr>
                <w:rFonts w:ascii="Calibri" w:hAnsi="Calibri" w:cs="Calibri"/>
              </w:rPr>
            </w:pPr>
            <w:r>
              <w:rPr>
                <w:rFonts w:ascii="Calibri" w:hAnsi="Calibri" w:eastAsia="Calibri" w:cs="Calibri"/>
                <w:lang w:val="tr-TR"/>
              </w:rPr>
              <w:t>Abbott adına yalnızca atanmış sözcüler yanıt verebilir.</w:t>
            </w:r>
          </w:p>
        </w:tc>
      </w:tr>
      <w:tr xmlns:wp14="http://schemas.microsoft.com/office/word/2010/wordml" w:rsidTr="6D167AC4" w14:paraId="444C8DD2" wp14:textId="77777777">
        <w:tc>
          <w:tcPr>
            <w:tcW w:w="1380" w:type="dxa"/>
            <w:shd w:val="clear" w:color="auto" w:fill="C1E4F5" w:themeFill="accent1" w:themeFillTint="33"/>
            <w:tcMar>
              <w:top w:w="120" w:type="dxa"/>
              <w:left w:w="180" w:type="dxa"/>
              <w:bottom w:w="120" w:type="dxa"/>
              <w:right w:w="180" w:type="dxa"/>
            </w:tcMar>
            <w:hideMark/>
          </w:tcPr>
          <w:p w14:paraId="265C5F16" wp14:textId="77777777">
            <w:pPr>
              <w:spacing w:before="30" w:after="30"/>
              <w:ind w:left="30" w:right="30"/>
              <w:rPr>
                <w:rFonts w:ascii="Calibri" w:hAnsi="Calibri" w:eastAsia="Times New Roman" w:cs="Calibri"/>
                <w:sz w:val="16"/>
              </w:rPr>
            </w:pPr>
            <w:hyperlink w:tgtFrame="_blank" w:history="1" r:id="rId381">
              <w:r>
                <w:rPr>
                  <w:rStyle w:val="Hyperlink"/>
                  <w:rFonts w:ascii="Calibri" w:hAnsi="Calibri" w:eastAsia="Times New Roman" w:cs="Calibri"/>
                  <w:sz w:val="16"/>
                </w:rPr>
                <w:t>Screen 29</w:t>
              </w:r>
            </w:hyperlink>
            <w:r>
              <w:rPr>
                <w:rFonts w:ascii="Calibri" w:hAnsi="Calibri" w:eastAsia="Times New Roman" w:cs="Calibri"/>
                <w:sz w:val="16"/>
              </w:rPr>
              <w:t xml:space="preserve"> </w:t>
            </w:r>
          </w:p>
          <w:p w14:paraId="3BB6D120" wp14:textId="77777777">
            <w:pPr>
              <w:ind w:left="30" w:right="30"/>
              <w:rPr>
                <w:rFonts w:ascii="Calibri" w:hAnsi="Calibri" w:eastAsia="Times New Roman" w:cs="Calibri"/>
                <w:sz w:val="16"/>
              </w:rPr>
            </w:pPr>
            <w:hyperlink w:tgtFrame="_blank" w:history="1" r:id="rId382">
              <w:r>
                <w:rPr>
                  <w:rStyle w:val="Hyperlink"/>
                  <w:rFonts w:ascii="Calibri" w:hAnsi="Calibri" w:eastAsia="Times New Roman" w:cs="Calibri"/>
                  <w:sz w:val="16"/>
                </w:rPr>
                <w:t>53_C_29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3C5345C" wp14:textId="77777777">
            <w:pPr>
              <w:pStyle w:val="NormalWeb"/>
              <w:ind w:left="30" w:right="30"/>
              <w:rPr>
                <w:rFonts w:ascii="Calibri" w:hAnsi="Calibri" w:cs="Calibri"/>
              </w:rPr>
            </w:pPr>
            <w:r>
              <w:rPr>
                <w:rFonts w:ascii="Calibri" w:hAnsi="Calibri" w:cs="Calibri"/>
              </w:rPr>
              <w:t>Click the arrow to begin your review.</w:t>
            </w:r>
          </w:p>
          <w:p w14:paraId="2377D3F2" wp14:textId="77777777">
            <w:pPr>
              <w:pStyle w:val="NormalWeb"/>
              <w:ind w:left="30" w:right="30"/>
              <w:rPr>
                <w:rFonts w:ascii="Calibri" w:hAnsi="Calibri" w:cs="Calibri"/>
              </w:rPr>
            </w:pPr>
            <w:r>
              <w:rPr>
                <w:rFonts w:ascii="Calibri" w:hAnsi="Calibri" w:cs="Calibri"/>
              </w:rPr>
              <w:t>Review</w:t>
            </w:r>
          </w:p>
          <w:p w14:paraId="5794BC37" wp14:textId="77777777">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tcMar/>
            <w:vAlign w:val="center"/>
          </w:tcPr>
          <w:p w14:paraId="70C73A6F" wp14:textId="77777777">
            <w:pPr>
              <w:pStyle w:val="NormalWeb"/>
              <w:ind w:left="30" w:right="30"/>
              <w:rPr>
                <w:rFonts w:ascii="Calibri" w:hAnsi="Calibri" w:cs="Calibri"/>
              </w:rPr>
            </w:pPr>
            <w:r>
              <w:rPr>
                <w:rFonts w:ascii="Calibri" w:hAnsi="Calibri" w:eastAsia="Calibri" w:cs="Calibri"/>
                <w:lang w:val="tr-TR"/>
              </w:rPr>
              <w:t>İncelemenize başlamak için oka tıklayın.</w:t>
            </w:r>
          </w:p>
          <w:p w14:paraId="3551B6EB" wp14:textId="77777777">
            <w:pPr>
              <w:pStyle w:val="NormalWeb"/>
              <w:ind w:left="30" w:right="30"/>
              <w:rPr>
                <w:rFonts w:ascii="Calibri" w:hAnsi="Calibri" w:cs="Calibri"/>
              </w:rPr>
            </w:pPr>
            <w:r>
              <w:rPr>
                <w:rFonts w:ascii="Calibri" w:hAnsi="Calibri" w:eastAsia="Calibri" w:cs="Calibri"/>
                <w:lang w:val="tr-TR"/>
              </w:rPr>
              <w:t>Gözden Geçirme</w:t>
            </w:r>
          </w:p>
          <w:p w14:paraId="3353E11A" wp14:textId="77777777">
            <w:pPr>
              <w:pStyle w:val="NormalWeb"/>
              <w:ind w:left="30" w:right="30"/>
              <w:rPr>
                <w:rFonts w:ascii="Calibri" w:hAnsi="Calibri" w:cs="Calibri"/>
              </w:rPr>
            </w:pPr>
            <w:r>
              <w:rPr>
                <w:rFonts w:ascii="Calibri" w:hAnsi="Calibri" w:eastAsia="Calibri" w:cs="Calibri"/>
                <w:lang w:val="tr-TR"/>
              </w:rPr>
              <w:t>Bu bölümdeki temel kavramların bazılarını gözden geçirmek için birkaç dakika ayırın.</w:t>
            </w:r>
          </w:p>
        </w:tc>
      </w:tr>
      <w:tr xmlns:wp14="http://schemas.microsoft.com/office/word/2010/wordml" w:rsidTr="6D167AC4" w14:paraId="042105A1" wp14:textId="77777777">
        <w:tc>
          <w:tcPr>
            <w:tcW w:w="1380" w:type="dxa"/>
            <w:shd w:val="clear" w:color="auto" w:fill="C1E4F5" w:themeFill="accent1" w:themeFillTint="33"/>
            <w:tcMar>
              <w:top w:w="120" w:type="dxa"/>
              <w:left w:w="180" w:type="dxa"/>
              <w:bottom w:w="120" w:type="dxa"/>
              <w:right w:w="180" w:type="dxa"/>
            </w:tcMar>
            <w:hideMark/>
          </w:tcPr>
          <w:p w14:paraId="4E54CCF5" wp14:textId="77777777">
            <w:pPr>
              <w:spacing w:before="30" w:after="30"/>
              <w:ind w:left="30" w:right="30"/>
              <w:rPr>
                <w:rFonts w:ascii="Calibri" w:hAnsi="Calibri" w:eastAsia="Times New Roman" w:cs="Calibri"/>
                <w:sz w:val="16"/>
              </w:rPr>
            </w:pPr>
            <w:hyperlink w:tgtFrame="_blank" w:history="1" r:id="rId383">
              <w:r>
                <w:rPr>
                  <w:rStyle w:val="Hyperlink"/>
                  <w:rFonts w:ascii="Calibri" w:hAnsi="Calibri" w:eastAsia="Times New Roman" w:cs="Calibri"/>
                  <w:sz w:val="16"/>
                </w:rPr>
                <w:t>Screen 29</w:t>
              </w:r>
            </w:hyperlink>
            <w:r>
              <w:rPr>
                <w:rFonts w:ascii="Calibri" w:hAnsi="Calibri" w:eastAsia="Times New Roman" w:cs="Calibri"/>
                <w:sz w:val="16"/>
              </w:rPr>
              <w:t xml:space="preserve"> </w:t>
            </w:r>
          </w:p>
          <w:p w14:paraId="50D24178" wp14:textId="77777777">
            <w:pPr>
              <w:ind w:left="30" w:right="30"/>
              <w:rPr>
                <w:rFonts w:ascii="Calibri" w:hAnsi="Calibri" w:eastAsia="Times New Roman" w:cs="Calibri"/>
                <w:sz w:val="16"/>
              </w:rPr>
            </w:pPr>
            <w:hyperlink w:tgtFrame="_blank" w:history="1" r:id="rId384">
              <w:r>
                <w:rPr>
                  <w:rStyle w:val="Hyperlink"/>
                  <w:rFonts w:ascii="Calibri" w:hAnsi="Calibri" w:eastAsia="Times New Roman" w:cs="Calibri"/>
                  <w:sz w:val="16"/>
                </w:rPr>
                <w:t>54_C_29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D4A911A" wp14:textId="77777777">
            <w:pPr>
              <w:pStyle w:val="NormalWeb"/>
              <w:ind w:left="30" w:right="30"/>
              <w:rPr>
                <w:rFonts w:ascii="Calibri" w:hAnsi="Calibri" w:cs="Calibri"/>
              </w:rPr>
            </w:pPr>
            <w:r>
              <w:rPr>
                <w:rFonts w:ascii="Calibri" w:hAnsi="Calibri" w:cs="Calibri"/>
              </w:rPr>
              <w:t>Emails</w:t>
            </w:r>
          </w:p>
          <w:p w14:paraId="150E5331" wp14:textId="77777777">
            <w:pPr>
              <w:pStyle w:val="NormalWeb"/>
              <w:ind w:left="30" w:right="30"/>
              <w:rPr>
                <w:rFonts w:ascii="Calibri" w:hAnsi="Calibri" w:cs="Calibri"/>
              </w:rPr>
            </w:pPr>
            <w:r>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tcMar/>
            <w:vAlign w:val="center"/>
          </w:tcPr>
          <w:p w14:paraId="7453333C" wp14:textId="77777777">
            <w:pPr>
              <w:pStyle w:val="NormalWeb"/>
              <w:ind w:left="30" w:right="30"/>
              <w:rPr>
                <w:rFonts w:ascii="Calibri" w:hAnsi="Calibri" w:cs="Calibri"/>
              </w:rPr>
            </w:pPr>
            <w:r>
              <w:rPr>
                <w:rFonts w:ascii="Calibri" w:hAnsi="Calibri" w:eastAsia="Calibri" w:cs="Calibri"/>
                <w:lang w:val="tr-TR"/>
              </w:rPr>
              <w:t>E-postalar</w:t>
            </w:r>
          </w:p>
          <w:p w14:paraId="376FAAF6" wp14:textId="77777777">
            <w:pPr>
              <w:pStyle w:val="NormalWeb"/>
              <w:ind w:left="30" w:right="30"/>
              <w:rPr>
                <w:rFonts w:ascii="Calibri" w:hAnsi="Calibri" w:cs="Calibri"/>
                <w:lang w:val="tr-TR"/>
              </w:rPr>
            </w:pPr>
            <w:r>
              <w:rPr>
                <w:rFonts w:ascii="Calibri" w:hAnsi="Calibri" w:eastAsia="Calibri" w:cs="Calibri"/>
                <w:lang w:val="tr-TR"/>
              </w:rPr>
              <w:t>Stratejik planlar veya finansal veriler gibi hassas veya son derece gizli bilgileri e-posta ile gönderirken dikkatli olun ve hedef kitlenizi göz önünde bulundurun. Bu gibi bilgiler göndermeniz gerekirse güvenli e-posta veya İletmeyin işlevini kullanmayı düşünün.</w:t>
            </w:r>
          </w:p>
        </w:tc>
      </w:tr>
      <w:tr xmlns:wp14="http://schemas.microsoft.com/office/word/2010/wordml" w:rsidTr="6D167AC4" w14:paraId="392D3641" wp14:textId="77777777">
        <w:tc>
          <w:tcPr>
            <w:tcW w:w="1380" w:type="dxa"/>
            <w:shd w:val="clear" w:color="auto" w:fill="C1E4F5" w:themeFill="accent1" w:themeFillTint="33"/>
            <w:tcMar>
              <w:top w:w="120" w:type="dxa"/>
              <w:left w:w="180" w:type="dxa"/>
              <w:bottom w:w="120" w:type="dxa"/>
              <w:right w:w="180" w:type="dxa"/>
            </w:tcMar>
            <w:hideMark/>
          </w:tcPr>
          <w:p w14:paraId="1B52E61F" wp14:textId="77777777">
            <w:pPr>
              <w:spacing w:before="30" w:after="30"/>
              <w:ind w:left="30" w:right="30"/>
              <w:rPr>
                <w:rFonts w:ascii="Calibri" w:hAnsi="Calibri" w:eastAsia="Times New Roman" w:cs="Calibri"/>
                <w:sz w:val="16"/>
              </w:rPr>
            </w:pPr>
            <w:hyperlink w:tgtFrame="_blank" w:history="1" r:id="rId385">
              <w:r>
                <w:rPr>
                  <w:rStyle w:val="Hyperlink"/>
                  <w:rFonts w:ascii="Calibri" w:hAnsi="Calibri" w:eastAsia="Times New Roman" w:cs="Calibri"/>
                  <w:sz w:val="16"/>
                </w:rPr>
                <w:t>Screen 29</w:t>
              </w:r>
            </w:hyperlink>
            <w:r>
              <w:rPr>
                <w:rFonts w:ascii="Calibri" w:hAnsi="Calibri" w:eastAsia="Times New Roman" w:cs="Calibri"/>
                <w:sz w:val="16"/>
              </w:rPr>
              <w:t xml:space="preserve"> </w:t>
            </w:r>
          </w:p>
          <w:p w14:paraId="30BF09BA" wp14:textId="77777777">
            <w:pPr>
              <w:ind w:left="30" w:right="30"/>
              <w:rPr>
                <w:rFonts w:ascii="Calibri" w:hAnsi="Calibri" w:eastAsia="Times New Roman" w:cs="Calibri"/>
                <w:sz w:val="16"/>
              </w:rPr>
            </w:pPr>
            <w:hyperlink w:tgtFrame="_blank" w:history="1" r:id="rId386">
              <w:r>
                <w:rPr>
                  <w:rStyle w:val="Hyperlink"/>
                  <w:rFonts w:ascii="Calibri" w:hAnsi="Calibri" w:eastAsia="Times New Roman" w:cs="Calibri"/>
                  <w:sz w:val="16"/>
                </w:rPr>
                <w:t>55_C_29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6DDFEC3" wp14:textId="77777777">
            <w:pPr>
              <w:pStyle w:val="NormalWeb"/>
              <w:ind w:left="30" w:right="30"/>
              <w:rPr>
                <w:rFonts w:ascii="Calibri" w:hAnsi="Calibri" w:cs="Calibri"/>
              </w:rPr>
            </w:pPr>
            <w:r>
              <w:rPr>
                <w:rFonts w:ascii="Calibri" w:hAnsi="Calibri" w:cs="Calibri"/>
              </w:rPr>
              <w:t>Virtual Meetings</w:t>
            </w:r>
          </w:p>
          <w:p w14:paraId="3B130CD5" wp14:textId="77777777">
            <w:pPr>
              <w:pStyle w:val="NormalWeb"/>
              <w:ind w:left="30" w:right="30"/>
              <w:rPr>
                <w:rFonts w:ascii="Calibri" w:hAnsi="Calibri" w:cs="Calibri"/>
              </w:rPr>
            </w:pPr>
            <w:r>
              <w:rPr>
                <w:rFonts w:ascii="Calibri" w:hAnsi="Calibri" w:cs="Calibri"/>
              </w:rPr>
              <w:t>Virtual meetings and video calls are appropriate for complex issues or discussions that require a significant amount of history and context.</w:t>
            </w:r>
          </w:p>
        </w:tc>
        <w:tc>
          <w:tcPr>
            <w:tcW w:w="6000" w:type="dxa"/>
            <w:tcMar/>
            <w:vAlign w:val="center"/>
          </w:tcPr>
          <w:p w14:paraId="5DCEBCB7" wp14:textId="77777777">
            <w:pPr>
              <w:pStyle w:val="NormalWeb"/>
              <w:ind w:left="30" w:right="30"/>
              <w:rPr>
                <w:rFonts w:ascii="Calibri" w:hAnsi="Calibri" w:cs="Calibri"/>
              </w:rPr>
            </w:pPr>
            <w:r>
              <w:rPr>
                <w:rFonts w:ascii="Calibri" w:hAnsi="Calibri" w:eastAsia="Calibri" w:cs="Calibri"/>
                <w:lang w:val="tr-TR"/>
              </w:rPr>
              <w:t>Sanal Toplantılar</w:t>
            </w:r>
          </w:p>
          <w:p w14:paraId="0E58BADF" wp14:textId="77777777">
            <w:pPr>
              <w:pStyle w:val="NormalWeb"/>
              <w:ind w:left="30" w:right="30"/>
              <w:rPr>
                <w:rFonts w:ascii="Calibri" w:hAnsi="Calibri" w:cs="Calibri"/>
              </w:rPr>
            </w:pPr>
            <w:r>
              <w:rPr>
                <w:rFonts w:ascii="Calibri" w:hAnsi="Calibri" w:eastAsia="Calibri" w:cs="Calibri"/>
                <w:lang w:val="tr-TR"/>
              </w:rPr>
              <w:t>Sanal toplantılar ve video görüşmeleri önemli miktarda geçmiş ve bağlam bilgisi gerektiren karmaşık sorunlar veya tartışmalar için uygundur.</w:t>
            </w:r>
          </w:p>
        </w:tc>
      </w:tr>
      <w:tr xmlns:wp14="http://schemas.microsoft.com/office/word/2010/wordml" w:rsidTr="6D167AC4" w14:paraId="1D442DBC" wp14:textId="77777777">
        <w:tc>
          <w:tcPr>
            <w:tcW w:w="1380" w:type="dxa"/>
            <w:shd w:val="clear" w:color="auto" w:fill="C1E4F5" w:themeFill="accent1" w:themeFillTint="33"/>
            <w:tcMar>
              <w:top w:w="120" w:type="dxa"/>
              <w:left w:w="180" w:type="dxa"/>
              <w:bottom w:w="120" w:type="dxa"/>
              <w:right w:w="180" w:type="dxa"/>
            </w:tcMar>
            <w:hideMark/>
          </w:tcPr>
          <w:p w14:paraId="36C2C4A9" wp14:textId="77777777">
            <w:pPr>
              <w:spacing w:before="30" w:after="30"/>
              <w:ind w:left="30" w:right="30"/>
              <w:rPr>
                <w:rFonts w:ascii="Calibri" w:hAnsi="Calibri" w:eastAsia="Times New Roman" w:cs="Calibri"/>
                <w:sz w:val="16"/>
              </w:rPr>
            </w:pPr>
            <w:hyperlink w:tgtFrame="_blank" w:history="1" r:id="rId387">
              <w:r>
                <w:rPr>
                  <w:rStyle w:val="Hyperlink"/>
                  <w:rFonts w:ascii="Calibri" w:hAnsi="Calibri" w:eastAsia="Times New Roman" w:cs="Calibri"/>
                  <w:sz w:val="16"/>
                </w:rPr>
                <w:t>Screen 29</w:t>
              </w:r>
            </w:hyperlink>
            <w:r>
              <w:rPr>
                <w:rFonts w:ascii="Calibri" w:hAnsi="Calibri" w:eastAsia="Times New Roman" w:cs="Calibri"/>
                <w:sz w:val="16"/>
              </w:rPr>
              <w:t xml:space="preserve"> </w:t>
            </w:r>
          </w:p>
          <w:p w14:paraId="66B32303" wp14:textId="77777777">
            <w:pPr>
              <w:ind w:left="30" w:right="30"/>
              <w:rPr>
                <w:rFonts w:ascii="Calibri" w:hAnsi="Calibri" w:eastAsia="Times New Roman" w:cs="Calibri"/>
                <w:sz w:val="16"/>
              </w:rPr>
            </w:pPr>
            <w:hyperlink w:tgtFrame="_blank" w:history="1" r:id="rId388">
              <w:r>
                <w:rPr>
                  <w:rStyle w:val="Hyperlink"/>
                  <w:rFonts w:ascii="Calibri" w:hAnsi="Calibri" w:eastAsia="Times New Roman" w:cs="Calibri"/>
                  <w:sz w:val="16"/>
                </w:rPr>
                <w:t>56_C_29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E710575" wp14:textId="77777777">
            <w:pPr>
              <w:pStyle w:val="NormalWeb"/>
              <w:ind w:left="30" w:right="30"/>
              <w:rPr>
                <w:rFonts w:ascii="Calibri" w:hAnsi="Calibri" w:cs="Calibri"/>
              </w:rPr>
            </w:pPr>
            <w:r>
              <w:rPr>
                <w:rFonts w:ascii="Calibri" w:hAnsi="Calibri" w:cs="Calibri"/>
              </w:rPr>
              <w:t>Instant Messaging</w:t>
            </w:r>
          </w:p>
          <w:p w14:paraId="18B620B9" wp14:textId="77777777">
            <w:pPr>
              <w:pStyle w:val="NormalWeb"/>
              <w:ind w:left="30" w:right="30"/>
              <w:rPr>
                <w:rFonts w:ascii="Calibri" w:hAnsi="Calibri" w:cs="Calibri"/>
              </w:rPr>
            </w:pPr>
            <w:r>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tcMar/>
            <w:vAlign w:val="center"/>
          </w:tcPr>
          <w:p w14:paraId="32DC13E7" wp14:textId="77777777">
            <w:pPr>
              <w:pStyle w:val="NormalWeb"/>
              <w:ind w:left="30" w:right="30"/>
              <w:rPr>
                <w:rFonts w:ascii="Calibri" w:hAnsi="Calibri" w:cs="Calibri"/>
              </w:rPr>
            </w:pPr>
            <w:r>
              <w:rPr>
                <w:rFonts w:ascii="Calibri" w:hAnsi="Calibri" w:eastAsia="Calibri" w:cs="Calibri"/>
                <w:lang w:val="tr-TR"/>
              </w:rPr>
              <w:t>Anlık Mesajlaşma</w:t>
            </w:r>
          </w:p>
          <w:p w14:paraId="1F131723" wp14:textId="77777777">
            <w:pPr>
              <w:pStyle w:val="NormalWeb"/>
              <w:ind w:left="30" w:right="30"/>
              <w:rPr>
                <w:rFonts w:ascii="Calibri" w:hAnsi="Calibri" w:cs="Calibri"/>
                <w:lang w:val="tr-TR"/>
              </w:rPr>
            </w:pPr>
            <w:r>
              <w:rPr>
                <w:rFonts w:ascii="Calibri" w:hAnsi="Calibri" w:eastAsia="Calibri" w:cs="Calibri"/>
                <w:lang w:val="tr-TR"/>
              </w:rPr>
              <w:t>Anlık mesajlaşma araçları çalışanlara planlama veya kullanılabilirlik güncellemeleri ve başka kısa idari iletişimler sağlamak için uygundur. Anlık mesajlaşma uygulamalarını, metin mesajlarını, sesli postayı ve kısa süreli başka mesajlaşma platformlarını önemli iş iletişimleri için kullanmayın.</w:t>
            </w:r>
          </w:p>
        </w:tc>
      </w:tr>
      <w:tr xmlns:wp14="http://schemas.microsoft.com/office/word/2010/wordml" w:rsidTr="6D167AC4" w14:paraId="3A218D38" wp14:textId="77777777">
        <w:tc>
          <w:tcPr>
            <w:tcW w:w="1380" w:type="dxa"/>
            <w:shd w:val="clear" w:color="auto" w:fill="C1E4F5" w:themeFill="accent1" w:themeFillTint="33"/>
            <w:tcMar>
              <w:top w:w="120" w:type="dxa"/>
              <w:left w:w="180" w:type="dxa"/>
              <w:bottom w:w="120" w:type="dxa"/>
              <w:right w:w="180" w:type="dxa"/>
            </w:tcMar>
            <w:hideMark/>
          </w:tcPr>
          <w:p w14:paraId="38E75718" wp14:textId="77777777">
            <w:pPr>
              <w:spacing w:before="30" w:after="30"/>
              <w:ind w:left="30" w:right="30"/>
              <w:rPr>
                <w:rFonts w:ascii="Calibri" w:hAnsi="Calibri" w:eastAsia="Times New Roman" w:cs="Calibri"/>
                <w:sz w:val="16"/>
              </w:rPr>
            </w:pPr>
            <w:hyperlink w:tgtFrame="_blank" w:history="1" r:id="rId389">
              <w:r>
                <w:rPr>
                  <w:rStyle w:val="Hyperlink"/>
                  <w:rFonts w:ascii="Calibri" w:hAnsi="Calibri" w:eastAsia="Times New Roman" w:cs="Calibri"/>
                  <w:sz w:val="16"/>
                </w:rPr>
                <w:t>Screen 29</w:t>
              </w:r>
            </w:hyperlink>
            <w:r>
              <w:rPr>
                <w:rFonts w:ascii="Calibri" w:hAnsi="Calibri" w:eastAsia="Times New Roman" w:cs="Calibri"/>
                <w:sz w:val="16"/>
              </w:rPr>
              <w:t xml:space="preserve"> </w:t>
            </w:r>
          </w:p>
          <w:p w14:paraId="17F747E4" wp14:textId="77777777">
            <w:pPr>
              <w:ind w:left="30" w:right="30"/>
              <w:rPr>
                <w:rFonts w:ascii="Calibri" w:hAnsi="Calibri" w:eastAsia="Times New Roman" w:cs="Calibri"/>
                <w:sz w:val="16"/>
              </w:rPr>
            </w:pPr>
            <w:hyperlink w:tgtFrame="_blank" w:history="1" r:id="rId390">
              <w:r>
                <w:rPr>
                  <w:rStyle w:val="Hyperlink"/>
                  <w:rFonts w:ascii="Calibri" w:hAnsi="Calibri" w:eastAsia="Times New Roman" w:cs="Calibri"/>
                  <w:sz w:val="16"/>
                </w:rPr>
                <w:t>57_C_29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C86B07A" wp14:textId="77777777">
            <w:pPr>
              <w:pStyle w:val="NormalWeb"/>
              <w:ind w:left="30" w:right="30"/>
              <w:rPr>
                <w:rFonts w:ascii="Calibri" w:hAnsi="Calibri" w:cs="Calibri"/>
              </w:rPr>
            </w:pPr>
            <w:r>
              <w:rPr>
                <w:rFonts w:ascii="Calibri" w:hAnsi="Calibri" w:cs="Calibri"/>
              </w:rPr>
              <w:t>External Speaking Engagements / Interviews</w:t>
            </w:r>
          </w:p>
          <w:p w14:paraId="5573B623" wp14:textId="77777777">
            <w:pPr>
              <w:pStyle w:val="NormalWeb"/>
              <w:ind w:left="30" w:right="30"/>
              <w:rPr>
                <w:rFonts w:ascii="Calibri" w:hAnsi="Calibri" w:cs="Calibri"/>
              </w:rPr>
            </w:pPr>
            <w:r>
              <w:rPr>
                <w:rFonts w:ascii="Calibri" w:hAnsi="Calibri" w:cs="Calibri"/>
              </w:rPr>
              <w:t>Only media-trained personnel can be spokespeople for Abbott. External speaking engagements must be approved by Public Affairs BEFORE accepting an invitation to speak.</w:t>
            </w:r>
          </w:p>
        </w:tc>
        <w:tc>
          <w:tcPr>
            <w:tcW w:w="6000" w:type="dxa"/>
            <w:tcMar/>
            <w:vAlign w:val="center"/>
          </w:tcPr>
          <w:p w14:paraId="5C2C4A3B" wp14:textId="77777777">
            <w:pPr>
              <w:pStyle w:val="NormalWeb"/>
              <w:ind w:left="30" w:right="30"/>
              <w:rPr>
                <w:rFonts w:ascii="Calibri" w:hAnsi="Calibri" w:cs="Calibri"/>
              </w:rPr>
            </w:pPr>
            <w:r>
              <w:rPr>
                <w:rFonts w:ascii="Calibri" w:hAnsi="Calibri" w:eastAsia="Calibri" w:cs="Calibri"/>
                <w:lang w:val="tr-TR"/>
              </w:rPr>
              <w:t>Dış Konuşma Görevlendirmeleri / Mülakatlar</w:t>
            </w:r>
          </w:p>
          <w:p w14:paraId="26A7BA69" wp14:textId="77777777">
            <w:pPr>
              <w:pStyle w:val="NormalWeb"/>
              <w:ind w:left="30" w:right="30"/>
              <w:rPr>
                <w:rFonts w:ascii="Calibri" w:hAnsi="Calibri" w:cs="Calibri"/>
                <w:lang w:val="tr-TR"/>
              </w:rPr>
            </w:pPr>
            <w:r>
              <w:rPr>
                <w:rFonts w:ascii="Calibri" w:hAnsi="Calibri" w:eastAsia="Calibri" w:cs="Calibri"/>
                <w:lang w:val="tr-TR"/>
              </w:rPr>
              <w:t>Yalnızca medya eğitimi almış personel Abbott için sözcü olabilir. Dış konuşma görevlendirmeleri, bir konuşma daveti kabul edilmeden ÖNCE Halkla İlişkiler tarafından onaylanmalıdır.</w:t>
            </w:r>
          </w:p>
        </w:tc>
      </w:tr>
      <w:tr xmlns:wp14="http://schemas.microsoft.com/office/word/2010/wordml" w:rsidTr="6D167AC4" w14:paraId="1C41D1F8" wp14:textId="77777777">
        <w:tc>
          <w:tcPr>
            <w:tcW w:w="1380" w:type="dxa"/>
            <w:shd w:val="clear" w:color="auto" w:fill="C1E4F5" w:themeFill="accent1" w:themeFillTint="33"/>
            <w:tcMar>
              <w:top w:w="120" w:type="dxa"/>
              <w:left w:w="180" w:type="dxa"/>
              <w:bottom w:w="120" w:type="dxa"/>
              <w:right w:w="180" w:type="dxa"/>
            </w:tcMar>
            <w:hideMark/>
          </w:tcPr>
          <w:p w14:paraId="6A0A0C61" wp14:textId="77777777">
            <w:pPr>
              <w:spacing w:before="30" w:after="30"/>
              <w:ind w:left="30" w:right="30"/>
              <w:rPr>
                <w:rFonts w:ascii="Calibri" w:hAnsi="Calibri" w:eastAsia="Times New Roman" w:cs="Calibri"/>
                <w:sz w:val="16"/>
              </w:rPr>
            </w:pPr>
            <w:hyperlink w:tgtFrame="_blank" w:history="1" r:id="rId391">
              <w:r>
                <w:rPr>
                  <w:rStyle w:val="Hyperlink"/>
                  <w:rFonts w:ascii="Calibri" w:hAnsi="Calibri" w:eastAsia="Times New Roman" w:cs="Calibri"/>
                  <w:sz w:val="16"/>
                </w:rPr>
                <w:t>Screen 29</w:t>
              </w:r>
            </w:hyperlink>
            <w:r>
              <w:rPr>
                <w:rFonts w:ascii="Calibri" w:hAnsi="Calibri" w:eastAsia="Times New Roman" w:cs="Calibri"/>
                <w:sz w:val="16"/>
              </w:rPr>
              <w:t xml:space="preserve"> </w:t>
            </w:r>
          </w:p>
          <w:p w14:paraId="0897F1FA" wp14:textId="77777777">
            <w:pPr>
              <w:ind w:left="30" w:right="30"/>
              <w:rPr>
                <w:rFonts w:ascii="Calibri" w:hAnsi="Calibri" w:eastAsia="Times New Roman" w:cs="Calibri"/>
                <w:sz w:val="16"/>
              </w:rPr>
            </w:pPr>
            <w:hyperlink w:tgtFrame="_blank" w:history="1" r:id="rId392">
              <w:r>
                <w:rPr>
                  <w:rStyle w:val="Hyperlink"/>
                  <w:rFonts w:ascii="Calibri" w:hAnsi="Calibri" w:eastAsia="Times New Roman" w:cs="Calibri"/>
                  <w:sz w:val="16"/>
                </w:rPr>
                <w:t>58_C_29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BD8F468" wp14:textId="77777777">
            <w:pPr>
              <w:pStyle w:val="NormalWeb"/>
              <w:ind w:left="30" w:right="30"/>
              <w:rPr>
                <w:rFonts w:ascii="Calibri" w:hAnsi="Calibri" w:cs="Calibri"/>
              </w:rPr>
            </w:pPr>
            <w:r>
              <w:rPr>
                <w:rFonts w:ascii="Calibri" w:hAnsi="Calibri" w:cs="Calibri"/>
              </w:rPr>
              <w:t>Social Media</w:t>
            </w:r>
          </w:p>
          <w:p w14:paraId="1C5F8A5F" wp14:textId="77777777">
            <w:pPr>
              <w:pStyle w:val="NormalWeb"/>
              <w:ind w:left="30" w:right="30"/>
              <w:rPr>
                <w:rFonts w:ascii="Calibri" w:hAnsi="Calibri" w:cs="Calibri"/>
              </w:rPr>
            </w:pPr>
            <w:r>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tcMar/>
            <w:vAlign w:val="center"/>
          </w:tcPr>
          <w:p w14:paraId="3C625392" wp14:textId="77777777">
            <w:pPr>
              <w:pStyle w:val="NormalWeb"/>
              <w:ind w:left="30" w:right="30"/>
              <w:rPr>
                <w:rFonts w:ascii="Calibri" w:hAnsi="Calibri" w:cs="Calibri"/>
              </w:rPr>
            </w:pPr>
            <w:r>
              <w:rPr>
                <w:rFonts w:ascii="Calibri" w:hAnsi="Calibri" w:eastAsia="Calibri" w:cs="Calibri"/>
                <w:lang w:val="tr-TR"/>
              </w:rPr>
              <w:t>Sosyal Medya</w:t>
            </w:r>
          </w:p>
          <w:p w14:paraId="4EC9E89E" wp14:textId="77777777">
            <w:pPr>
              <w:pStyle w:val="NormalWeb"/>
              <w:ind w:left="30" w:right="30"/>
              <w:rPr>
                <w:rFonts w:ascii="Calibri" w:hAnsi="Calibri" w:cs="Calibri"/>
              </w:rPr>
            </w:pPr>
            <w:r>
              <w:rPr>
                <w:rFonts w:ascii="Calibri" w:hAnsi="Calibri" w:eastAsia="Calibri" w:cs="Calibri"/>
                <w:lang w:val="tr-TR"/>
              </w:rPr>
              <w:t>Sosyal medyadaki etkileşimler hızlı, dinamik olduğu, sonsuza kadar depolandığı ve viral duruma gelme potansiyeline sahip olduğu için bu kanal üzerinden paylaşılan iletişimler daha geniş bir ölçekte yanlış şekilde yorumlanabilir.</w:t>
            </w:r>
          </w:p>
        </w:tc>
      </w:tr>
      <w:tr xmlns:wp14="http://schemas.microsoft.com/office/word/2010/wordml" w:rsidTr="6D167AC4" w14:paraId="7F6ACC19" wp14:textId="77777777">
        <w:tc>
          <w:tcPr>
            <w:tcW w:w="1380" w:type="dxa"/>
            <w:shd w:val="clear" w:color="auto" w:fill="C1E4F5" w:themeFill="accent1" w:themeFillTint="33"/>
            <w:tcMar>
              <w:top w:w="120" w:type="dxa"/>
              <w:left w:w="180" w:type="dxa"/>
              <w:bottom w:w="120" w:type="dxa"/>
              <w:right w:w="180" w:type="dxa"/>
            </w:tcMar>
            <w:hideMark/>
          </w:tcPr>
          <w:p w14:paraId="7FAB5311" wp14:textId="77777777">
            <w:pPr>
              <w:spacing w:before="30" w:after="30"/>
              <w:ind w:left="30" w:right="30"/>
              <w:rPr>
                <w:rFonts w:ascii="Calibri" w:hAnsi="Calibri" w:eastAsia="Times New Roman" w:cs="Calibri"/>
                <w:sz w:val="16"/>
              </w:rPr>
            </w:pPr>
            <w:hyperlink w:tgtFrame="_blank" w:history="1" r:id="rId393">
              <w:r>
                <w:rPr>
                  <w:rStyle w:val="Hyperlink"/>
                  <w:rFonts w:ascii="Calibri" w:hAnsi="Calibri" w:eastAsia="Times New Roman" w:cs="Calibri"/>
                  <w:sz w:val="16"/>
                </w:rPr>
                <w:t>Screen 29</w:t>
              </w:r>
            </w:hyperlink>
            <w:r>
              <w:rPr>
                <w:rFonts w:ascii="Calibri" w:hAnsi="Calibri" w:eastAsia="Times New Roman" w:cs="Calibri"/>
                <w:sz w:val="16"/>
              </w:rPr>
              <w:t xml:space="preserve"> </w:t>
            </w:r>
          </w:p>
          <w:p w14:paraId="428B3B52" wp14:textId="77777777">
            <w:pPr>
              <w:ind w:left="30" w:right="30"/>
              <w:rPr>
                <w:rFonts w:ascii="Calibri" w:hAnsi="Calibri" w:eastAsia="Times New Roman" w:cs="Calibri"/>
                <w:sz w:val="16"/>
              </w:rPr>
            </w:pPr>
            <w:hyperlink w:tgtFrame="_blank" w:history="1" r:id="rId394">
              <w:r>
                <w:rPr>
                  <w:rStyle w:val="Hyperlink"/>
                  <w:rFonts w:ascii="Calibri" w:hAnsi="Calibri" w:eastAsia="Times New Roman" w:cs="Calibri"/>
                  <w:sz w:val="16"/>
                </w:rPr>
                <w:t>59_C_29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4A893A2" wp14:textId="77777777">
            <w:pPr>
              <w:pStyle w:val="NormalWeb"/>
              <w:ind w:left="30" w:right="30"/>
              <w:rPr>
                <w:rFonts w:ascii="Calibri" w:hAnsi="Calibri" w:cs="Calibri"/>
              </w:rPr>
            </w:pPr>
            <w:r>
              <w:rPr>
                <w:rFonts w:ascii="Calibri" w:hAnsi="Calibri" w:cs="Calibri"/>
              </w:rPr>
              <w:t>Compliant Business Communications</w:t>
            </w:r>
          </w:p>
          <w:p w14:paraId="1004343C" wp14:textId="77777777">
            <w:pPr>
              <w:pStyle w:val="NormalWeb"/>
              <w:ind w:left="30" w:right="30"/>
              <w:rPr>
                <w:rFonts w:ascii="Calibri" w:hAnsi="Calibri" w:cs="Calibri"/>
              </w:rPr>
            </w:pPr>
            <w:r>
              <w:rPr>
                <w:rFonts w:ascii="Calibri" w:hAnsi="Calibri" w:cs="Calibri"/>
              </w:rPr>
              <w:t>Let the experts respond. Protect privacy and confidential information. Use care with what you share. Always follow company policies and local laws. Know about Legal Holds.</w:t>
            </w:r>
          </w:p>
        </w:tc>
        <w:tc>
          <w:tcPr>
            <w:tcW w:w="6000" w:type="dxa"/>
            <w:tcMar/>
            <w:vAlign w:val="center"/>
          </w:tcPr>
          <w:p w14:paraId="1CA9D418" wp14:textId="77777777">
            <w:pPr>
              <w:pStyle w:val="NormalWeb"/>
              <w:ind w:left="30" w:right="30"/>
              <w:rPr>
                <w:rFonts w:ascii="Calibri" w:hAnsi="Calibri" w:cs="Calibri"/>
              </w:rPr>
            </w:pPr>
            <w:r>
              <w:rPr>
                <w:rFonts w:ascii="Calibri" w:hAnsi="Calibri" w:eastAsia="Calibri" w:cs="Calibri"/>
                <w:lang w:val="tr-TR"/>
              </w:rPr>
              <w:t>Uyumlu İş İletişimleri</w:t>
            </w:r>
          </w:p>
          <w:p w14:paraId="66C2E3C3" wp14:textId="77777777">
            <w:pPr>
              <w:pStyle w:val="NormalWeb"/>
              <w:ind w:left="30" w:right="30"/>
              <w:rPr>
                <w:rFonts w:ascii="Calibri" w:hAnsi="Calibri" w:cs="Calibri"/>
              </w:rPr>
            </w:pPr>
            <w:r>
              <w:rPr>
                <w:rFonts w:ascii="Calibri" w:hAnsi="Calibri" w:eastAsia="Calibri" w:cs="Calibri"/>
                <w:lang w:val="tr-TR"/>
              </w:rPr>
              <w:t>Uzmanlar yanıtlasın. Gizliliği ve gizli bilgileri koruyun. Ne paylaştığınıza dikkat edin. Şirket politikalarına ve yerel yasalara her zaman uyun. Yasal Bekletmeler hakkında bilgi edinin.</w:t>
            </w:r>
          </w:p>
        </w:tc>
      </w:tr>
      <w:tr xmlns:wp14="http://schemas.microsoft.com/office/word/2010/wordml" w:rsidTr="6D167AC4" w14:paraId="4450B9F6" wp14:textId="77777777">
        <w:tc>
          <w:tcPr>
            <w:tcW w:w="1380" w:type="dxa"/>
            <w:shd w:val="clear" w:color="auto" w:fill="C1E4F5" w:themeFill="accent1" w:themeFillTint="33"/>
            <w:tcMar>
              <w:top w:w="120" w:type="dxa"/>
              <w:left w:w="180" w:type="dxa"/>
              <w:bottom w:w="120" w:type="dxa"/>
              <w:right w:w="180" w:type="dxa"/>
            </w:tcMar>
            <w:hideMark/>
          </w:tcPr>
          <w:p w14:paraId="028D72F6" wp14:textId="77777777">
            <w:pPr>
              <w:spacing w:before="30" w:after="30"/>
              <w:ind w:left="30" w:right="30"/>
              <w:rPr>
                <w:rFonts w:ascii="Calibri" w:hAnsi="Calibri" w:eastAsia="Times New Roman" w:cs="Calibri"/>
                <w:sz w:val="16"/>
              </w:rPr>
            </w:pPr>
            <w:hyperlink w:tgtFrame="_blank" w:history="1" r:id="rId395">
              <w:r>
                <w:rPr>
                  <w:rStyle w:val="Hyperlink"/>
                  <w:rFonts w:ascii="Calibri" w:hAnsi="Calibri" w:eastAsia="Times New Roman" w:cs="Calibri"/>
                  <w:sz w:val="16"/>
                </w:rPr>
                <w:t>Screen 31</w:t>
              </w:r>
            </w:hyperlink>
            <w:r>
              <w:rPr>
                <w:rFonts w:ascii="Calibri" w:hAnsi="Calibri" w:eastAsia="Times New Roman" w:cs="Calibri"/>
                <w:sz w:val="16"/>
              </w:rPr>
              <w:t xml:space="preserve"> </w:t>
            </w:r>
          </w:p>
          <w:p w14:paraId="421E5B6A" wp14:textId="77777777">
            <w:pPr>
              <w:ind w:left="30" w:right="30"/>
              <w:rPr>
                <w:rFonts w:ascii="Calibri" w:hAnsi="Calibri" w:eastAsia="Times New Roman" w:cs="Calibri"/>
                <w:sz w:val="16"/>
              </w:rPr>
            </w:pPr>
            <w:hyperlink w:tgtFrame="_blank" w:history="1" r:id="rId396">
              <w:r>
                <w:rPr>
                  <w:rStyle w:val="Hyperlink"/>
                  <w:rFonts w:ascii="Calibri" w:hAnsi="Calibri" w:eastAsia="Times New Roman" w:cs="Calibri"/>
                  <w:sz w:val="16"/>
                </w:rPr>
                <w:t>61_C_31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A12D6F5" wp14:textId="77777777">
            <w:pPr>
              <w:pStyle w:val="NormalWeb"/>
              <w:ind w:left="30" w:right="30"/>
              <w:rPr>
                <w:rFonts w:ascii="Calibri" w:hAnsi="Calibri" w:cs="Calibri"/>
              </w:rPr>
            </w:pPr>
            <w:r>
              <w:rPr>
                <w:rFonts w:ascii="Calibri" w:hAnsi="Calibri" w:cs="Calibri"/>
              </w:rPr>
              <w:t>Compliant communication in a business environment requires consideration of language, tone, and emotions.</w:t>
            </w:r>
          </w:p>
          <w:p w14:paraId="616E10C8" wp14:textId="77777777">
            <w:pPr>
              <w:pStyle w:val="NormalWeb"/>
              <w:ind w:left="30" w:right="30"/>
              <w:rPr>
                <w:rFonts w:ascii="Calibri" w:hAnsi="Calibri" w:cs="Calibri"/>
              </w:rPr>
            </w:pPr>
            <w:r>
              <w:rPr>
                <w:rFonts w:ascii="Calibri" w:hAnsi="Calibri" w:cs="Calibri"/>
              </w:rPr>
              <w:t>It is important to understand that others may interpret messages differently based on their beliefs, experiences, backgrounds, and identities.</w:t>
            </w:r>
          </w:p>
        </w:tc>
        <w:tc>
          <w:tcPr>
            <w:tcW w:w="6000" w:type="dxa"/>
            <w:tcMar/>
            <w:vAlign w:val="center"/>
          </w:tcPr>
          <w:p w14:paraId="2F07B1C6" wp14:textId="77777777">
            <w:pPr>
              <w:pStyle w:val="NormalWeb"/>
              <w:ind w:left="30" w:right="30"/>
              <w:rPr>
                <w:rFonts w:ascii="Calibri" w:hAnsi="Calibri" w:cs="Calibri"/>
              </w:rPr>
            </w:pPr>
            <w:r>
              <w:rPr>
                <w:rFonts w:ascii="Calibri" w:hAnsi="Calibri" w:eastAsia="Calibri" w:cs="Calibri"/>
                <w:lang w:val="tr-TR"/>
              </w:rPr>
              <w:t>Bir iş ortamında uyumlu iletişim yapmak için dilin, tonun ve duyguların dikkate alınması gerekir.</w:t>
            </w:r>
          </w:p>
          <w:p w14:paraId="54D60FF1" wp14:textId="77777777">
            <w:pPr>
              <w:pStyle w:val="NormalWeb"/>
              <w:ind w:left="30" w:right="30"/>
              <w:rPr>
                <w:rFonts w:ascii="Calibri" w:hAnsi="Calibri" w:cs="Calibri"/>
              </w:rPr>
            </w:pPr>
            <w:r>
              <w:rPr>
                <w:rFonts w:ascii="Calibri" w:hAnsi="Calibri" w:eastAsia="Calibri" w:cs="Calibri"/>
                <w:lang w:val="tr-TR"/>
              </w:rPr>
              <w:t>Başkalarının mesajları kendi inançlarına, deneyimlerine, geçmişlerine ve kimliklerine göre farklı yorumlayabileceğini anlamak önemlidir.</w:t>
            </w:r>
          </w:p>
        </w:tc>
      </w:tr>
      <w:tr xmlns:wp14="http://schemas.microsoft.com/office/word/2010/wordml" w:rsidTr="6D167AC4" w14:paraId="55521A8A" wp14:textId="77777777">
        <w:tc>
          <w:tcPr>
            <w:tcW w:w="1380" w:type="dxa"/>
            <w:shd w:val="clear" w:color="auto" w:fill="C1E4F5" w:themeFill="accent1" w:themeFillTint="33"/>
            <w:tcMar>
              <w:top w:w="120" w:type="dxa"/>
              <w:left w:w="180" w:type="dxa"/>
              <w:bottom w:w="120" w:type="dxa"/>
              <w:right w:w="180" w:type="dxa"/>
            </w:tcMar>
            <w:hideMark/>
          </w:tcPr>
          <w:p w14:paraId="7B439124" wp14:textId="77777777">
            <w:pPr>
              <w:spacing w:before="30" w:after="30"/>
              <w:ind w:left="30" w:right="30"/>
              <w:rPr>
                <w:rFonts w:ascii="Calibri" w:hAnsi="Calibri" w:eastAsia="Times New Roman" w:cs="Calibri"/>
                <w:sz w:val="16"/>
              </w:rPr>
            </w:pPr>
            <w:hyperlink w:tgtFrame="_blank" w:history="1" r:id="rId397">
              <w:r>
                <w:rPr>
                  <w:rStyle w:val="Hyperlink"/>
                  <w:rFonts w:ascii="Calibri" w:hAnsi="Calibri" w:eastAsia="Times New Roman" w:cs="Calibri"/>
                  <w:sz w:val="16"/>
                </w:rPr>
                <w:t>Screen 31</w:t>
              </w:r>
            </w:hyperlink>
            <w:r>
              <w:rPr>
                <w:rFonts w:ascii="Calibri" w:hAnsi="Calibri" w:eastAsia="Times New Roman" w:cs="Calibri"/>
                <w:sz w:val="16"/>
              </w:rPr>
              <w:t xml:space="preserve"> </w:t>
            </w:r>
          </w:p>
          <w:p w14:paraId="66D0EFA6" wp14:textId="77777777">
            <w:pPr>
              <w:ind w:left="30" w:right="30"/>
              <w:rPr>
                <w:rFonts w:ascii="Calibri" w:hAnsi="Calibri" w:eastAsia="Times New Roman" w:cs="Calibri"/>
                <w:sz w:val="16"/>
              </w:rPr>
            </w:pPr>
            <w:hyperlink w:tgtFrame="_blank" w:history="1" r:id="rId398">
              <w:r>
                <w:rPr>
                  <w:rStyle w:val="Hyperlink"/>
                  <w:rFonts w:ascii="Calibri" w:hAnsi="Calibri" w:eastAsia="Times New Roman" w:cs="Calibri"/>
                  <w:sz w:val="16"/>
                </w:rPr>
                <w:t>62_C_31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B3C8175" wp14:textId="77777777">
            <w:pPr>
              <w:pStyle w:val="NormalWeb"/>
              <w:ind w:left="30" w:right="30"/>
              <w:rPr>
                <w:rFonts w:ascii="Calibri" w:hAnsi="Calibri" w:cs="Calibri"/>
              </w:rPr>
            </w:pPr>
            <w:r>
              <w:rPr>
                <w:rFonts w:ascii="Calibri" w:hAnsi="Calibri" w:cs="Calibri"/>
              </w:rPr>
              <w:t>Tip 1: Consider your word choice</w:t>
            </w:r>
          </w:p>
          <w:p w14:paraId="2C76BEE3" wp14:textId="77777777">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00" w:type="dxa"/>
            <w:tcMar/>
            <w:vAlign w:val="center"/>
          </w:tcPr>
          <w:p w14:paraId="1AD5956A" wp14:textId="77777777">
            <w:pPr>
              <w:pStyle w:val="NormalWeb"/>
              <w:ind w:left="30" w:right="30"/>
              <w:rPr>
                <w:rFonts w:ascii="Calibri" w:hAnsi="Calibri" w:cs="Calibri"/>
              </w:rPr>
            </w:pPr>
            <w:r>
              <w:rPr>
                <w:rFonts w:ascii="Calibri" w:hAnsi="Calibri" w:eastAsia="Calibri" w:cs="Calibri"/>
                <w:lang w:val="tr-TR"/>
              </w:rPr>
              <w:t>İpucu 1: Kelime tercihinizi göz önüne alın</w:t>
            </w:r>
          </w:p>
          <w:p w14:paraId="0B3D39E8" wp14:textId="77777777">
            <w:pPr>
              <w:pStyle w:val="NormalWeb"/>
              <w:ind w:left="30" w:right="30"/>
              <w:rPr>
                <w:rFonts w:ascii="Calibri" w:hAnsi="Calibri" w:cs="Calibri"/>
              </w:rPr>
            </w:pPr>
            <w:r>
              <w:rPr>
                <w:rFonts w:ascii="Calibri" w:hAnsi="Calibri" w:eastAsia="Calibri" w:cs="Calibri"/>
                <w:lang w:val="tr-TR"/>
              </w:rPr>
              <w:t>Kullandığınız kelimelerin açık, kesin ve net olduğundan emin olun. Basitçe söylemek gerekirse, anlaşılması kolay kelimeler seçin.</w:t>
            </w:r>
          </w:p>
        </w:tc>
      </w:tr>
      <w:tr xmlns:wp14="http://schemas.microsoft.com/office/word/2010/wordml" w:rsidTr="6D167AC4" w14:paraId="27C21516" wp14:textId="77777777">
        <w:tc>
          <w:tcPr>
            <w:tcW w:w="1380" w:type="dxa"/>
            <w:shd w:val="clear" w:color="auto" w:fill="C1E4F5" w:themeFill="accent1" w:themeFillTint="33"/>
            <w:tcMar>
              <w:top w:w="120" w:type="dxa"/>
              <w:left w:w="180" w:type="dxa"/>
              <w:bottom w:w="120" w:type="dxa"/>
              <w:right w:w="180" w:type="dxa"/>
            </w:tcMar>
            <w:hideMark/>
          </w:tcPr>
          <w:p w14:paraId="748B667D" wp14:textId="77777777">
            <w:pPr>
              <w:spacing w:before="30" w:after="30"/>
              <w:ind w:left="30" w:right="30"/>
              <w:rPr>
                <w:rFonts w:ascii="Calibri" w:hAnsi="Calibri" w:eastAsia="Times New Roman" w:cs="Calibri"/>
                <w:sz w:val="16"/>
              </w:rPr>
            </w:pPr>
            <w:hyperlink w:tgtFrame="_blank" w:history="1" r:id="rId399">
              <w:r>
                <w:rPr>
                  <w:rStyle w:val="Hyperlink"/>
                  <w:rFonts w:ascii="Calibri" w:hAnsi="Calibri" w:eastAsia="Times New Roman" w:cs="Calibri"/>
                  <w:sz w:val="16"/>
                </w:rPr>
                <w:t>Screen 31</w:t>
              </w:r>
            </w:hyperlink>
            <w:r>
              <w:rPr>
                <w:rFonts w:ascii="Calibri" w:hAnsi="Calibri" w:eastAsia="Times New Roman" w:cs="Calibri"/>
                <w:sz w:val="16"/>
              </w:rPr>
              <w:t xml:space="preserve"> </w:t>
            </w:r>
          </w:p>
          <w:p w14:paraId="66CA4DFB" wp14:textId="77777777">
            <w:pPr>
              <w:ind w:left="30" w:right="30"/>
              <w:rPr>
                <w:rFonts w:ascii="Calibri" w:hAnsi="Calibri" w:eastAsia="Times New Roman" w:cs="Calibri"/>
                <w:sz w:val="16"/>
              </w:rPr>
            </w:pPr>
            <w:hyperlink w:tgtFrame="_blank" w:history="1" r:id="rId400">
              <w:r>
                <w:rPr>
                  <w:rStyle w:val="Hyperlink"/>
                  <w:rFonts w:ascii="Calibri" w:hAnsi="Calibri" w:eastAsia="Times New Roman" w:cs="Calibri"/>
                  <w:sz w:val="16"/>
                </w:rPr>
                <w:t>63_C_31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BE41930" wp14:textId="77777777">
            <w:pPr>
              <w:pStyle w:val="NormalWeb"/>
              <w:ind w:left="30" w:right="30"/>
              <w:rPr>
                <w:rFonts w:ascii="Calibri" w:hAnsi="Calibri" w:cs="Calibri"/>
              </w:rPr>
            </w:pPr>
            <w:r>
              <w:rPr>
                <w:rFonts w:ascii="Calibri" w:hAnsi="Calibri" w:cs="Calibri"/>
              </w:rPr>
              <w:t>Tip 2: Provide context</w:t>
            </w:r>
          </w:p>
          <w:p w14:paraId="016F1EC9" wp14:textId="77777777">
            <w:pPr>
              <w:pStyle w:val="NormalWeb"/>
              <w:ind w:left="30" w:right="30"/>
              <w:rPr>
                <w:rFonts w:ascii="Calibri" w:hAnsi="Calibri" w:cs="Calibri"/>
              </w:rPr>
            </w:pPr>
            <w:r>
              <w:rPr>
                <w:rFonts w:ascii="Calibri" w:hAnsi="Calibri" w:cs="Calibri"/>
              </w:rPr>
              <w:t>By providing appropriate context and details, you can avoid confusion and ensure that your message is clear.</w:t>
            </w:r>
          </w:p>
        </w:tc>
        <w:tc>
          <w:tcPr>
            <w:tcW w:w="6000" w:type="dxa"/>
            <w:tcMar/>
            <w:vAlign w:val="center"/>
          </w:tcPr>
          <w:p w14:paraId="0D1B7685" wp14:textId="77777777">
            <w:pPr>
              <w:pStyle w:val="NormalWeb"/>
              <w:ind w:left="30" w:right="30"/>
              <w:rPr>
                <w:rFonts w:ascii="Calibri" w:hAnsi="Calibri" w:cs="Calibri"/>
              </w:rPr>
            </w:pPr>
            <w:r>
              <w:rPr>
                <w:rFonts w:ascii="Calibri" w:hAnsi="Calibri" w:eastAsia="Calibri" w:cs="Calibri"/>
                <w:lang w:val="tr-TR"/>
              </w:rPr>
              <w:t>İpucu 2: Bağlam sağlayın</w:t>
            </w:r>
          </w:p>
          <w:p w14:paraId="28C7124B" wp14:textId="77777777">
            <w:pPr>
              <w:pStyle w:val="NormalWeb"/>
              <w:ind w:left="30" w:right="30"/>
              <w:rPr>
                <w:rFonts w:ascii="Calibri" w:hAnsi="Calibri" w:cs="Calibri"/>
              </w:rPr>
            </w:pPr>
            <w:r>
              <w:rPr>
                <w:rFonts w:ascii="Calibri" w:hAnsi="Calibri" w:eastAsia="Calibri" w:cs="Calibri"/>
                <w:lang w:val="tr-TR"/>
              </w:rPr>
              <w:t>Uygun bağlamı ve ayrıntıları vererek akıl karışıklığından kaçınabilir ve mesajınızın anlaşılır olmasını sağlayabilirsiniz.</w:t>
            </w:r>
          </w:p>
        </w:tc>
      </w:tr>
      <w:tr xmlns:wp14="http://schemas.microsoft.com/office/word/2010/wordml" w:rsidTr="6D167AC4" w14:paraId="2ED2DC56" wp14:textId="77777777">
        <w:tc>
          <w:tcPr>
            <w:tcW w:w="1380" w:type="dxa"/>
            <w:shd w:val="clear" w:color="auto" w:fill="C1E4F5" w:themeFill="accent1" w:themeFillTint="33"/>
            <w:tcMar>
              <w:top w:w="120" w:type="dxa"/>
              <w:left w:w="180" w:type="dxa"/>
              <w:bottom w:w="120" w:type="dxa"/>
              <w:right w:w="180" w:type="dxa"/>
            </w:tcMar>
            <w:hideMark/>
          </w:tcPr>
          <w:p w14:paraId="6CA10DF6" wp14:textId="77777777">
            <w:pPr>
              <w:spacing w:before="30" w:after="30"/>
              <w:ind w:left="30" w:right="30"/>
              <w:rPr>
                <w:rFonts w:ascii="Calibri" w:hAnsi="Calibri" w:eastAsia="Times New Roman" w:cs="Calibri"/>
                <w:sz w:val="16"/>
              </w:rPr>
            </w:pPr>
            <w:hyperlink w:tgtFrame="_blank" w:history="1" r:id="rId401">
              <w:r>
                <w:rPr>
                  <w:rStyle w:val="Hyperlink"/>
                  <w:rFonts w:ascii="Calibri" w:hAnsi="Calibri" w:eastAsia="Times New Roman" w:cs="Calibri"/>
                  <w:sz w:val="16"/>
                </w:rPr>
                <w:t>Screen 31</w:t>
              </w:r>
            </w:hyperlink>
            <w:r>
              <w:rPr>
                <w:rFonts w:ascii="Calibri" w:hAnsi="Calibri" w:eastAsia="Times New Roman" w:cs="Calibri"/>
                <w:sz w:val="16"/>
              </w:rPr>
              <w:t xml:space="preserve"> </w:t>
            </w:r>
          </w:p>
          <w:p w14:paraId="7DE1220F" wp14:textId="77777777">
            <w:pPr>
              <w:ind w:left="30" w:right="30"/>
              <w:rPr>
                <w:rFonts w:ascii="Calibri" w:hAnsi="Calibri" w:eastAsia="Times New Roman" w:cs="Calibri"/>
                <w:sz w:val="16"/>
              </w:rPr>
            </w:pPr>
            <w:hyperlink w:tgtFrame="_blank" w:history="1" r:id="rId402">
              <w:r>
                <w:rPr>
                  <w:rStyle w:val="Hyperlink"/>
                  <w:rFonts w:ascii="Calibri" w:hAnsi="Calibri" w:eastAsia="Times New Roman" w:cs="Calibri"/>
                  <w:sz w:val="16"/>
                </w:rPr>
                <w:t>64_C_31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E97CEB1" wp14:textId="77777777">
            <w:pPr>
              <w:pStyle w:val="NormalWeb"/>
              <w:ind w:left="30" w:right="30"/>
              <w:rPr>
                <w:rFonts w:ascii="Calibri" w:hAnsi="Calibri" w:cs="Calibri"/>
              </w:rPr>
            </w:pPr>
            <w:r>
              <w:rPr>
                <w:rFonts w:ascii="Calibri" w:hAnsi="Calibri" w:cs="Calibri"/>
              </w:rPr>
              <w:t>Tip 3: Avoid legal terms</w:t>
            </w:r>
          </w:p>
          <w:p w14:paraId="0CCBA7EE" wp14:textId="77777777">
            <w:pPr>
              <w:pStyle w:val="NormalWeb"/>
              <w:ind w:left="30" w:right="30"/>
              <w:rPr>
                <w:rFonts w:ascii="Calibri" w:hAnsi="Calibri" w:cs="Calibri"/>
              </w:rPr>
            </w:pPr>
            <w:r>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tcMar/>
            <w:vAlign w:val="center"/>
          </w:tcPr>
          <w:p w14:paraId="40B7FC1E" wp14:textId="77777777">
            <w:pPr>
              <w:pStyle w:val="NormalWeb"/>
              <w:ind w:left="30" w:right="30"/>
              <w:rPr>
                <w:rFonts w:ascii="Calibri" w:hAnsi="Calibri" w:cs="Calibri"/>
              </w:rPr>
            </w:pPr>
            <w:r>
              <w:rPr>
                <w:rFonts w:ascii="Calibri" w:hAnsi="Calibri" w:eastAsia="Calibri" w:cs="Calibri"/>
                <w:lang w:val="tr-TR"/>
              </w:rPr>
              <w:t>İpucu 3: Hukuk terimlerinden kaçının</w:t>
            </w:r>
          </w:p>
          <w:p w14:paraId="032535AB" wp14:textId="28143B12">
            <w:pPr>
              <w:pStyle w:val="NormalWeb"/>
              <w:ind w:left="30" w:right="30"/>
              <w:rPr>
                <w:rFonts w:ascii="Calibri" w:hAnsi="Calibri" w:cs="Calibri"/>
                <w:lang w:val="tr-TR"/>
              </w:rPr>
            </w:pPr>
            <w:r w:rsidRPr="6D167AC4" w:rsidR="6D167AC4">
              <w:rPr>
                <w:rFonts w:ascii="Calibri" w:hAnsi="Calibri" w:eastAsia="Calibri" w:cs="Calibri"/>
                <w:lang w:val="tr-TR"/>
              </w:rPr>
              <w:t>Avukat olmadığınız ve hukuki bir görüş verme yetkiniz olmadığı sürece “</w:t>
            </w:r>
            <w:r w:rsidRPr="6D167AC4" w:rsidR="6D167AC4">
              <w:rPr>
                <w:rFonts w:ascii="Calibri" w:hAnsi="Calibri" w:eastAsia="Calibri" w:cs="Calibri"/>
                <w:lang w:val="tr-TR"/>
              </w:rPr>
              <w:t>ihmalkar</w:t>
            </w:r>
            <w:r w:rsidRPr="6D167AC4" w:rsidR="6D167AC4">
              <w:rPr>
                <w:rFonts w:ascii="Calibri" w:hAnsi="Calibri" w:eastAsia="Calibri" w:cs="Calibri"/>
                <w:lang w:val="tr-TR"/>
              </w:rPr>
              <w:t>”, “yasa dışı”, “ihtiyatsız”, “ihlal”</w:t>
            </w:r>
            <w:ins w:author="Nazikoglu, Dilek" w:date="2024-07-19T18:28:27.828Z" w:id="332025357">
              <w:r w:rsidRPr="6D167AC4" w:rsidR="22847BFF">
                <w:rPr>
                  <w:rFonts w:ascii="Calibri" w:hAnsi="Calibri" w:eastAsia="Calibri" w:cs="Calibri"/>
                  <w:lang w:val="tr-TR"/>
                </w:rPr>
                <w:t>, “sorumlu”</w:t>
              </w:r>
            </w:ins>
            <w:r w:rsidRPr="6D167AC4" w:rsidR="6D167AC4">
              <w:rPr>
                <w:rFonts w:ascii="Calibri" w:hAnsi="Calibri" w:eastAsia="Calibri" w:cs="Calibri"/>
                <w:lang w:val="tr-TR"/>
              </w:rPr>
              <w:t xml:space="preserve"> veya “</w:t>
            </w:r>
            <w:ins w:author="Nazikoglu, Dilek" w:date="2024-07-19T18:28:21.695Z" w:id="769584165">
              <w:r w:rsidRPr="6D167AC4" w:rsidR="40E90F59">
                <w:rPr>
                  <w:rFonts w:ascii="Calibri" w:hAnsi="Calibri" w:eastAsia="Calibri" w:cs="Calibri"/>
                  <w:lang w:val="tr-TR"/>
                </w:rPr>
                <w:t>borçlu</w:t>
              </w:r>
            </w:ins>
            <w:del w:author="Nazikoglu, Dilek" w:date="2024-07-19T18:28:17.429Z" w:id="113973801">
              <w:r w:rsidRPr="6D167AC4" w:rsidDel="6D167AC4">
                <w:rPr>
                  <w:rFonts w:ascii="Calibri" w:hAnsi="Calibri" w:eastAsia="Calibri" w:cs="Calibri"/>
                  <w:lang w:val="tr-TR"/>
                </w:rPr>
                <w:delText>yükümlü</w:delText>
              </w:r>
            </w:del>
            <w:r w:rsidRPr="6D167AC4" w:rsidR="6D167AC4">
              <w:rPr>
                <w:rFonts w:ascii="Calibri" w:hAnsi="Calibri" w:eastAsia="Calibri" w:cs="Calibri"/>
                <w:lang w:val="tr-TR"/>
              </w:rPr>
              <w:t>” gibi hukuk terimleri kullanmaktan her zaman kaçının. Bu terimler, doğru olsun veya olmasınlar, mahkemede, devlet düzenleyicileri bakımından veya medyada Abbott için istemeden zarar verici olabilir.</w:t>
            </w:r>
          </w:p>
        </w:tc>
      </w:tr>
      <w:tr xmlns:wp14="http://schemas.microsoft.com/office/word/2010/wordml" w:rsidTr="6D167AC4" w14:paraId="317547F8" wp14:textId="77777777">
        <w:tc>
          <w:tcPr>
            <w:tcW w:w="1380" w:type="dxa"/>
            <w:shd w:val="clear" w:color="auto" w:fill="C1E4F5" w:themeFill="accent1" w:themeFillTint="33"/>
            <w:tcMar>
              <w:top w:w="120" w:type="dxa"/>
              <w:left w:w="180" w:type="dxa"/>
              <w:bottom w:w="120" w:type="dxa"/>
              <w:right w:w="180" w:type="dxa"/>
            </w:tcMar>
            <w:hideMark/>
          </w:tcPr>
          <w:p w14:paraId="6EF15AA8" wp14:textId="77777777">
            <w:pPr>
              <w:spacing w:before="30" w:after="30"/>
              <w:ind w:left="30" w:right="30"/>
              <w:rPr>
                <w:rFonts w:ascii="Calibri" w:hAnsi="Calibri" w:eastAsia="Times New Roman" w:cs="Calibri"/>
                <w:sz w:val="16"/>
              </w:rPr>
            </w:pPr>
            <w:hyperlink w:tgtFrame="_blank" w:history="1" r:id="rId403">
              <w:r>
                <w:rPr>
                  <w:rStyle w:val="Hyperlink"/>
                  <w:rFonts w:ascii="Calibri" w:hAnsi="Calibri" w:eastAsia="Times New Roman" w:cs="Calibri"/>
                  <w:sz w:val="16"/>
                </w:rPr>
                <w:t>Screen 31</w:t>
              </w:r>
            </w:hyperlink>
            <w:r>
              <w:rPr>
                <w:rFonts w:ascii="Calibri" w:hAnsi="Calibri" w:eastAsia="Times New Roman" w:cs="Calibri"/>
                <w:sz w:val="16"/>
              </w:rPr>
              <w:t xml:space="preserve"> </w:t>
            </w:r>
          </w:p>
          <w:p w14:paraId="6DCA2265" wp14:textId="77777777">
            <w:pPr>
              <w:ind w:left="30" w:right="30"/>
              <w:rPr>
                <w:rFonts w:ascii="Calibri" w:hAnsi="Calibri" w:eastAsia="Times New Roman" w:cs="Calibri"/>
                <w:sz w:val="16"/>
              </w:rPr>
            </w:pPr>
            <w:hyperlink w:tgtFrame="_blank" w:history="1" r:id="rId404">
              <w:r>
                <w:rPr>
                  <w:rStyle w:val="Hyperlink"/>
                  <w:rFonts w:ascii="Calibri" w:hAnsi="Calibri" w:eastAsia="Times New Roman" w:cs="Calibri"/>
                  <w:sz w:val="16"/>
                </w:rPr>
                <w:t>65_C_31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35E490C" wp14:textId="77777777">
            <w:pPr>
              <w:pStyle w:val="NormalWeb"/>
              <w:ind w:left="30" w:right="30"/>
              <w:rPr>
                <w:rFonts w:ascii="Calibri" w:hAnsi="Calibri" w:cs="Calibri"/>
              </w:rPr>
            </w:pPr>
            <w:r>
              <w:rPr>
                <w:rFonts w:ascii="Calibri" w:hAnsi="Calibri" w:cs="Calibri"/>
              </w:rPr>
              <w:t>Tip 4: Avoid emoticons and emojis</w:t>
            </w:r>
          </w:p>
          <w:p w14:paraId="576F096A" wp14:textId="77777777">
            <w:pPr>
              <w:pStyle w:val="NormalWeb"/>
              <w:ind w:left="30" w:right="30"/>
              <w:rPr>
                <w:rFonts w:ascii="Calibri" w:hAnsi="Calibri" w:cs="Calibri"/>
              </w:rPr>
            </w:pPr>
            <w:r>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tcMar/>
            <w:vAlign w:val="center"/>
          </w:tcPr>
          <w:p w14:paraId="0D173D76" wp14:textId="77777777">
            <w:pPr>
              <w:pStyle w:val="NormalWeb"/>
              <w:ind w:left="30" w:right="30"/>
              <w:rPr>
                <w:rFonts w:ascii="Calibri" w:hAnsi="Calibri" w:cs="Calibri"/>
              </w:rPr>
            </w:pPr>
            <w:r>
              <w:rPr>
                <w:rFonts w:ascii="Calibri" w:hAnsi="Calibri" w:eastAsia="Calibri" w:cs="Calibri"/>
                <w:lang w:val="tr-TR"/>
              </w:rPr>
              <w:t>İpucu 4: Yüz ifadesi simgelerinden ve emojilerden kaçının</w:t>
            </w:r>
          </w:p>
          <w:p w14:paraId="3DB18903" wp14:textId="77777777">
            <w:pPr>
              <w:pStyle w:val="NormalWeb"/>
              <w:ind w:left="30" w:right="30"/>
              <w:rPr>
                <w:rFonts w:ascii="Calibri" w:hAnsi="Calibri" w:cs="Calibri"/>
                <w:lang w:val="tr-TR"/>
              </w:rPr>
            </w:pPr>
            <w:r>
              <w:rPr>
                <w:rFonts w:ascii="Calibri" w:hAnsi="Calibri" w:eastAsia="Calibri" w:cs="Calibri"/>
                <w:lang w:val="tr-TR"/>
              </w:rPr>
              <w:t>Emojilerin ve yüz ifadesi simgelerinin anlamı kişiden kişiye değişebilir. Bu, özellikle bir davadaki karşı taraf veya düzenleyici bir kuruluş gibi amaçlanmamış bir kitle tarafından okunduğu zaman iş iletişimlerinde ciddi yanlış anlamalara yol açabilir.</w:t>
            </w:r>
          </w:p>
        </w:tc>
      </w:tr>
      <w:tr xmlns:wp14="http://schemas.microsoft.com/office/word/2010/wordml" w:rsidTr="6D167AC4" w14:paraId="00A02162" wp14:textId="77777777">
        <w:tc>
          <w:tcPr>
            <w:tcW w:w="1380" w:type="dxa"/>
            <w:shd w:val="clear" w:color="auto" w:fill="C1E4F5" w:themeFill="accent1" w:themeFillTint="33"/>
            <w:tcMar>
              <w:top w:w="120" w:type="dxa"/>
              <w:left w:w="180" w:type="dxa"/>
              <w:bottom w:w="120" w:type="dxa"/>
              <w:right w:w="180" w:type="dxa"/>
            </w:tcMar>
            <w:hideMark/>
          </w:tcPr>
          <w:p w14:paraId="13FA316D" wp14:textId="77777777">
            <w:pPr>
              <w:spacing w:before="30" w:after="30"/>
              <w:ind w:left="30" w:right="30"/>
              <w:rPr>
                <w:rFonts w:ascii="Calibri" w:hAnsi="Calibri" w:eastAsia="Times New Roman" w:cs="Calibri"/>
                <w:sz w:val="16"/>
              </w:rPr>
            </w:pPr>
            <w:hyperlink w:tgtFrame="_blank" w:history="1" r:id="rId405">
              <w:r>
                <w:rPr>
                  <w:rStyle w:val="Hyperlink"/>
                  <w:rFonts w:ascii="Calibri" w:hAnsi="Calibri" w:eastAsia="Times New Roman" w:cs="Calibri"/>
                  <w:sz w:val="16"/>
                </w:rPr>
                <w:t>Screen 31</w:t>
              </w:r>
            </w:hyperlink>
            <w:r>
              <w:rPr>
                <w:rFonts w:ascii="Calibri" w:hAnsi="Calibri" w:eastAsia="Times New Roman" w:cs="Calibri"/>
                <w:sz w:val="16"/>
              </w:rPr>
              <w:t xml:space="preserve"> </w:t>
            </w:r>
          </w:p>
          <w:p w14:paraId="7271EC25" wp14:textId="77777777">
            <w:pPr>
              <w:ind w:left="30" w:right="30"/>
              <w:rPr>
                <w:rFonts w:ascii="Calibri" w:hAnsi="Calibri" w:eastAsia="Times New Roman" w:cs="Calibri"/>
                <w:sz w:val="16"/>
              </w:rPr>
            </w:pPr>
            <w:hyperlink w:tgtFrame="_blank" w:history="1" r:id="rId406">
              <w:r>
                <w:rPr>
                  <w:rStyle w:val="Hyperlink"/>
                  <w:rFonts w:ascii="Calibri" w:hAnsi="Calibri" w:eastAsia="Times New Roman" w:cs="Calibri"/>
                  <w:sz w:val="16"/>
                </w:rPr>
                <w:t>66_C_31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ED8B267" wp14:textId="77777777">
            <w:pPr>
              <w:pStyle w:val="NormalWeb"/>
              <w:ind w:left="30" w:right="30"/>
              <w:rPr>
                <w:rFonts w:ascii="Calibri" w:hAnsi="Calibri" w:cs="Calibri"/>
              </w:rPr>
            </w:pPr>
            <w:r>
              <w:rPr>
                <w:rFonts w:ascii="Calibri" w:hAnsi="Calibri" w:cs="Calibri"/>
              </w:rPr>
              <w:t>Tip 5: Don't present opinions as facts</w:t>
            </w:r>
          </w:p>
          <w:p w14:paraId="3DAB4853" wp14:textId="77777777">
            <w:pPr>
              <w:pStyle w:val="NormalWeb"/>
              <w:ind w:left="30" w:right="30"/>
              <w:rPr>
                <w:rFonts w:ascii="Calibri" w:hAnsi="Calibri" w:cs="Calibri"/>
              </w:rPr>
            </w:pPr>
            <w:r>
              <w:rPr>
                <w:rFonts w:ascii="Calibri" w:hAnsi="Calibri" w:cs="Calibri"/>
              </w:rPr>
              <w:t>Proper communication also avoids assumptions and the presentation of opinions as facts. When you need to express an opinion, be sure to identify it as such.</w:t>
            </w:r>
          </w:p>
          <w:p w14:paraId="4EC64C4F" wp14:textId="77777777">
            <w:pPr>
              <w:pStyle w:val="NormalWeb"/>
              <w:ind w:left="30" w:right="30"/>
              <w:rPr>
                <w:rFonts w:ascii="Calibri" w:hAnsi="Calibri" w:cs="Calibri"/>
              </w:rPr>
            </w:pPr>
            <w:r>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tcMar/>
            <w:vAlign w:val="center"/>
          </w:tcPr>
          <w:p w14:paraId="2C5506A0" wp14:textId="77777777">
            <w:pPr>
              <w:pStyle w:val="NormalWeb"/>
              <w:ind w:left="30" w:right="30"/>
              <w:rPr>
                <w:rFonts w:ascii="Calibri" w:hAnsi="Calibri" w:cs="Calibri"/>
              </w:rPr>
            </w:pPr>
            <w:r>
              <w:rPr>
                <w:rFonts w:ascii="Calibri" w:hAnsi="Calibri" w:eastAsia="Calibri" w:cs="Calibri"/>
                <w:lang w:val="tr-TR"/>
              </w:rPr>
              <w:t>İpucu 5: Görüşleri gerçek gibi sunmayın</w:t>
            </w:r>
          </w:p>
          <w:p w14:paraId="1A028A18" wp14:textId="77777777">
            <w:pPr>
              <w:pStyle w:val="NormalWeb"/>
              <w:ind w:left="30" w:right="30"/>
              <w:rPr>
                <w:rFonts w:ascii="Calibri" w:hAnsi="Calibri" w:cs="Calibri"/>
                <w:lang w:val="tr-TR"/>
              </w:rPr>
            </w:pPr>
            <w:r>
              <w:rPr>
                <w:rFonts w:ascii="Calibri" w:hAnsi="Calibri" w:eastAsia="Calibri" w:cs="Calibri"/>
                <w:lang w:val="tr-TR"/>
              </w:rPr>
              <w:t>Uygun iletişimde varsayımlardan ve görüşlerin gerçek gibi sunulmasından da kaçınılır. Bir görüş ifade etmeniz gerektiği zaman bunun görüş olduğunu belirtmeye dikkat edin.</w:t>
            </w:r>
          </w:p>
          <w:p w14:paraId="05880293" wp14:textId="77777777">
            <w:pPr>
              <w:pStyle w:val="NormalWeb"/>
              <w:ind w:left="30" w:right="30"/>
              <w:rPr>
                <w:rFonts w:ascii="Calibri" w:hAnsi="Calibri" w:cs="Calibri"/>
                <w:lang w:val="tr-TR"/>
              </w:rPr>
            </w:pPr>
            <w:r>
              <w:rPr>
                <w:rFonts w:ascii="Calibri" w:hAnsi="Calibri" w:eastAsia="Calibri" w:cs="Calibri"/>
                <w:lang w:val="tr-TR"/>
              </w:rPr>
              <w:t>Örneğin, kişisel bir bağlamda, bir arkadaşınıza “X Şirketi birkaç yıl içinde işini kapatacak” diye önermede bulunmanın çok az zararı olabilir. Ancak iş dünyasında bu gibi bir spekülasyon bir gerçek veya bilgiye dayanarak çıkarılmış bir sonuç olarak yanlış yorumlanabilir. Böylece bir iş kararında dayanak olarak alınabilir ve muhtemelen talihsiz sonuçlara yol açabilir.</w:t>
            </w:r>
          </w:p>
        </w:tc>
      </w:tr>
      <w:tr xmlns:wp14="http://schemas.microsoft.com/office/word/2010/wordml" w:rsidTr="6D167AC4" w14:paraId="09836D5E" wp14:textId="77777777">
        <w:tc>
          <w:tcPr>
            <w:tcW w:w="1380" w:type="dxa"/>
            <w:shd w:val="clear" w:color="auto" w:fill="C1E4F5" w:themeFill="accent1" w:themeFillTint="33"/>
            <w:tcMar>
              <w:top w:w="120" w:type="dxa"/>
              <w:left w:w="180" w:type="dxa"/>
              <w:bottom w:w="120" w:type="dxa"/>
              <w:right w:w="180" w:type="dxa"/>
            </w:tcMar>
            <w:hideMark/>
          </w:tcPr>
          <w:p w14:paraId="017432C8" wp14:textId="77777777">
            <w:pPr>
              <w:spacing w:before="30" w:after="30"/>
              <w:ind w:left="30" w:right="30"/>
              <w:rPr>
                <w:rFonts w:ascii="Calibri" w:hAnsi="Calibri" w:eastAsia="Times New Roman" w:cs="Calibri"/>
                <w:sz w:val="16"/>
              </w:rPr>
            </w:pPr>
            <w:hyperlink w:tgtFrame="_blank" w:history="1" r:id="rId407">
              <w:r>
                <w:rPr>
                  <w:rStyle w:val="Hyperlink"/>
                  <w:rFonts w:ascii="Calibri" w:hAnsi="Calibri" w:eastAsia="Times New Roman" w:cs="Calibri"/>
                  <w:sz w:val="16"/>
                </w:rPr>
                <w:t>Screen 32</w:t>
              </w:r>
            </w:hyperlink>
            <w:r>
              <w:rPr>
                <w:rFonts w:ascii="Calibri" w:hAnsi="Calibri" w:eastAsia="Times New Roman" w:cs="Calibri"/>
                <w:sz w:val="16"/>
              </w:rPr>
              <w:t xml:space="preserve"> </w:t>
            </w:r>
          </w:p>
          <w:p w14:paraId="181E8144" wp14:textId="77777777">
            <w:pPr>
              <w:ind w:left="30" w:right="30"/>
              <w:rPr>
                <w:rFonts w:ascii="Calibri" w:hAnsi="Calibri" w:eastAsia="Times New Roman" w:cs="Calibri"/>
                <w:sz w:val="16"/>
              </w:rPr>
            </w:pPr>
            <w:hyperlink w:tgtFrame="_blank" w:history="1" r:id="rId408">
              <w:r>
                <w:rPr>
                  <w:rStyle w:val="Hyperlink"/>
                  <w:rFonts w:ascii="Calibri" w:hAnsi="Calibri" w:eastAsia="Times New Roman" w:cs="Calibri"/>
                  <w:sz w:val="16"/>
                </w:rPr>
                <w:t>67_C_32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BB648EF" wp14:textId="77777777">
            <w:pPr>
              <w:pStyle w:val="NormalWeb"/>
              <w:ind w:left="30" w:right="30"/>
              <w:rPr>
                <w:rFonts w:ascii="Calibri" w:hAnsi="Calibri" w:cs="Calibri"/>
              </w:rPr>
            </w:pPr>
            <w:r>
              <w:rPr>
                <w:rFonts w:ascii="Calibri" w:hAnsi="Calibri" w:cs="Calibri"/>
              </w:rPr>
              <w:t>How we say something is just as important as what we say.</w:t>
            </w:r>
          </w:p>
          <w:p w14:paraId="1D889963" wp14:textId="77777777">
            <w:pPr>
              <w:pStyle w:val="NormalWeb"/>
              <w:ind w:left="30" w:right="30"/>
              <w:rPr>
                <w:rFonts w:ascii="Calibri" w:hAnsi="Calibri" w:cs="Calibri"/>
              </w:rPr>
            </w:pPr>
            <w:r>
              <w:rPr>
                <w:rFonts w:ascii="Calibri" w:hAnsi="Calibri" w:cs="Calibri"/>
              </w:rPr>
              <w:t>Using the wrong tone when communicating may result in misunderstandings.</w:t>
            </w:r>
          </w:p>
        </w:tc>
        <w:tc>
          <w:tcPr>
            <w:tcW w:w="6000" w:type="dxa"/>
            <w:tcMar/>
            <w:vAlign w:val="center"/>
          </w:tcPr>
          <w:p w14:paraId="6B4DA4D3" wp14:textId="77777777">
            <w:pPr>
              <w:pStyle w:val="NormalWeb"/>
              <w:ind w:left="30" w:right="30"/>
              <w:rPr>
                <w:rFonts w:ascii="Calibri" w:hAnsi="Calibri" w:cs="Calibri"/>
              </w:rPr>
            </w:pPr>
            <w:r>
              <w:rPr>
                <w:rFonts w:ascii="Calibri" w:hAnsi="Calibri" w:eastAsia="Calibri" w:cs="Calibri"/>
                <w:lang w:val="tr-TR"/>
              </w:rPr>
              <w:t>Bir şeyi nasıl söylediğimiz, ne söylediğimiz kadar önemlidir.</w:t>
            </w:r>
          </w:p>
          <w:p w14:paraId="1DA70ACD" wp14:textId="77777777">
            <w:pPr>
              <w:pStyle w:val="NormalWeb"/>
              <w:ind w:left="30" w:right="30"/>
              <w:rPr>
                <w:rFonts w:ascii="Calibri" w:hAnsi="Calibri" w:cs="Calibri"/>
              </w:rPr>
            </w:pPr>
            <w:r>
              <w:rPr>
                <w:rFonts w:ascii="Calibri" w:hAnsi="Calibri" w:eastAsia="Calibri" w:cs="Calibri"/>
                <w:lang w:val="tr-TR"/>
              </w:rPr>
              <w:t>İletişim kurarken yanlış ses tonunun kullanılması yanlış anlamalara neden olabilir.</w:t>
            </w:r>
          </w:p>
        </w:tc>
      </w:tr>
      <w:tr xmlns:wp14="http://schemas.microsoft.com/office/word/2010/wordml" w:rsidTr="6D167AC4" w14:paraId="456D038F" wp14:textId="77777777">
        <w:tc>
          <w:tcPr>
            <w:tcW w:w="1380" w:type="dxa"/>
            <w:shd w:val="clear" w:color="auto" w:fill="C1E4F5" w:themeFill="accent1" w:themeFillTint="33"/>
            <w:tcMar>
              <w:top w:w="120" w:type="dxa"/>
              <w:left w:w="180" w:type="dxa"/>
              <w:bottom w:w="120" w:type="dxa"/>
              <w:right w:w="180" w:type="dxa"/>
            </w:tcMar>
            <w:hideMark/>
          </w:tcPr>
          <w:p w14:paraId="35366A8E" wp14:textId="77777777">
            <w:pPr>
              <w:spacing w:before="30" w:after="30"/>
              <w:ind w:left="30" w:right="30"/>
              <w:rPr>
                <w:rFonts w:ascii="Calibri" w:hAnsi="Calibri" w:eastAsia="Times New Roman" w:cs="Calibri"/>
                <w:sz w:val="16"/>
              </w:rPr>
            </w:pPr>
            <w:hyperlink w:tgtFrame="_blank" w:history="1" r:id="rId409">
              <w:r>
                <w:rPr>
                  <w:rStyle w:val="Hyperlink"/>
                  <w:rFonts w:ascii="Calibri" w:hAnsi="Calibri" w:eastAsia="Times New Roman" w:cs="Calibri"/>
                  <w:sz w:val="16"/>
                </w:rPr>
                <w:t>Screen 32</w:t>
              </w:r>
            </w:hyperlink>
            <w:r>
              <w:rPr>
                <w:rFonts w:ascii="Calibri" w:hAnsi="Calibri" w:eastAsia="Times New Roman" w:cs="Calibri"/>
                <w:sz w:val="16"/>
              </w:rPr>
              <w:t xml:space="preserve"> </w:t>
            </w:r>
          </w:p>
          <w:p w14:paraId="1170C607" wp14:textId="77777777">
            <w:pPr>
              <w:ind w:left="30" w:right="30"/>
              <w:rPr>
                <w:rFonts w:ascii="Calibri" w:hAnsi="Calibri" w:eastAsia="Times New Roman" w:cs="Calibri"/>
                <w:sz w:val="16"/>
              </w:rPr>
            </w:pPr>
            <w:hyperlink w:tgtFrame="_blank" w:history="1" r:id="rId410">
              <w:r>
                <w:rPr>
                  <w:rStyle w:val="Hyperlink"/>
                  <w:rFonts w:ascii="Calibri" w:hAnsi="Calibri" w:eastAsia="Times New Roman" w:cs="Calibri"/>
                  <w:sz w:val="16"/>
                </w:rPr>
                <w:t>68_C_32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AD9564E" wp14:textId="77777777">
            <w:pPr>
              <w:pStyle w:val="NormalWeb"/>
              <w:ind w:left="30" w:right="30"/>
              <w:rPr>
                <w:rFonts w:ascii="Calibri" w:hAnsi="Calibri" w:cs="Calibri"/>
              </w:rPr>
            </w:pPr>
            <w:r>
              <w:rPr>
                <w:rFonts w:ascii="Calibri" w:hAnsi="Calibri" w:cs="Calibri"/>
              </w:rPr>
              <w:t>Steer clear of humor.</w:t>
            </w:r>
          </w:p>
          <w:p w14:paraId="06F48B36" wp14:textId="77777777">
            <w:pPr>
              <w:pStyle w:val="NormalWeb"/>
              <w:ind w:left="30" w:right="30"/>
              <w:rPr>
                <w:rFonts w:ascii="Calibri" w:hAnsi="Calibri" w:cs="Calibri"/>
              </w:rPr>
            </w:pPr>
            <w:r>
              <w:rPr>
                <w:rFonts w:ascii="Calibri" w:hAnsi="Calibri" w:cs="Calibri"/>
              </w:rPr>
              <w:t xml:space="preserve">When we use sarcastic, ironic, or humorous tones in written business communications, it's easy for others to </w:t>
            </w:r>
            <w:r>
              <w:rPr>
                <w:rFonts w:ascii="Calibri" w:hAnsi="Calibri" w:cs="Calibri"/>
              </w:rPr>
              <w:t>misinterpret them. This is because there are no visual or oral cues to help convey the intended meaning. Also, if someone reads these messages later on without any context, the meaning can become even more distorted.</w:t>
            </w:r>
          </w:p>
        </w:tc>
        <w:tc>
          <w:tcPr>
            <w:tcW w:w="6000" w:type="dxa"/>
            <w:tcMar/>
            <w:vAlign w:val="center"/>
          </w:tcPr>
          <w:p w14:paraId="6E318551" wp14:textId="77777777">
            <w:pPr>
              <w:pStyle w:val="NormalWeb"/>
              <w:ind w:left="30" w:right="30"/>
              <w:rPr>
                <w:rFonts w:ascii="Calibri" w:hAnsi="Calibri" w:cs="Calibri"/>
              </w:rPr>
            </w:pPr>
            <w:r>
              <w:rPr>
                <w:rFonts w:ascii="Calibri" w:hAnsi="Calibri" w:eastAsia="Calibri" w:cs="Calibri"/>
                <w:lang w:val="tr-TR"/>
              </w:rPr>
              <w:t>Mizahtan uzak durun.</w:t>
            </w:r>
          </w:p>
          <w:p w14:paraId="37134102" wp14:textId="77777777">
            <w:pPr>
              <w:pStyle w:val="NormalWeb"/>
              <w:ind w:left="30" w:right="30"/>
              <w:rPr>
                <w:rFonts w:ascii="Calibri" w:hAnsi="Calibri" w:cs="Calibri"/>
              </w:rPr>
            </w:pPr>
            <w:r>
              <w:rPr>
                <w:rFonts w:ascii="Calibri" w:hAnsi="Calibri" w:eastAsia="Calibri" w:cs="Calibri"/>
                <w:lang w:val="tr-TR"/>
              </w:rPr>
              <w:t xml:space="preserve">Yazılı iş iletişimlerinde iğneleyici, alaycı veya nükteli tonlar kullandığımız zaman başkaları bunları kolayca yanlış </w:t>
            </w:r>
            <w:r>
              <w:rPr>
                <w:rFonts w:ascii="Calibri" w:hAnsi="Calibri" w:eastAsia="Calibri" w:cs="Calibri"/>
                <w:lang w:val="tr-TR"/>
              </w:rPr>
              <w:t>yorumlayabilir. Bunun nedeni, amaçlanan anlamı iletmeye yardımcı olacak görsel veya sözlü ipuçlarının bulunmamasıdır. Ayrıca, birisi bu mesajları daha sonra herhangi bir bağlam olmadan okursa anlam daha da bozulabilir.</w:t>
            </w:r>
          </w:p>
        </w:tc>
      </w:tr>
      <w:tr xmlns:wp14="http://schemas.microsoft.com/office/word/2010/wordml" w:rsidTr="6D167AC4" w14:paraId="41714B13" wp14:textId="77777777">
        <w:tc>
          <w:tcPr>
            <w:tcW w:w="1380" w:type="dxa"/>
            <w:shd w:val="clear" w:color="auto" w:fill="C1E4F5" w:themeFill="accent1" w:themeFillTint="33"/>
            <w:tcMar>
              <w:top w:w="120" w:type="dxa"/>
              <w:left w:w="180" w:type="dxa"/>
              <w:bottom w:w="120" w:type="dxa"/>
              <w:right w:w="180" w:type="dxa"/>
            </w:tcMar>
            <w:hideMark/>
          </w:tcPr>
          <w:p w14:paraId="02AB7695" wp14:textId="77777777">
            <w:pPr>
              <w:spacing w:before="30" w:after="30"/>
              <w:ind w:left="30" w:right="30"/>
              <w:rPr>
                <w:rFonts w:ascii="Calibri" w:hAnsi="Calibri" w:eastAsia="Times New Roman" w:cs="Calibri"/>
                <w:sz w:val="16"/>
              </w:rPr>
            </w:pPr>
            <w:hyperlink w:tgtFrame="_blank" w:history="1" r:id="rId411">
              <w:r>
                <w:rPr>
                  <w:rStyle w:val="Hyperlink"/>
                  <w:rFonts w:ascii="Calibri" w:hAnsi="Calibri" w:eastAsia="Times New Roman" w:cs="Calibri"/>
                  <w:sz w:val="16"/>
                </w:rPr>
                <w:t>Screen 32</w:t>
              </w:r>
            </w:hyperlink>
            <w:r>
              <w:rPr>
                <w:rFonts w:ascii="Calibri" w:hAnsi="Calibri" w:eastAsia="Times New Roman" w:cs="Calibri"/>
                <w:sz w:val="16"/>
              </w:rPr>
              <w:t xml:space="preserve"> </w:t>
            </w:r>
          </w:p>
          <w:p w14:paraId="7D361A2A" wp14:textId="77777777">
            <w:pPr>
              <w:ind w:left="30" w:right="30"/>
              <w:rPr>
                <w:rFonts w:ascii="Calibri" w:hAnsi="Calibri" w:eastAsia="Times New Roman" w:cs="Calibri"/>
                <w:sz w:val="16"/>
              </w:rPr>
            </w:pPr>
            <w:hyperlink w:tgtFrame="_blank" w:history="1" r:id="rId412">
              <w:r>
                <w:rPr>
                  <w:rStyle w:val="Hyperlink"/>
                  <w:rFonts w:ascii="Calibri" w:hAnsi="Calibri" w:eastAsia="Times New Roman" w:cs="Calibri"/>
                  <w:sz w:val="16"/>
                </w:rPr>
                <w:t>69_C_32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67AA8D2" wp14:textId="77777777">
            <w:pPr>
              <w:pStyle w:val="NormalWeb"/>
              <w:ind w:left="30" w:right="30"/>
              <w:rPr>
                <w:rFonts w:ascii="Calibri" w:hAnsi="Calibri" w:cs="Calibri"/>
              </w:rPr>
            </w:pPr>
            <w:r>
              <w:rPr>
                <w:rFonts w:ascii="Calibri" w:hAnsi="Calibri" w:cs="Calibri"/>
              </w:rPr>
              <w:t>Avoid secretive language</w:t>
            </w:r>
          </w:p>
          <w:p w14:paraId="6290559B" wp14:textId="77777777">
            <w:pPr>
              <w:pStyle w:val="NormalWeb"/>
              <w:ind w:left="30" w:right="30"/>
              <w:rPr>
                <w:rFonts w:ascii="Calibri" w:hAnsi="Calibri" w:cs="Calibri"/>
              </w:rPr>
            </w:pPr>
            <w:r>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tcMar/>
            <w:vAlign w:val="center"/>
          </w:tcPr>
          <w:p w14:paraId="3BCDE1BE" wp14:textId="77777777">
            <w:pPr>
              <w:pStyle w:val="NormalWeb"/>
              <w:ind w:left="30" w:right="30"/>
              <w:rPr>
                <w:rFonts w:ascii="Calibri" w:hAnsi="Calibri" w:cs="Calibri"/>
              </w:rPr>
            </w:pPr>
            <w:r>
              <w:rPr>
                <w:rFonts w:ascii="Calibri" w:hAnsi="Calibri" w:eastAsia="Calibri" w:cs="Calibri"/>
                <w:lang w:val="tr-TR"/>
              </w:rPr>
              <w:t>Gizemli dilden kaçının</w:t>
            </w:r>
          </w:p>
          <w:p w14:paraId="4499BFE1" wp14:textId="77777777">
            <w:pPr>
              <w:pStyle w:val="NormalWeb"/>
              <w:ind w:left="30" w:right="30"/>
              <w:rPr>
                <w:rFonts w:ascii="Calibri" w:hAnsi="Calibri" w:cs="Calibri"/>
              </w:rPr>
            </w:pPr>
            <w:r>
              <w:rPr>
                <w:rFonts w:ascii="Calibri" w:hAnsi="Calibri" w:eastAsia="Calibri" w:cs="Calibri"/>
                <w:lang w:val="tr-TR"/>
              </w:rPr>
              <w:t>Gizemli veya komplocu gibi gelen bir dil kullanmak yanlış anlamalara neden olabilir. “Aramızda kalsın” veya “yalnızca sizin için” gibi ifadeler sorunsuz olan bir şeyi iyi olmayan ve hatta yasa dışı gibi görünen bir şey durumuna getirebilir. Bunun yerine, “Kişiye Özel ve Gizli” gibi standart terimler kullanarak materyalleri “gizli” veya “hassas” olarak işaretlemek uygundur.</w:t>
            </w:r>
          </w:p>
        </w:tc>
      </w:tr>
      <w:tr xmlns:wp14="http://schemas.microsoft.com/office/word/2010/wordml" w:rsidTr="6D167AC4" w14:paraId="7E5A51BD" wp14:textId="77777777">
        <w:tc>
          <w:tcPr>
            <w:tcW w:w="1380" w:type="dxa"/>
            <w:shd w:val="clear" w:color="auto" w:fill="C1E4F5" w:themeFill="accent1" w:themeFillTint="33"/>
            <w:tcMar>
              <w:top w:w="120" w:type="dxa"/>
              <w:left w:w="180" w:type="dxa"/>
              <w:bottom w:w="120" w:type="dxa"/>
              <w:right w:w="180" w:type="dxa"/>
            </w:tcMar>
            <w:hideMark/>
          </w:tcPr>
          <w:p w14:paraId="1D2AE211" wp14:textId="77777777">
            <w:pPr>
              <w:spacing w:before="30" w:after="30"/>
              <w:ind w:left="30" w:right="30"/>
              <w:rPr>
                <w:rFonts w:ascii="Calibri" w:hAnsi="Calibri" w:eastAsia="Times New Roman" w:cs="Calibri"/>
                <w:sz w:val="16"/>
              </w:rPr>
            </w:pPr>
            <w:hyperlink w:tgtFrame="_blank" w:history="1" r:id="rId413">
              <w:r>
                <w:rPr>
                  <w:rStyle w:val="Hyperlink"/>
                  <w:rFonts w:ascii="Calibri" w:hAnsi="Calibri" w:eastAsia="Times New Roman" w:cs="Calibri"/>
                  <w:sz w:val="16"/>
                </w:rPr>
                <w:t>Screen 32</w:t>
              </w:r>
            </w:hyperlink>
            <w:r>
              <w:rPr>
                <w:rFonts w:ascii="Calibri" w:hAnsi="Calibri" w:eastAsia="Times New Roman" w:cs="Calibri"/>
                <w:sz w:val="16"/>
              </w:rPr>
              <w:t xml:space="preserve"> </w:t>
            </w:r>
          </w:p>
          <w:p w14:paraId="1EEDA858" wp14:textId="77777777">
            <w:pPr>
              <w:ind w:left="30" w:right="30"/>
              <w:rPr>
                <w:rFonts w:ascii="Calibri" w:hAnsi="Calibri" w:eastAsia="Times New Roman" w:cs="Calibri"/>
                <w:sz w:val="16"/>
              </w:rPr>
            </w:pPr>
            <w:hyperlink w:tgtFrame="_blank" w:history="1" r:id="rId414">
              <w:r>
                <w:rPr>
                  <w:rStyle w:val="Hyperlink"/>
                  <w:rFonts w:ascii="Calibri" w:hAnsi="Calibri" w:eastAsia="Times New Roman" w:cs="Calibri"/>
                  <w:sz w:val="16"/>
                </w:rPr>
                <w:t>70_C_32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5B639CC" wp14:textId="77777777">
            <w:pPr>
              <w:pStyle w:val="NormalWeb"/>
              <w:ind w:left="30" w:right="30"/>
              <w:rPr>
                <w:rFonts w:ascii="Calibri" w:hAnsi="Calibri" w:cs="Calibri"/>
              </w:rPr>
            </w:pPr>
            <w:r>
              <w:rPr>
                <w:rFonts w:ascii="Calibri" w:hAnsi="Calibri" w:cs="Calibri"/>
              </w:rPr>
              <w:t>Control your emotions.</w:t>
            </w:r>
          </w:p>
          <w:p w14:paraId="5F1AA8DF" wp14:textId="77777777">
            <w:pPr>
              <w:pStyle w:val="NormalWeb"/>
              <w:ind w:left="30" w:right="30"/>
              <w:rPr>
                <w:rFonts w:ascii="Calibri" w:hAnsi="Calibri" w:cs="Calibri"/>
              </w:rPr>
            </w:pPr>
            <w:r>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tcMar/>
            <w:vAlign w:val="center"/>
          </w:tcPr>
          <w:p w14:paraId="002CDDA6" wp14:textId="77777777">
            <w:pPr>
              <w:pStyle w:val="NormalWeb"/>
              <w:ind w:left="30" w:right="30"/>
              <w:rPr>
                <w:rFonts w:ascii="Calibri" w:hAnsi="Calibri" w:cs="Calibri"/>
              </w:rPr>
            </w:pPr>
            <w:r>
              <w:rPr>
                <w:rFonts w:ascii="Calibri" w:hAnsi="Calibri" w:eastAsia="Calibri" w:cs="Calibri"/>
                <w:lang w:val="tr-TR"/>
              </w:rPr>
              <w:t>Duygularınızı kontrol edin.</w:t>
            </w:r>
          </w:p>
          <w:p w14:paraId="542D0236" wp14:textId="77777777">
            <w:pPr>
              <w:pStyle w:val="NormalWeb"/>
              <w:ind w:left="30" w:right="30"/>
              <w:rPr>
                <w:rFonts w:ascii="Calibri" w:hAnsi="Calibri" w:cs="Calibri"/>
              </w:rPr>
            </w:pPr>
            <w:r>
              <w:rPr>
                <w:rFonts w:ascii="Calibri" w:hAnsi="Calibri" w:eastAsia="Calibri" w:cs="Calibri"/>
                <w:lang w:val="tr-TR"/>
              </w:rPr>
              <w:t>İletişim kurarken duygularımızı kontrol etme şeklimiz başkalarının bizi algılama şeklini etkileyebilir. Hayal kırıklığına uğramış olsak bile olumlu bir çalışma ortamını sürdürmek önemlidir. Sakinleşmek, iletişimi okumak ve ayarlamak için bir dakikanızı ayırın veya hiç göndermemeyi düşünün. Sinirliyken asla mesaj göndermeyin.</w:t>
            </w:r>
          </w:p>
        </w:tc>
      </w:tr>
      <w:tr xmlns:wp14="http://schemas.microsoft.com/office/word/2010/wordml" w:rsidTr="6D167AC4" w14:paraId="082E3D72" wp14:textId="77777777">
        <w:tc>
          <w:tcPr>
            <w:tcW w:w="1380" w:type="dxa"/>
            <w:shd w:val="clear" w:color="auto" w:fill="C1E4F5" w:themeFill="accent1" w:themeFillTint="33"/>
            <w:tcMar>
              <w:top w:w="120" w:type="dxa"/>
              <w:left w:w="180" w:type="dxa"/>
              <w:bottom w:w="120" w:type="dxa"/>
              <w:right w:w="180" w:type="dxa"/>
            </w:tcMar>
            <w:hideMark/>
          </w:tcPr>
          <w:p w14:paraId="66792AF7" wp14:textId="77777777">
            <w:pPr>
              <w:spacing w:before="30" w:after="30"/>
              <w:ind w:left="30" w:right="30"/>
              <w:rPr>
                <w:rFonts w:ascii="Calibri" w:hAnsi="Calibri" w:eastAsia="Times New Roman" w:cs="Calibri"/>
                <w:sz w:val="16"/>
              </w:rPr>
            </w:pPr>
            <w:hyperlink w:tgtFrame="_blank" w:history="1" r:id="rId415">
              <w:r>
                <w:rPr>
                  <w:rStyle w:val="Hyperlink"/>
                  <w:rFonts w:ascii="Calibri" w:hAnsi="Calibri" w:eastAsia="Times New Roman" w:cs="Calibri"/>
                  <w:sz w:val="16"/>
                </w:rPr>
                <w:t>Screen 32</w:t>
              </w:r>
            </w:hyperlink>
            <w:r>
              <w:rPr>
                <w:rFonts w:ascii="Calibri" w:hAnsi="Calibri" w:eastAsia="Times New Roman" w:cs="Calibri"/>
                <w:sz w:val="16"/>
              </w:rPr>
              <w:t xml:space="preserve"> </w:t>
            </w:r>
          </w:p>
          <w:p w14:paraId="50D98836" wp14:textId="77777777">
            <w:pPr>
              <w:ind w:left="30" w:right="30"/>
              <w:rPr>
                <w:rFonts w:ascii="Calibri" w:hAnsi="Calibri" w:eastAsia="Times New Roman" w:cs="Calibri"/>
                <w:sz w:val="16"/>
              </w:rPr>
            </w:pPr>
            <w:hyperlink w:tgtFrame="_blank" w:history="1" r:id="rId416">
              <w:r>
                <w:rPr>
                  <w:rStyle w:val="Hyperlink"/>
                  <w:rFonts w:ascii="Calibri" w:hAnsi="Calibri" w:eastAsia="Times New Roman" w:cs="Calibri"/>
                  <w:sz w:val="16"/>
                </w:rPr>
                <w:t>71_C_32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B1F8E7E" wp14:textId="77777777">
            <w:pPr>
              <w:pStyle w:val="NormalWeb"/>
              <w:ind w:left="30" w:right="30"/>
              <w:rPr>
                <w:rFonts w:ascii="Calibri" w:hAnsi="Calibri" w:cs="Calibri"/>
              </w:rPr>
            </w:pPr>
            <w:r>
              <w:rPr>
                <w:rFonts w:ascii="Calibri" w:hAnsi="Calibri" w:cs="Calibri"/>
              </w:rPr>
              <w:t>Use neutral language.</w:t>
            </w:r>
          </w:p>
          <w:p w14:paraId="24600C14" wp14:textId="77777777">
            <w:pPr>
              <w:pStyle w:val="NormalWeb"/>
              <w:ind w:left="30" w:right="30"/>
              <w:rPr>
                <w:rFonts w:ascii="Calibri" w:hAnsi="Calibri" w:cs="Calibri"/>
              </w:rPr>
            </w:pPr>
            <w:r>
              <w:rPr>
                <w:rFonts w:ascii="Calibri" w:hAnsi="Calibri" w:cs="Calibri"/>
              </w:rPr>
              <w:t xml:space="preserve">Using neutral language helps keep communication objective and less emotional. Instead of using emotionally loaded words like "problem" or "disaster," </w:t>
            </w:r>
            <w:r>
              <w:rPr>
                <w:rFonts w:ascii="Calibri" w:hAnsi="Calibri" w:cs="Calibri"/>
              </w:rPr>
              <w:t>use more neutral terms like "issue" or "challenge." If you're ever unsure of your wording, ask a manager for advice.</w:t>
            </w:r>
          </w:p>
        </w:tc>
        <w:tc>
          <w:tcPr>
            <w:tcW w:w="6000" w:type="dxa"/>
            <w:tcMar/>
            <w:vAlign w:val="center"/>
          </w:tcPr>
          <w:p w14:paraId="1ECCDE87" wp14:textId="77777777">
            <w:pPr>
              <w:pStyle w:val="NormalWeb"/>
              <w:ind w:left="30" w:right="30"/>
              <w:rPr>
                <w:rFonts w:ascii="Calibri" w:hAnsi="Calibri" w:cs="Calibri"/>
              </w:rPr>
            </w:pPr>
            <w:r>
              <w:rPr>
                <w:rFonts w:ascii="Calibri" w:hAnsi="Calibri" w:eastAsia="Calibri" w:cs="Calibri"/>
                <w:lang w:val="tr-TR"/>
              </w:rPr>
              <w:t>Tarafsız bir dil kullanın.</w:t>
            </w:r>
          </w:p>
          <w:p w14:paraId="6CBAD813" wp14:textId="77777777">
            <w:pPr>
              <w:pStyle w:val="NormalWeb"/>
              <w:ind w:left="30" w:right="30"/>
              <w:rPr>
                <w:rFonts w:ascii="Calibri" w:hAnsi="Calibri" w:cs="Calibri"/>
              </w:rPr>
            </w:pPr>
            <w:r>
              <w:rPr>
                <w:rFonts w:ascii="Calibri" w:hAnsi="Calibri" w:eastAsia="Calibri" w:cs="Calibri"/>
                <w:lang w:val="tr-TR"/>
              </w:rPr>
              <w:t xml:space="preserve">Tarafsız dil kullanmak, iletişimi objektif ve daha az duygusal tutmaya yardımcı olur. “Sorun” veya “felaket” gibi duygusal bakımdan yüklü kelimeler kullanmak yerine “konu” veya </w:t>
            </w:r>
            <w:r>
              <w:rPr>
                <w:rFonts w:ascii="Calibri" w:hAnsi="Calibri" w:eastAsia="Calibri" w:cs="Calibri"/>
                <w:lang w:val="tr-TR"/>
              </w:rPr>
              <w:t>“zorluk” gibi daha tarafsız terimler kullanın. İfadenizden emin değilseniz bir yöneticiden tavsiye isteyin.</w:t>
            </w:r>
          </w:p>
        </w:tc>
      </w:tr>
      <w:tr xmlns:wp14="http://schemas.microsoft.com/office/word/2010/wordml" w:rsidTr="6D167AC4" w14:paraId="5FF66038" wp14:textId="77777777">
        <w:tc>
          <w:tcPr>
            <w:tcW w:w="1380" w:type="dxa"/>
            <w:shd w:val="clear" w:color="auto" w:fill="C1E4F5" w:themeFill="accent1" w:themeFillTint="33"/>
            <w:tcMar>
              <w:top w:w="120" w:type="dxa"/>
              <w:left w:w="180" w:type="dxa"/>
              <w:bottom w:w="120" w:type="dxa"/>
              <w:right w:w="180" w:type="dxa"/>
            </w:tcMar>
            <w:hideMark/>
          </w:tcPr>
          <w:p w14:paraId="11E0BB42" wp14:textId="77777777">
            <w:pPr>
              <w:spacing w:before="30" w:after="30"/>
              <w:ind w:left="30" w:right="30"/>
              <w:rPr>
                <w:rFonts w:ascii="Calibri" w:hAnsi="Calibri" w:eastAsia="Times New Roman" w:cs="Calibri"/>
                <w:sz w:val="16"/>
              </w:rPr>
            </w:pPr>
            <w:hyperlink w:tgtFrame="_blank" w:history="1" r:id="rId417">
              <w:r>
                <w:rPr>
                  <w:rStyle w:val="Hyperlink"/>
                  <w:rFonts w:ascii="Calibri" w:hAnsi="Calibri" w:eastAsia="Times New Roman" w:cs="Calibri"/>
                  <w:sz w:val="16"/>
                </w:rPr>
                <w:t>Screen 33</w:t>
              </w:r>
            </w:hyperlink>
            <w:r>
              <w:rPr>
                <w:rFonts w:ascii="Calibri" w:hAnsi="Calibri" w:eastAsia="Times New Roman" w:cs="Calibri"/>
                <w:sz w:val="16"/>
              </w:rPr>
              <w:t xml:space="preserve"> </w:t>
            </w:r>
          </w:p>
          <w:p w14:paraId="5315B93F" wp14:textId="77777777">
            <w:pPr>
              <w:ind w:left="30" w:right="30"/>
              <w:rPr>
                <w:rFonts w:ascii="Calibri" w:hAnsi="Calibri" w:eastAsia="Times New Roman" w:cs="Calibri"/>
                <w:sz w:val="16"/>
              </w:rPr>
            </w:pPr>
            <w:hyperlink w:tgtFrame="_blank" w:history="1" r:id="rId418">
              <w:r>
                <w:rPr>
                  <w:rStyle w:val="Hyperlink"/>
                  <w:rFonts w:ascii="Calibri" w:hAnsi="Calibri" w:eastAsia="Times New Roman" w:cs="Calibri"/>
                  <w:sz w:val="16"/>
                </w:rPr>
                <w:t>72_C_33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A736975" wp14:textId="77777777">
            <w:pPr>
              <w:pStyle w:val="NormalWeb"/>
              <w:ind w:left="30" w:right="30"/>
              <w:rPr>
                <w:rFonts w:ascii="Calibri" w:hAnsi="Calibri" w:cs="Calibri"/>
              </w:rPr>
            </w:pPr>
            <w:r>
              <w:rPr>
                <w:rFonts w:ascii="Calibri" w:hAnsi="Calibri" w:cs="Calibri"/>
              </w:rPr>
              <w:t>Quick Check</w:t>
            </w:r>
          </w:p>
          <w:p w14:paraId="039312B5" wp14:textId="77777777">
            <w:pPr>
              <w:pStyle w:val="NormalWeb"/>
              <w:ind w:left="30" w:right="30"/>
              <w:rPr>
                <w:rFonts w:ascii="Calibri" w:hAnsi="Calibri" w:cs="Calibri"/>
              </w:rPr>
            </w:pPr>
            <w:r>
              <w:rPr>
                <w:rFonts w:ascii="Calibri" w:hAnsi="Calibri" w:cs="Calibri"/>
              </w:rPr>
              <w:t>Test your knowledge now!</w:t>
            </w:r>
          </w:p>
        </w:tc>
        <w:tc>
          <w:tcPr>
            <w:tcW w:w="6000" w:type="dxa"/>
            <w:tcMar/>
            <w:vAlign w:val="center"/>
          </w:tcPr>
          <w:p w14:paraId="1271CE36" wp14:textId="77777777">
            <w:pPr>
              <w:pStyle w:val="NormalWeb"/>
              <w:ind w:left="30" w:right="30"/>
              <w:rPr>
                <w:rFonts w:ascii="Calibri" w:hAnsi="Calibri" w:cs="Calibri"/>
              </w:rPr>
            </w:pPr>
            <w:r>
              <w:rPr>
                <w:rFonts w:ascii="Calibri" w:hAnsi="Calibri" w:eastAsia="Calibri" w:cs="Calibri"/>
                <w:lang w:val="tr-TR"/>
              </w:rPr>
              <w:t>Hızlı Kontrol</w:t>
            </w:r>
          </w:p>
          <w:p w14:paraId="2C148241" wp14:textId="77777777">
            <w:pPr>
              <w:pStyle w:val="NormalWeb"/>
              <w:ind w:left="30" w:right="30"/>
              <w:rPr>
                <w:rFonts w:ascii="Calibri" w:hAnsi="Calibri" w:cs="Calibri"/>
              </w:rPr>
            </w:pPr>
            <w:r>
              <w:rPr>
                <w:rFonts w:ascii="Calibri" w:hAnsi="Calibri" w:eastAsia="Calibri" w:cs="Calibri"/>
                <w:lang w:val="tr-TR"/>
              </w:rPr>
              <w:t>Şimdi bilginizi test edin!</w:t>
            </w:r>
          </w:p>
        </w:tc>
      </w:tr>
      <w:tr xmlns:wp14="http://schemas.microsoft.com/office/word/2010/wordml" w:rsidTr="6D167AC4" w14:paraId="46E3420F" wp14:textId="77777777">
        <w:tc>
          <w:tcPr>
            <w:tcW w:w="1380" w:type="dxa"/>
            <w:shd w:val="clear" w:color="auto" w:fill="C1E4F5" w:themeFill="accent1" w:themeFillTint="33"/>
            <w:tcMar>
              <w:top w:w="120" w:type="dxa"/>
              <w:left w:w="180" w:type="dxa"/>
              <w:bottom w:w="120" w:type="dxa"/>
              <w:right w:w="180" w:type="dxa"/>
            </w:tcMar>
            <w:hideMark/>
          </w:tcPr>
          <w:p w14:paraId="49CE12D1" wp14:textId="77777777">
            <w:pPr>
              <w:spacing w:before="30" w:after="30"/>
              <w:ind w:left="30" w:right="30"/>
              <w:rPr>
                <w:rFonts w:ascii="Calibri" w:hAnsi="Calibri" w:eastAsia="Times New Roman" w:cs="Calibri"/>
                <w:sz w:val="16"/>
              </w:rPr>
            </w:pPr>
            <w:hyperlink w:tgtFrame="_blank" w:history="1" r:id="rId419">
              <w:r>
                <w:rPr>
                  <w:rStyle w:val="Hyperlink"/>
                  <w:rFonts w:ascii="Calibri" w:hAnsi="Calibri" w:eastAsia="Times New Roman" w:cs="Calibri"/>
                  <w:sz w:val="16"/>
                </w:rPr>
                <w:t>Screen 33</w:t>
              </w:r>
            </w:hyperlink>
            <w:r>
              <w:rPr>
                <w:rFonts w:ascii="Calibri" w:hAnsi="Calibri" w:eastAsia="Times New Roman" w:cs="Calibri"/>
                <w:sz w:val="16"/>
              </w:rPr>
              <w:t xml:space="preserve"> </w:t>
            </w:r>
          </w:p>
          <w:p w14:paraId="4EA8C5CC" wp14:textId="77777777">
            <w:pPr>
              <w:ind w:left="30" w:right="30"/>
              <w:rPr>
                <w:rFonts w:ascii="Calibri" w:hAnsi="Calibri" w:eastAsia="Times New Roman" w:cs="Calibri"/>
                <w:sz w:val="16"/>
              </w:rPr>
            </w:pPr>
            <w:hyperlink w:tgtFrame="_blank" w:history="1" r:id="rId420">
              <w:r>
                <w:rPr>
                  <w:rStyle w:val="Hyperlink"/>
                  <w:rFonts w:ascii="Calibri" w:hAnsi="Calibri" w:eastAsia="Times New Roman" w:cs="Calibri"/>
                  <w:sz w:val="16"/>
                </w:rPr>
                <w:t>73_C_33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B727575" wp14:textId="77777777">
            <w:pPr>
              <w:pStyle w:val="NormalWeb"/>
              <w:ind w:left="30" w:right="30"/>
              <w:rPr>
                <w:rFonts w:ascii="Calibri" w:hAnsi="Calibri" w:cs="Calibri"/>
              </w:rPr>
            </w:pPr>
            <w:r>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tcMar/>
            <w:vAlign w:val="center"/>
          </w:tcPr>
          <w:p w14:paraId="44E75BBC" wp14:textId="77777777">
            <w:pPr>
              <w:pStyle w:val="NormalWeb"/>
              <w:ind w:left="30" w:right="30"/>
              <w:rPr>
                <w:rFonts w:ascii="Calibri" w:hAnsi="Calibri" w:cs="Calibri"/>
              </w:rPr>
            </w:pPr>
            <w:r>
              <w:rPr>
                <w:rFonts w:ascii="Calibri" w:hAnsi="Calibri" w:eastAsia="Calibri" w:cs="Calibri"/>
                <w:lang w:val="tr-TR"/>
              </w:rPr>
              <w:t>Bir ülke yöneticisi, çalışanlara bir grup e-postası gönderir. E-postada şunlar yazmaktadır: “Bu ürünü harekete geçirmemiz gerekiyor. Olmamız gereken yerin çok gerisindeyiz. Bu nedenle, bu ay rakamlarımızı karşılamamızı sağlamak için ne gerekiyorsa yapmanıza gerek duyuyorum.” Bu mesaj şirket için bir risk oluşturabilecek gibi geliyor mu?</w:t>
            </w:r>
          </w:p>
        </w:tc>
      </w:tr>
      <w:tr xmlns:wp14="http://schemas.microsoft.com/office/word/2010/wordml" w:rsidTr="6D167AC4" w14:paraId="2D525329" wp14:textId="77777777">
        <w:tc>
          <w:tcPr>
            <w:tcW w:w="1380" w:type="dxa"/>
            <w:shd w:val="clear" w:color="auto" w:fill="C1E4F5" w:themeFill="accent1" w:themeFillTint="33"/>
            <w:tcMar>
              <w:top w:w="120" w:type="dxa"/>
              <w:left w:w="180" w:type="dxa"/>
              <w:bottom w:w="120" w:type="dxa"/>
              <w:right w:w="180" w:type="dxa"/>
            </w:tcMar>
            <w:hideMark/>
          </w:tcPr>
          <w:p w14:paraId="49881796" wp14:textId="77777777">
            <w:pPr>
              <w:spacing w:before="30" w:after="30"/>
              <w:ind w:left="30" w:right="30"/>
              <w:rPr>
                <w:rFonts w:ascii="Calibri" w:hAnsi="Calibri" w:eastAsia="Times New Roman" w:cs="Calibri"/>
                <w:sz w:val="16"/>
              </w:rPr>
            </w:pPr>
            <w:hyperlink w:tgtFrame="_blank" w:history="1" r:id="rId421">
              <w:r>
                <w:rPr>
                  <w:rStyle w:val="Hyperlink"/>
                  <w:rFonts w:ascii="Calibri" w:hAnsi="Calibri" w:eastAsia="Times New Roman" w:cs="Calibri"/>
                  <w:sz w:val="16"/>
                </w:rPr>
                <w:t>Screen 33</w:t>
              </w:r>
            </w:hyperlink>
            <w:r>
              <w:rPr>
                <w:rFonts w:ascii="Calibri" w:hAnsi="Calibri" w:eastAsia="Times New Roman" w:cs="Calibri"/>
                <w:sz w:val="16"/>
              </w:rPr>
              <w:t xml:space="preserve"> </w:t>
            </w:r>
          </w:p>
          <w:p w14:paraId="35C757F9" wp14:textId="77777777">
            <w:pPr>
              <w:ind w:left="30" w:right="30"/>
              <w:rPr>
                <w:rFonts w:ascii="Calibri" w:hAnsi="Calibri" w:eastAsia="Times New Roman" w:cs="Calibri"/>
                <w:sz w:val="16"/>
              </w:rPr>
            </w:pPr>
            <w:hyperlink w:tgtFrame="_blank" w:history="1" r:id="rId422">
              <w:r>
                <w:rPr>
                  <w:rStyle w:val="Hyperlink"/>
                  <w:rFonts w:ascii="Calibri" w:hAnsi="Calibri" w:eastAsia="Times New Roman" w:cs="Calibri"/>
                  <w:sz w:val="16"/>
                </w:rPr>
                <w:t>74_C_33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C5A97D9" wp14:textId="77777777">
            <w:pPr>
              <w:pStyle w:val="NormalWeb"/>
              <w:ind w:left="30" w:right="30"/>
              <w:rPr>
                <w:rFonts w:ascii="Calibri" w:hAnsi="Calibri" w:cs="Calibri"/>
              </w:rPr>
            </w:pPr>
            <w:r>
              <w:rPr>
                <w:rFonts w:ascii="Calibri" w:hAnsi="Calibri" w:cs="Calibri"/>
              </w:rPr>
              <w:t>Yes.</w:t>
            </w:r>
          </w:p>
          <w:p w14:paraId="32AFB29E" wp14:textId="77777777">
            <w:pPr>
              <w:pStyle w:val="NormalWeb"/>
              <w:ind w:left="30" w:right="30"/>
              <w:rPr>
                <w:rFonts w:ascii="Calibri" w:hAnsi="Calibri" w:cs="Calibri"/>
              </w:rPr>
            </w:pPr>
            <w:r>
              <w:rPr>
                <w:rFonts w:ascii="Calibri" w:hAnsi="Calibri" w:cs="Calibri"/>
              </w:rPr>
              <w:t>No.</w:t>
            </w:r>
          </w:p>
          <w:p w14:paraId="518EF1F0"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073ABD93" wp14:textId="77777777">
            <w:pPr>
              <w:pStyle w:val="NormalWeb"/>
              <w:ind w:left="30" w:right="30"/>
              <w:rPr>
                <w:rFonts w:ascii="Calibri" w:hAnsi="Calibri" w:cs="Calibri"/>
              </w:rPr>
            </w:pPr>
            <w:r>
              <w:rPr>
                <w:rFonts w:ascii="Calibri" w:hAnsi="Calibri" w:eastAsia="Calibri" w:cs="Calibri"/>
                <w:lang w:val="tr-TR"/>
              </w:rPr>
              <w:t>Evet.</w:t>
            </w:r>
          </w:p>
          <w:p w14:paraId="1E855118" wp14:textId="77777777">
            <w:pPr>
              <w:pStyle w:val="NormalWeb"/>
              <w:ind w:left="30" w:right="30"/>
              <w:rPr>
                <w:rFonts w:ascii="Calibri" w:hAnsi="Calibri" w:cs="Calibri"/>
              </w:rPr>
            </w:pPr>
            <w:r>
              <w:rPr>
                <w:rFonts w:ascii="Calibri" w:hAnsi="Calibri" w:eastAsia="Calibri" w:cs="Calibri"/>
                <w:lang w:val="tr-TR"/>
              </w:rPr>
              <w:t>Hayır.</w:t>
            </w:r>
          </w:p>
          <w:p w14:paraId="6B1DC7E0"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529A7DDB" wp14:textId="77777777">
        <w:tc>
          <w:tcPr>
            <w:tcW w:w="1380" w:type="dxa"/>
            <w:shd w:val="clear" w:color="auto" w:fill="C1E4F5" w:themeFill="accent1" w:themeFillTint="33"/>
            <w:tcMar>
              <w:top w:w="120" w:type="dxa"/>
              <w:left w:w="180" w:type="dxa"/>
              <w:bottom w:w="120" w:type="dxa"/>
              <w:right w:w="180" w:type="dxa"/>
            </w:tcMar>
            <w:hideMark/>
          </w:tcPr>
          <w:p w14:paraId="3A0E0AD2" wp14:textId="77777777">
            <w:pPr>
              <w:spacing w:before="30" w:after="30"/>
              <w:ind w:left="30" w:right="30"/>
              <w:rPr>
                <w:rFonts w:ascii="Calibri" w:hAnsi="Calibri" w:eastAsia="Times New Roman" w:cs="Calibri"/>
                <w:sz w:val="16"/>
              </w:rPr>
            </w:pPr>
            <w:hyperlink w:tgtFrame="_blank" w:history="1" r:id="rId423">
              <w:r>
                <w:rPr>
                  <w:rStyle w:val="Hyperlink"/>
                  <w:rFonts w:ascii="Calibri" w:hAnsi="Calibri" w:eastAsia="Times New Roman" w:cs="Calibri"/>
                  <w:sz w:val="16"/>
                </w:rPr>
                <w:t>Screen 33</w:t>
              </w:r>
            </w:hyperlink>
            <w:r>
              <w:rPr>
                <w:rFonts w:ascii="Calibri" w:hAnsi="Calibri" w:eastAsia="Times New Roman" w:cs="Calibri"/>
                <w:sz w:val="16"/>
              </w:rPr>
              <w:t xml:space="preserve"> </w:t>
            </w:r>
          </w:p>
          <w:p w14:paraId="70EE3C35" wp14:textId="77777777">
            <w:pPr>
              <w:ind w:left="30" w:right="30"/>
              <w:rPr>
                <w:rFonts w:ascii="Calibri" w:hAnsi="Calibri" w:eastAsia="Times New Roman" w:cs="Calibri"/>
                <w:sz w:val="16"/>
              </w:rPr>
            </w:pPr>
            <w:hyperlink w:tgtFrame="_blank" w:history="1" r:id="rId424">
              <w:r>
                <w:rPr>
                  <w:rStyle w:val="Hyperlink"/>
                  <w:rFonts w:ascii="Calibri" w:hAnsi="Calibri" w:eastAsia="Times New Roman" w:cs="Calibri"/>
                  <w:sz w:val="16"/>
                </w:rPr>
                <w:t>75_C_33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A39A681" wp14:textId="77777777">
            <w:pPr>
              <w:pStyle w:val="NormalWeb"/>
              <w:ind w:left="30" w:right="30"/>
              <w:rPr>
                <w:rFonts w:ascii="Calibri" w:hAnsi="Calibri" w:cs="Calibri"/>
              </w:rPr>
            </w:pPr>
            <w:r>
              <w:rPr>
                <w:rFonts w:ascii="Calibri" w:hAnsi="Calibri" w:cs="Calibri"/>
              </w:rPr>
              <w:t>That's correct!</w:t>
            </w:r>
          </w:p>
          <w:p w14:paraId="770DD462" wp14:textId="77777777">
            <w:pPr>
              <w:pStyle w:val="NormalWeb"/>
              <w:ind w:left="30" w:right="30"/>
              <w:rPr>
                <w:rFonts w:ascii="Calibri" w:hAnsi="Calibri" w:cs="Calibri"/>
              </w:rPr>
            </w:pPr>
            <w:r>
              <w:rPr>
                <w:rFonts w:ascii="Calibri" w:hAnsi="Calibri" w:cs="Calibri"/>
              </w:rPr>
              <w:t>That's not correct!</w:t>
            </w:r>
          </w:p>
          <w:p w14:paraId="6AE93563" wp14:textId="77777777">
            <w:pPr>
              <w:pStyle w:val="NormalWeb"/>
              <w:ind w:left="30" w:right="30"/>
              <w:rPr>
                <w:rFonts w:ascii="Calibri" w:hAnsi="Calibri" w:cs="Calibri"/>
              </w:rPr>
            </w:pPr>
            <w:r>
              <w:rPr>
                <w:rFonts w:ascii="Calibri" w:hAnsi="Calibri" w:cs="Calibri"/>
              </w:rPr>
              <w:t xml:space="preserve">The phrase, "I need you to do whatever it takes to ensure we meet our numbers," is vague and open to interpretation. If one of the manager's team members secured a contract while acting against company policy, they could point to the email and claim that the manager </w:t>
            </w:r>
            <w:r>
              <w:rPr>
                <w:rFonts w:ascii="Calibri" w:hAnsi="Calibri" w:cs="Calibri"/>
              </w:rPr>
              <w:t>had given the green light to do "whatever it takes" to win the business.</w:t>
            </w:r>
          </w:p>
        </w:tc>
        <w:tc>
          <w:tcPr>
            <w:tcW w:w="6000" w:type="dxa"/>
            <w:tcMar/>
            <w:vAlign w:val="center"/>
          </w:tcPr>
          <w:p w14:paraId="6D534F36" wp14:textId="77777777">
            <w:pPr>
              <w:pStyle w:val="NormalWeb"/>
              <w:ind w:left="30" w:right="30"/>
              <w:rPr>
                <w:rFonts w:ascii="Calibri" w:hAnsi="Calibri" w:cs="Calibri"/>
              </w:rPr>
            </w:pPr>
            <w:r>
              <w:rPr>
                <w:rFonts w:ascii="Calibri" w:hAnsi="Calibri" w:eastAsia="Calibri" w:cs="Calibri"/>
                <w:lang w:val="tr-TR"/>
              </w:rPr>
              <w:t>Bu doğru!</w:t>
            </w:r>
          </w:p>
          <w:p w14:paraId="77C49D41" wp14:textId="77777777">
            <w:pPr>
              <w:pStyle w:val="NormalWeb"/>
              <w:ind w:left="30" w:right="30"/>
              <w:rPr>
                <w:rFonts w:ascii="Calibri" w:hAnsi="Calibri" w:cs="Calibri"/>
              </w:rPr>
            </w:pPr>
            <w:r>
              <w:rPr>
                <w:rFonts w:ascii="Calibri" w:hAnsi="Calibri" w:eastAsia="Calibri" w:cs="Calibri"/>
                <w:lang w:val="tr-TR"/>
              </w:rPr>
              <w:t>Bu doğru değil!</w:t>
            </w:r>
          </w:p>
          <w:p w14:paraId="55948F09" wp14:textId="77777777">
            <w:pPr>
              <w:pStyle w:val="NormalWeb"/>
              <w:ind w:left="30" w:right="30"/>
              <w:rPr>
                <w:rFonts w:ascii="Calibri" w:hAnsi="Calibri" w:cs="Calibri"/>
              </w:rPr>
            </w:pPr>
            <w:r>
              <w:rPr>
                <w:rFonts w:ascii="Calibri" w:hAnsi="Calibri" w:eastAsia="Calibri" w:cs="Calibri"/>
                <w:lang w:val="tr-TR"/>
              </w:rPr>
              <w:t xml:space="preserve">“Rakamlarımızı karşılamamızı sağlamak için ne gerekiyorsa yapmanıza gerek duyuyorum” ifadesi belirsiz ve yorumlamaya açıktır. Yöneticinin ekip üyelerinden biri şirket politikasına aykırı hareket ederek bir sözleşme elde ederse </w:t>
            </w:r>
            <w:r>
              <w:rPr>
                <w:rFonts w:ascii="Calibri" w:hAnsi="Calibri" w:eastAsia="Calibri" w:cs="Calibri"/>
                <w:lang w:val="tr-TR"/>
              </w:rPr>
              <w:t>bu e-postayı gösterebilir ve yöneticinin işi kazanmak için “ne gerekiyorsa” yapılması için yeşil ışık yaktığını iddia edebilir.</w:t>
            </w:r>
          </w:p>
        </w:tc>
      </w:tr>
      <w:tr xmlns:wp14="http://schemas.microsoft.com/office/word/2010/wordml" w:rsidTr="6D167AC4" w14:paraId="536E9798" wp14:textId="77777777">
        <w:tc>
          <w:tcPr>
            <w:tcW w:w="1380" w:type="dxa"/>
            <w:shd w:val="clear" w:color="auto" w:fill="C1E4F5" w:themeFill="accent1" w:themeFillTint="33"/>
            <w:tcMar>
              <w:top w:w="120" w:type="dxa"/>
              <w:left w:w="180" w:type="dxa"/>
              <w:bottom w:w="120" w:type="dxa"/>
              <w:right w:w="180" w:type="dxa"/>
            </w:tcMar>
            <w:hideMark/>
          </w:tcPr>
          <w:p w14:paraId="2B0DE0E9" wp14:textId="77777777">
            <w:pPr>
              <w:spacing w:before="30" w:after="30"/>
              <w:ind w:left="30" w:right="30"/>
              <w:rPr>
                <w:rFonts w:ascii="Calibri" w:hAnsi="Calibri" w:eastAsia="Times New Roman" w:cs="Calibri"/>
                <w:sz w:val="16"/>
              </w:rPr>
            </w:pPr>
            <w:hyperlink w:tgtFrame="_blank" w:history="1" r:id="rId425">
              <w:r>
                <w:rPr>
                  <w:rStyle w:val="Hyperlink"/>
                  <w:rFonts w:ascii="Calibri" w:hAnsi="Calibri" w:eastAsia="Times New Roman" w:cs="Calibri"/>
                  <w:sz w:val="16"/>
                </w:rPr>
                <w:t>Screen 34</w:t>
              </w:r>
            </w:hyperlink>
            <w:r>
              <w:rPr>
                <w:rFonts w:ascii="Calibri" w:hAnsi="Calibri" w:eastAsia="Times New Roman" w:cs="Calibri"/>
                <w:sz w:val="16"/>
              </w:rPr>
              <w:t xml:space="preserve"> </w:t>
            </w:r>
          </w:p>
          <w:p w14:paraId="32772E6F" wp14:textId="77777777">
            <w:pPr>
              <w:ind w:left="30" w:right="30"/>
              <w:rPr>
                <w:rFonts w:ascii="Calibri" w:hAnsi="Calibri" w:eastAsia="Times New Roman" w:cs="Calibri"/>
                <w:sz w:val="16"/>
              </w:rPr>
            </w:pPr>
            <w:hyperlink w:tgtFrame="_blank" w:history="1" r:id="rId426">
              <w:r>
                <w:rPr>
                  <w:rStyle w:val="Hyperlink"/>
                  <w:rFonts w:ascii="Calibri" w:hAnsi="Calibri" w:eastAsia="Times New Roman" w:cs="Calibri"/>
                  <w:sz w:val="16"/>
                </w:rPr>
                <w:t>76_C_34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101652C" wp14:textId="77777777">
            <w:pPr>
              <w:ind w:left="30" w:right="30"/>
              <w:rPr>
                <w:rFonts w:ascii="Calibri" w:hAnsi="Calibri" w:eastAsia="Times New Roman" w:cs="Calibri"/>
              </w:rPr>
            </w:pPr>
          </w:p>
        </w:tc>
        <w:tc>
          <w:tcPr>
            <w:tcW w:w="6000" w:type="dxa"/>
            <w:tcMar/>
            <w:vAlign w:val="center"/>
          </w:tcPr>
          <w:p w14:paraId="4B99056E" wp14:textId="77777777">
            <w:pPr>
              <w:ind w:left="30" w:right="30"/>
              <w:rPr>
                <w:rFonts w:ascii="Calibri" w:hAnsi="Calibri" w:eastAsia="Times New Roman" w:cs="Calibri"/>
              </w:rPr>
            </w:pPr>
          </w:p>
        </w:tc>
      </w:tr>
      <w:tr xmlns:wp14="http://schemas.microsoft.com/office/word/2010/wordml" w:rsidTr="6D167AC4" w14:paraId="6B4C728C" wp14:textId="77777777">
        <w:tc>
          <w:tcPr>
            <w:tcW w:w="1380" w:type="dxa"/>
            <w:shd w:val="clear" w:color="auto" w:fill="C1E4F5" w:themeFill="accent1" w:themeFillTint="33"/>
            <w:tcMar>
              <w:top w:w="120" w:type="dxa"/>
              <w:left w:w="180" w:type="dxa"/>
              <w:bottom w:w="120" w:type="dxa"/>
              <w:right w:w="180" w:type="dxa"/>
            </w:tcMar>
            <w:hideMark/>
          </w:tcPr>
          <w:p w14:paraId="15C50F56" wp14:textId="77777777">
            <w:pPr>
              <w:spacing w:before="30" w:after="30"/>
              <w:ind w:left="30" w:right="30"/>
              <w:rPr>
                <w:rFonts w:ascii="Calibri" w:hAnsi="Calibri" w:eastAsia="Times New Roman" w:cs="Calibri"/>
                <w:sz w:val="16"/>
              </w:rPr>
            </w:pPr>
            <w:hyperlink w:tgtFrame="_blank" w:history="1" r:id="rId427">
              <w:r>
                <w:rPr>
                  <w:rStyle w:val="Hyperlink"/>
                  <w:rFonts w:ascii="Calibri" w:hAnsi="Calibri" w:eastAsia="Times New Roman" w:cs="Calibri"/>
                  <w:sz w:val="16"/>
                </w:rPr>
                <w:t>Screen 34</w:t>
              </w:r>
            </w:hyperlink>
            <w:r>
              <w:rPr>
                <w:rFonts w:ascii="Calibri" w:hAnsi="Calibri" w:eastAsia="Times New Roman" w:cs="Calibri"/>
                <w:sz w:val="16"/>
              </w:rPr>
              <w:t xml:space="preserve"> </w:t>
            </w:r>
          </w:p>
          <w:p w14:paraId="6EA54F97" wp14:textId="77777777">
            <w:pPr>
              <w:ind w:left="30" w:right="30"/>
              <w:rPr>
                <w:rFonts w:ascii="Calibri" w:hAnsi="Calibri" w:eastAsia="Times New Roman" w:cs="Calibri"/>
                <w:sz w:val="16"/>
              </w:rPr>
            </w:pPr>
            <w:hyperlink w:tgtFrame="_blank" w:history="1" r:id="rId428">
              <w:r>
                <w:rPr>
                  <w:rStyle w:val="Hyperlink"/>
                  <w:rFonts w:ascii="Calibri" w:hAnsi="Calibri" w:eastAsia="Times New Roman" w:cs="Calibri"/>
                  <w:sz w:val="16"/>
                </w:rPr>
                <w:t>77_C_34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3F66C75" wp14:textId="77777777">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tcMar/>
            <w:vAlign w:val="center"/>
          </w:tcPr>
          <w:p w14:paraId="3726CB03" wp14:textId="77777777">
            <w:pPr>
              <w:pStyle w:val="NormalWeb"/>
              <w:ind w:left="30" w:right="30"/>
              <w:rPr>
                <w:rFonts w:ascii="Calibri" w:hAnsi="Calibri" w:cs="Calibri"/>
              </w:rPr>
            </w:pPr>
            <w:r>
              <w:rPr>
                <w:rFonts w:ascii="Calibri" w:hAnsi="Calibri" w:eastAsia="Calibri" w:cs="Calibri"/>
                <w:lang w:val="tr-TR"/>
              </w:rPr>
              <w:t>Bölge satış müdürü, geliştirilmekte olan yeni bir ürünün kalite sorunlarıyla karşılaştığına dair bir söylenti duyar. Yönetici daha sonra bir toplantıya katılır ve toplantıda, yeni ürünün piyasaya sürülmesinin ertelendiği duyurulur. Toplantıdan sonra yönetici bir çalışanla mesajlaşır: “Şimdi duydum . . . Piyasaya sürmeyi ikinci kez iptal etmişler. Yeni üründe büyük kalite sorunları var!” Bu mesaj temelinde, aşağıdaki ifadelerden hangisinin doğru olduğunu varsayarsınız?</w:t>
            </w:r>
          </w:p>
        </w:tc>
      </w:tr>
      <w:tr xmlns:wp14="http://schemas.microsoft.com/office/word/2010/wordml" w:rsidTr="6D167AC4" w14:paraId="21673129" wp14:textId="77777777">
        <w:tc>
          <w:tcPr>
            <w:tcW w:w="1380" w:type="dxa"/>
            <w:shd w:val="clear" w:color="auto" w:fill="C1E4F5" w:themeFill="accent1" w:themeFillTint="33"/>
            <w:tcMar>
              <w:top w:w="120" w:type="dxa"/>
              <w:left w:w="180" w:type="dxa"/>
              <w:bottom w:w="120" w:type="dxa"/>
              <w:right w:w="180" w:type="dxa"/>
            </w:tcMar>
            <w:hideMark/>
          </w:tcPr>
          <w:p w14:paraId="3DB70880" wp14:textId="77777777">
            <w:pPr>
              <w:spacing w:before="30" w:after="30"/>
              <w:ind w:left="30" w:right="30"/>
              <w:rPr>
                <w:rFonts w:ascii="Calibri" w:hAnsi="Calibri" w:eastAsia="Times New Roman" w:cs="Calibri"/>
                <w:sz w:val="16"/>
              </w:rPr>
            </w:pPr>
            <w:hyperlink w:tgtFrame="_blank" w:history="1" r:id="rId429">
              <w:r>
                <w:rPr>
                  <w:rStyle w:val="Hyperlink"/>
                  <w:rFonts w:ascii="Calibri" w:hAnsi="Calibri" w:eastAsia="Times New Roman" w:cs="Calibri"/>
                  <w:sz w:val="16"/>
                </w:rPr>
                <w:t>Screen 34</w:t>
              </w:r>
            </w:hyperlink>
            <w:r>
              <w:rPr>
                <w:rFonts w:ascii="Calibri" w:hAnsi="Calibri" w:eastAsia="Times New Roman" w:cs="Calibri"/>
                <w:sz w:val="16"/>
              </w:rPr>
              <w:t xml:space="preserve"> </w:t>
            </w:r>
          </w:p>
          <w:p w14:paraId="68B8C953" wp14:textId="77777777">
            <w:pPr>
              <w:ind w:left="30" w:right="30"/>
              <w:rPr>
                <w:rFonts w:ascii="Calibri" w:hAnsi="Calibri" w:eastAsia="Times New Roman" w:cs="Calibri"/>
                <w:sz w:val="16"/>
              </w:rPr>
            </w:pPr>
            <w:hyperlink w:tgtFrame="_blank" w:history="1" r:id="rId430">
              <w:r>
                <w:rPr>
                  <w:rStyle w:val="Hyperlink"/>
                  <w:rFonts w:ascii="Calibri" w:hAnsi="Calibri" w:eastAsia="Times New Roman" w:cs="Calibri"/>
                  <w:sz w:val="16"/>
                </w:rPr>
                <w:t>78_C_34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6FF7E44" wp14:textId="77777777">
            <w:pPr>
              <w:pStyle w:val="NormalWeb"/>
              <w:ind w:left="30" w:right="30"/>
              <w:rPr>
                <w:rFonts w:ascii="Calibri" w:hAnsi="Calibri" w:cs="Calibri"/>
              </w:rPr>
            </w:pPr>
            <w:r>
              <w:rPr>
                <w:rFonts w:ascii="Calibri" w:hAnsi="Calibri" w:cs="Calibri"/>
              </w:rPr>
              <w:t>The launch has been canceled.</w:t>
            </w:r>
          </w:p>
          <w:p w14:paraId="349D18F0" wp14:textId="77777777">
            <w:pPr>
              <w:pStyle w:val="NormalWeb"/>
              <w:ind w:left="30" w:right="30"/>
              <w:rPr>
                <w:rFonts w:ascii="Calibri" w:hAnsi="Calibri" w:cs="Calibri"/>
              </w:rPr>
            </w:pPr>
            <w:r>
              <w:rPr>
                <w:rFonts w:ascii="Calibri" w:hAnsi="Calibri" w:cs="Calibri"/>
              </w:rPr>
              <w:t>There are quality issues with the new product.</w:t>
            </w:r>
          </w:p>
          <w:p w14:paraId="71EE78A7" wp14:textId="77777777">
            <w:pPr>
              <w:pStyle w:val="NormalWeb"/>
              <w:ind w:left="30" w:right="30"/>
              <w:rPr>
                <w:rFonts w:ascii="Calibri" w:hAnsi="Calibri" w:cs="Calibri"/>
              </w:rPr>
            </w:pPr>
            <w:r>
              <w:rPr>
                <w:rFonts w:ascii="Calibri" w:hAnsi="Calibri" w:cs="Calibri"/>
              </w:rPr>
              <w:t>Both 1 and 2.</w:t>
            </w:r>
          </w:p>
          <w:p w14:paraId="32B106C0"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79DDA444" wp14:textId="77777777">
            <w:pPr>
              <w:pStyle w:val="NormalWeb"/>
              <w:ind w:left="30" w:right="30"/>
              <w:rPr>
                <w:rFonts w:ascii="Calibri" w:hAnsi="Calibri" w:cs="Calibri"/>
              </w:rPr>
            </w:pPr>
            <w:r>
              <w:rPr>
                <w:rFonts w:ascii="Calibri" w:hAnsi="Calibri" w:eastAsia="Calibri" w:cs="Calibri"/>
                <w:lang w:val="tr-TR"/>
              </w:rPr>
              <w:t>Piyasaya sürme iptal edilmiştir.</w:t>
            </w:r>
          </w:p>
          <w:p w14:paraId="1D2AE4B0" wp14:textId="77777777">
            <w:pPr>
              <w:pStyle w:val="NormalWeb"/>
              <w:ind w:left="30" w:right="30"/>
              <w:rPr>
                <w:rFonts w:ascii="Calibri" w:hAnsi="Calibri" w:cs="Calibri"/>
              </w:rPr>
            </w:pPr>
            <w:r>
              <w:rPr>
                <w:rFonts w:ascii="Calibri" w:hAnsi="Calibri" w:eastAsia="Calibri" w:cs="Calibri"/>
                <w:lang w:val="tr-TR"/>
              </w:rPr>
              <w:t>Yeni üründe kalite sorunları bulunmaktadır.</w:t>
            </w:r>
          </w:p>
          <w:p w14:paraId="0D7D4A76" wp14:textId="77777777">
            <w:pPr>
              <w:pStyle w:val="NormalWeb"/>
              <w:ind w:left="30" w:right="30"/>
              <w:rPr>
                <w:rFonts w:ascii="Calibri" w:hAnsi="Calibri" w:cs="Calibri"/>
              </w:rPr>
            </w:pPr>
            <w:r>
              <w:rPr>
                <w:rFonts w:ascii="Calibri" w:hAnsi="Calibri" w:eastAsia="Calibri" w:cs="Calibri"/>
                <w:lang w:val="tr-TR"/>
              </w:rPr>
              <w:t>Hem 1 hem 2.</w:t>
            </w:r>
          </w:p>
          <w:p w14:paraId="50628053"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18AC2CCF" wp14:textId="77777777">
        <w:tc>
          <w:tcPr>
            <w:tcW w:w="1380" w:type="dxa"/>
            <w:shd w:val="clear" w:color="auto" w:fill="C1E4F5" w:themeFill="accent1" w:themeFillTint="33"/>
            <w:tcMar>
              <w:top w:w="120" w:type="dxa"/>
              <w:left w:w="180" w:type="dxa"/>
              <w:bottom w:w="120" w:type="dxa"/>
              <w:right w:w="180" w:type="dxa"/>
            </w:tcMar>
            <w:hideMark/>
          </w:tcPr>
          <w:p w14:paraId="57FA2812" wp14:textId="77777777">
            <w:pPr>
              <w:spacing w:before="30" w:after="30"/>
              <w:ind w:left="30" w:right="30"/>
              <w:rPr>
                <w:rFonts w:ascii="Calibri" w:hAnsi="Calibri" w:eastAsia="Times New Roman" w:cs="Calibri"/>
                <w:sz w:val="16"/>
              </w:rPr>
            </w:pPr>
            <w:hyperlink w:tgtFrame="_blank" w:history="1" r:id="rId431">
              <w:r>
                <w:rPr>
                  <w:rStyle w:val="Hyperlink"/>
                  <w:rFonts w:ascii="Calibri" w:hAnsi="Calibri" w:eastAsia="Times New Roman" w:cs="Calibri"/>
                  <w:sz w:val="16"/>
                </w:rPr>
                <w:t>Screen 34</w:t>
              </w:r>
            </w:hyperlink>
            <w:r>
              <w:rPr>
                <w:rFonts w:ascii="Calibri" w:hAnsi="Calibri" w:eastAsia="Times New Roman" w:cs="Calibri"/>
                <w:sz w:val="16"/>
              </w:rPr>
              <w:t xml:space="preserve"> </w:t>
            </w:r>
          </w:p>
          <w:p w14:paraId="41E8DA99" wp14:textId="77777777">
            <w:pPr>
              <w:ind w:left="30" w:right="30"/>
              <w:rPr>
                <w:rFonts w:ascii="Calibri" w:hAnsi="Calibri" w:eastAsia="Times New Roman" w:cs="Calibri"/>
                <w:sz w:val="16"/>
              </w:rPr>
            </w:pPr>
            <w:hyperlink w:tgtFrame="_blank" w:history="1" r:id="rId432">
              <w:r>
                <w:rPr>
                  <w:rStyle w:val="Hyperlink"/>
                  <w:rFonts w:ascii="Calibri" w:hAnsi="Calibri" w:eastAsia="Times New Roman" w:cs="Calibri"/>
                  <w:sz w:val="16"/>
                </w:rPr>
                <w:t>79_C_34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2CB8847" wp14:textId="77777777">
            <w:pPr>
              <w:pStyle w:val="NormalWeb"/>
              <w:ind w:left="30" w:right="30"/>
              <w:rPr>
                <w:rFonts w:ascii="Calibri" w:hAnsi="Calibri" w:cs="Calibri"/>
              </w:rPr>
            </w:pPr>
            <w:r>
              <w:rPr>
                <w:rFonts w:ascii="Calibri" w:hAnsi="Calibri" w:cs="Calibri"/>
              </w:rPr>
              <w:t>That's correct!</w:t>
            </w:r>
          </w:p>
          <w:p w14:paraId="4CBC38E6" wp14:textId="77777777">
            <w:pPr>
              <w:pStyle w:val="NormalWeb"/>
              <w:ind w:left="30" w:right="30"/>
              <w:rPr>
                <w:rFonts w:ascii="Calibri" w:hAnsi="Calibri" w:cs="Calibri"/>
              </w:rPr>
            </w:pPr>
            <w:r>
              <w:rPr>
                <w:rFonts w:ascii="Calibri" w:hAnsi="Calibri" w:cs="Calibri"/>
              </w:rPr>
              <w:t>That's not correct!</w:t>
            </w:r>
          </w:p>
          <w:p w14:paraId="6468BC5F" wp14:textId="77777777">
            <w:pPr>
              <w:pStyle w:val="NormalWeb"/>
              <w:ind w:left="30" w:right="30"/>
              <w:rPr>
                <w:rFonts w:ascii="Calibri" w:hAnsi="Calibri" w:cs="Calibri"/>
              </w:rPr>
            </w:pPr>
            <w:r>
              <w:rPr>
                <w:rFonts w:ascii="Calibri" w:hAnsi="Calibri" w:cs="Calibri"/>
              </w:rPr>
              <w:t xml:space="preserve">Most people would assume both statements were true. The truth, however, is that the manager has no idea what has caused the delay. The manager has assumed </w:t>
            </w:r>
            <w:r>
              <w:rPr>
                <w:rFonts w:ascii="Calibri" w:hAnsi="Calibri" w:cs="Calibri"/>
              </w:rPr>
              <w:t>the cancellation of the launch has been caused by quality issues, consequently presenting that rumor as a fact.</w:t>
            </w:r>
          </w:p>
        </w:tc>
        <w:tc>
          <w:tcPr>
            <w:tcW w:w="6000" w:type="dxa"/>
            <w:tcMar/>
            <w:vAlign w:val="center"/>
          </w:tcPr>
          <w:p w14:paraId="02E8895B" wp14:textId="77777777">
            <w:pPr>
              <w:pStyle w:val="NormalWeb"/>
              <w:ind w:left="30" w:right="30"/>
              <w:rPr>
                <w:rFonts w:ascii="Calibri" w:hAnsi="Calibri" w:cs="Calibri"/>
              </w:rPr>
            </w:pPr>
            <w:r>
              <w:rPr>
                <w:rFonts w:ascii="Calibri" w:hAnsi="Calibri" w:eastAsia="Calibri" w:cs="Calibri"/>
                <w:lang w:val="tr-TR"/>
              </w:rPr>
              <w:t>Bu doğru!</w:t>
            </w:r>
          </w:p>
          <w:p w14:paraId="10DFFEE7" wp14:textId="77777777">
            <w:pPr>
              <w:pStyle w:val="NormalWeb"/>
              <w:ind w:left="30" w:right="30"/>
              <w:rPr>
                <w:rFonts w:ascii="Calibri" w:hAnsi="Calibri" w:cs="Calibri"/>
              </w:rPr>
            </w:pPr>
            <w:r>
              <w:rPr>
                <w:rFonts w:ascii="Calibri" w:hAnsi="Calibri" w:eastAsia="Calibri" w:cs="Calibri"/>
                <w:lang w:val="tr-TR"/>
              </w:rPr>
              <w:t>Bu doğru değil!</w:t>
            </w:r>
          </w:p>
          <w:p w14:paraId="7E63FAE4" wp14:textId="77777777">
            <w:pPr>
              <w:pStyle w:val="NormalWeb"/>
              <w:ind w:left="30" w:right="30"/>
              <w:rPr>
                <w:rFonts w:ascii="Calibri" w:hAnsi="Calibri" w:cs="Calibri"/>
              </w:rPr>
            </w:pPr>
            <w:r>
              <w:rPr>
                <w:rFonts w:ascii="Calibri" w:hAnsi="Calibri" w:eastAsia="Calibri" w:cs="Calibri"/>
                <w:lang w:val="tr-TR"/>
              </w:rPr>
              <w:t xml:space="preserve">Çoğu kişi her iki ifadenin de doğru olduğunu varsayacaktır. Ancak gerçek şudur ki, müdürün ertelemeye neyin neden olduğu hakkında bir fikri yoktur. Yönetici, piyasaya sürmenin </w:t>
            </w:r>
            <w:r>
              <w:rPr>
                <w:rFonts w:ascii="Calibri" w:hAnsi="Calibri" w:eastAsia="Calibri" w:cs="Calibri"/>
                <w:lang w:val="tr-TR"/>
              </w:rPr>
              <w:t>iptal edilmesine kalite sorunlarının yol açtığını varsaymış ve sonuç olarak bu söylentiyi bir gerçek olarak sunmuştur.</w:t>
            </w:r>
          </w:p>
        </w:tc>
      </w:tr>
      <w:tr xmlns:wp14="http://schemas.microsoft.com/office/word/2010/wordml" w:rsidTr="6D167AC4" w14:paraId="45E52E5C" wp14:textId="77777777">
        <w:tc>
          <w:tcPr>
            <w:tcW w:w="1380" w:type="dxa"/>
            <w:shd w:val="clear" w:color="auto" w:fill="C1E4F5" w:themeFill="accent1" w:themeFillTint="33"/>
            <w:tcMar>
              <w:top w:w="120" w:type="dxa"/>
              <w:left w:w="180" w:type="dxa"/>
              <w:bottom w:w="120" w:type="dxa"/>
              <w:right w:w="180" w:type="dxa"/>
            </w:tcMar>
            <w:hideMark/>
          </w:tcPr>
          <w:p w14:paraId="3E296CA0" wp14:textId="77777777">
            <w:pPr>
              <w:spacing w:before="30" w:after="30"/>
              <w:ind w:left="30" w:right="30"/>
              <w:rPr>
                <w:rFonts w:ascii="Calibri" w:hAnsi="Calibri" w:eastAsia="Times New Roman" w:cs="Calibri"/>
                <w:sz w:val="16"/>
              </w:rPr>
            </w:pPr>
            <w:hyperlink w:tgtFrame="_blank" w:history="1" r:id="rId433">
              <w:r>
                <w:rPr>
                  <w:rStyle w:val="Hyperlink"/>
                  <w:rFonts w:ascii="Calibri" w:hAnsi="Calibri" w:eastAsia="Times New Roman" w:cs="Calibri"/>
                  <w:sz w:val="16"/>
                </w:rPr>
                <w:t>Screen 35</w:t>
              </w:r>
            </w:hyperlink>
            <w:r>
              <w:rPr>
                <w:rFonts w:ascii="Calibri" w:hAnsi="Calibri" w:eastAsia="Times New Roman" w:cs="Calibri"/>
                <w:sz w:val="16"/>
              </w:rPr>
              <w:t xml:space="preserve"> </w:t>
            </w:r>
          </w:p>
          <w:p w14:paraId="3EDE8380" wp14:textId="77777777">
            <w:pPr>
              <w:ind w:left="30" w:right="30"/>
              <w:rPr>
                <w:rFonts w:ascii="Calibri" w:hAnsi="Calibri" w:eastAsia="Times New Roman" w:cs="Calibri"/>
                <w:sz w:val="16"/>
              </w:rPr>
            </w:pPr>
            <w:hyperlink w:tgtFrame="_blank" w:history="1" r:id="rId434">
              <w:r>
                <w:rPr>
                  <w:rStyle w:val="Hyperlink"/>
                  <w:rFonts w:ascii="Calibri" w:hAnsi="Calibri" w:eastAsia="Times New Roman" w:cs="Calibri"/>
                  <w:sz w:val="16"/>
                </w:rPr>
                <w:t>80_C_35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CE4EDFE" wp14:textId="77777777">
            <w:pPr>
              <w:pStyle w:val="NormalWeb"/>
              <w:ind w:left="30" w:right="30"/>
              <w:rPr>
                <w:rFonts w:ascii="Calibri" w:hAnsi="Calibri" w:cs="Calibri"/>
              </w:rPr>
            </w:pPr>
            <w:r>
              <w:rPr>
                <w:rFonts w:ascii="Calibri" w:hAnsi="Calibri" w:cs="Calibri"/>
              </w:rPr>
              <w:t>Click the arrow to begin your review.</w:t>
            </w:r>
          </w:p>
          <w:p w14:paraId="072AF7DF" wp14:textId="77777777">
            <w:pPr>
              <w:pStyle w:val="NormalWeb"/>
              <w:ind w:left="30" w:right="30"/>
              <w:rPr>
                <w:rFonts w:ascii="Calibri" w:hAnsi="Calibri" w:cs="Calibri"/>
              </w:rPr>
            </w:pPr>
            <w:r>
              <w:rPr>
                <w:rFonts w:ascii="Calibri" w:hAnsi="Calibri" w:cs="Calibri"/>
              </w:rPr>
              <w:t>Review</w:t>
            </w:r>
          </w:p>
          <w:p w14:paraId="70A45101" wp14:textId="77777777">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tcMar/>
            <w:vAlign w:val="center"/>
          </w:tcPr>
          <w:p w14:paraId="584DBA85" wp14:textId="77777777">
            <w:pPr>
              <w:pStyle w:val="NormalWeb"/>
              <w:ind w:left="30" w:right="30"/>
              <w:rPr>
                <w:rFonts w:ascii="Calibri" w:hAnsi="Calibri" w:cs="Calibri"/>
              </w:rPr>
            </w:pPr>
            <w:r>
              <w:rPr>
                <w:rFonts w:ascii="Calibri" w:hAnsi="Calibri" w:eastAsia="Calibri" w:cs="Calibri"/>
                <w:lang w:val="tr-TR"/>
              </w:rPr>
              <w:t>İncelemenize başlamak için oka tıklayın.</w:t>
            </w:r>
          </w:p>
          <w:p w14:paraId="70FA9CD7" wp14:textId="77777777">
            <w:pPr>
              <w:pStyle w:val="NormalWeb"/>
              <w:ind w:left="30" w:right="30"/>
              <w:rPr>
                <w:rFonts w:ascii="Calibri" w:hAnsi="Calibri" w:cs="Calibri"/>
              </w:rPr>
            </w:pPr>
            <w:r>
              <w:rPr>
                <w:rFonts w:ascii="Calibri" w:hAnsi="Calibri" w:eastAsia="Calibri" w:cs="Calibri"/>
                <w:lang w:val="tr-TR"/>
              </w:rPr>
              <w:t>Gözden Geçirme</w:t>
            </w:r>
          </w:p>
          <w:p w14:paraId="188203A4" wp14:textId="77777777">
            <w:pPr>
              <w:pStyle w:val="NormalWeb"/>
              <w:ind w:left="30" w:right="30"/>
              <w:rPr>
                <w:rFonts w:ascii="Calibri" w:hAnsi="Calibri" w:cs="Calibri"/>
              </w:rPr>
            </w:pPr>
            <w:r>
              <w:rPr>
                <w:rFonts w:ascii="Calibri" w:hAnsi="Calibri" w:eastAsia="Calibri" w:cs="Calibri"/>
                <w:lang w:val="tr-TR"/>
              </w:rPr>
              <w:t>Bu bölümdeki temel kavramların bazılarını gözden geçirmek için birkaç dakika ayırın.</w:t>
            </w:r>
          </w:p>
        </w:tc>
      </w:tr>
      <w:tr xmlns:wp14="http://schemas.microsoft.com/office/word/2010/wordml" w:rsidTr="6D167AC4" w14:paraId="0724BF37" wp14:textId="77777777">
        <w:tc>
          <w:tcPr>
            <w:tcW w:w="1380" w:type="dxa"/>
            <w:shd w:val="clear" w:color="auto" w:fill="C1E4F5" w:themeFill="accent1" w:themeFillTint="33"/>
            <w:tcMar>
              <w:top w:w="120" w:type="dxa"/>
              <w:left w:w="180" w:type="dxa"/>
              <w:bottom w:w="120" w:type="dxa"/>
              <w:right w:w="180" w:type="dxa"/>
            </w:tcMar>
            <w:hideMark/>
          </w:tcPr>
          <w:p w14:paraId="757518B2" wp14:textId="77777777">
            <w:pPr>
              <w:spacing w:before="30" w:after="30"/>
              <w:ind w:left="30" w:right="30"/>
              <w:rPr>
                <w:rFonts w:ascii="Calibri" w:hAnsi="Calibri" w:eastAsia="Times New Roman" w:cs="Calibri"/>
                <w:sz w:val="16"/>
              </w:rPr>
            </w:pPr>
            <w:hyperlink w:tgtFrame="_blank" w:history="1" r:id="rId435">
              <w:r>
                <w:rPr>
                  <w:rStyle w:val="Hyperlink"/>
                  <w:rFonts w:ascii="Calibri" w:hAnsi="Calibri" w:eastAsia="Times New Roman" w:cs="Calibri"/>
                  <w:sz w:val="16"/>
                </w:rPr>
                <w:t>Screen 35</w:t>
              </w:r>
            </w:hyperlink>
            <w:r>
              <w:rPr>
                <w:rFonts w:ascii="Calibri" w:hAnsi="Calibri" w:eastAsia="Times New Roman" w:cs="Calibri"/>
                <w:sz w:val="16"/>
              </w:rPr>
              <w:t xml:space="preserve"> </w:t>
            </w:r>
          </w:p>
          <w:p w14:paraId="1A10EECB" wp14:textId="77777777">
            <w:pPr>
              <w:ind w:left="30" w:right="30"/>
              <w:rPr>
                <w:rFonts w:ascii="Calibri" w:hAnsi="Calibri" w:eastAsia="Times New Roman" w:cs="Calibri"/>
                <w:sz w:val="16"/>
              </w:rPr>
            </w:pPr>
            <w:hyperlink w:tgtFrame="_blank" w:history="1" r:id="rId436">
              <w:r>
                <w:rPr>
                  <w:rStyle w:val="Hyperlink"/>
                  <w:rFonts w:ascii="Calibri" w:hAnsi="Calibri" w:eastAsia="Times New Roman" w:cs="Calibri"/>
                  <w:sz w:val="16"/>
                </w:rPr>
                <w:t>81_C_35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3C979EB" wp14:textId="77777777">
            <w:pPr>
              <w:pStyle w:val="NormalWeb"/>
              <w:ind w:left="30" w:right="30"/>
              <w:rPr>
                <w:rFonts w:ascii="Calibri" w:hAnsi="Calibri" w:cs="Calibri"/>
              </w:rPr>
            </w:pPr>
            <w:r>
              <w:rPr>
                <w:rFonts w:ascii="Calibri" w:hAnsi="Calibri" w:cs="Calibri"/>
              </w:rPr>
              <w:t>Crafting Compliant Business Communications</w:t>
            </w:r>
          </w:p>
          <w:p w14:paraId="39945613" wp14:textId="77777777">
            <w:pPr>
              <w:pStyle w:val="NormalWeb"/>
              <w:ind w:left="30" w:right="30"/>
              <w:rPr>
                <w:rFonts w:ascii="Calibri" w:hAnsi="Calibri" w:cs="Calibri"/>
              </w:rPr>
            </w:pPr>
            <w:r>
              <w:rPr>
                <w:rFonts w:ascii="Calibri" w:hAnsi="Calibri" w:cs="Calibri"/>
              </w:rPr>
              <w:t>Compliant communication in a business environment requires consideration of language, tone, and emotions.</w:t>
            </w:r>
          </w:p>
        </w:tc>
        <w:tc>
          <w:tcPr>
            <w:tcW w:w="6000" w:type="dxa"/>
            <w:tcMar/>
            <w:vAlign w:val="center"/>
          </w:tcPr>
          <w:p w14:paraId="235839FF" wp14:textId="77777777">
            <w:pPr>
              <w:pStyle w:val="NormalWeb"/>
              <w:ind w:left="30" w:right="30"/>
              <w:rPr>
                <w:rFonts w:ascii="Calibri" w:hAnsi="Calibri" w:cs="Calibri"/>
              </w:rPr>
            </w:pPr>
            <w:r>
              <w:rPr>
                <w:rFonts w:ascii="Calibri" w:hAnsi="Calibri" w:eastAsia="Calibri" w:cs="Calibri"/>
                <w:lang w:val="tr-TR"/>
              </w:rPr>
              <w:t>Uyumlu İş İletişimleri Hazırlamak</w:t>
            </w:r>
          </w:p>
          <w:p w14:paraId="1DCD051B" wp14:textId="77777777">
            <w:pPr>
              <w:pStyle w:val="NormalWeb"/>
              <w:ind w:left="30" w:right="30"/>
              <w:rPr>
                <w:rFonts w:ascii="Calibri" w:hAnsi="Calibri" w:cs="Calibri"/>
              </w:rPr>
            </w:pPr>
            <w:r>
              <w:rPr>
                <w:rFonts w:ascii="Calibri" w:hAnsi="Calibri" w:eastAsia="Calibri" w:cs="Calibri"/>
                <w:lang w:val="tr-TR"/>
              </w:rPr>
              <w:t>Bir iş ortamında uyumlu iletişim yapmak için dilin, tonun ve duyguların dikkate alınması gerekir.</w:t>
            </w:r>
          </w:p>
        </w:tc>
      </w:tr>
      <w:tr xmlns:wp14="http://schemas.microsoft.com/office/word/2010/wordml" w:rsidTr="6D167AC4" w14:paraId="29B1C236" wp14:textId="77777777">
        <w:tc>
          <w:tcPr>
            <w:tcW w:w="1380" w:type="dxa"/>
            <w:shd w:val="clear" w:color="auto" w:fill="C1E4F5" w:themeFill="accent1" w:themeFillTint="33"/>
            <w:tcMar>
              <w:top w:w="120" w:type="dxa"/>
              <w:left w:w="180" w:type="dxa"/>
              <w:bottom w:w="120" w:type="dxa"/>
              <w:right w:w="180" w:type="dxa"/>
            </w:tcMar>
            <w:hideMark/>
          </w:tcPr>
          <w:p w14:paraId="473EE34C" wp14:textId="77777777">
            <w:pPr>
              <w:spacing w:before="30" w:after="30"/>
              <w:ind w:left="30" w:right="30"/>
              <w:rPr>
                <w:rFonts w:ascii="Calibri" w:hAnsi="Calibri" w:eastAsia="Times New Roman" w:cs="Calibri"/>
                <w:sz w:val="16"/>
              </w:rPr>
            </w:pPr>
            <w:hyperlink w:tgtFrame="_blank" w:history="1" r:id="rId437">
              <w:r>
                <w:rPr>
                  <w:rStyle w:val="Hyperlink"/>
                  <w:rFonts w:ascii="Calibri" w:hAnsi="Calibri" w:eastAsia="Times New Roman" w:cs="Calibri"/>
                  <w:sz w:val="16"/>
                </w:rPr>
                <w:t>Screen 35</w:t>
              </w:r>
            </w:hyperlink>
            <w:r>
              <w:rPr>
                <w:rFonts w:ascii="Calibri" w:hAnsi="Calibri" w:eastAsia="Times New Roman" w:cs="Calibri"/>
                <w:sz w:val="16"/>
              </w:rPr>
              <w:t xml:space="preserve"> </w:t>
            </w:r>
          </w:p>
          <w:p w14:paraId="58D59B92" wp14:textId="77777777">
            <w:pPr>
              <w:ind w:left="30" w:right="30"/>
              <w:rPr>
                <w:rFonts w:ascii="Calibri" w:hAnsi="Calibri" w:eastAsia="Times New Roman" w:cs="Calibri"/>
                <w:sz w:val="16"/>
              </w:rPr>
            </w:pPr>
            <w:hyperlink w:tgtFrame="_blank" w:history="1" r:id="rId438">
              <w:r>
                <w:rPr>
                  <w:rStyle w:val="Hyperlink"/>
                  <w:rFonts w:ascii="Calibri" w:hAnsi="Calibri" w:eastAsia="Times New Roman" w:cs="Calibri"/>
                  <w:sz w:val="16"/>
                </w:rPr>
                <w:t>82_C_35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4837364" wp14:textId="77777777">
            <w:pPr>
              <w:pStyle w:val="NormalWeb"/>
              <w:ind w:left="30" w:right="30"/>
              <w:rPr>
                <w:rFonts w:ascii="Calibri" w:hAnsi="Calibri" w:cs="Calibri"/>
              </w:rPr>
            </w:pPr>
            <w:r>
              <w:rPr>
                <w:rFonts w:ascii="Calibri" w:hAnsi="Calibri" w:cs="Calibri"/>
              </w:rPr>
              <w:t>Importance of Tone</w:t>
            </w:r>
          </w:p>
          <w:p w14:paraId="5B000A89" wp14:textId="77777777">
            <w:pPr>
              <w:pStyle w:val="NormalWeb"/>
              <w:ind w:left="30" w:right="30"/>
              <w:rPr>
                <w:rFonts w:ascii="Calibri" w:hAnsi="Calibri" w:cs="Calibri"/>
              </w:rPr>
            </w:pPr>
            <w:r>
              <w:rPr>
                <w:rFonts w:ascii="Calibri" w:hAnsi="Calibri" w:cs="Calibri"/>
              </w:rPr>
              <w:t>How we say something is just as important as what we say. Using the wrong tone when communicating may result in misunderstandings.</w:t>
            </w:r>
          </w:p>
        </w:tc>
        <w:tc>
          <w:tcPr>
            <w:tcW w:w="6000" w:type="dxa"/>
            <w:tcMar/>
            <w:vAlign w:val="center"/>
          </w:tcPr>
          <w:p w14:paraId="7340038C" wp14:textId="77777777">
            <w:pPr>
              <w:pStyle w:val="NormalWeb"/>
              <w:ind w:left="30" w:right="30"/>
              <w:rPr>
                <w:rFonts w:ascii="Calibri" w:hAnsi="Calibri" w:cs="Calibri"/>
              </w:rPr>
            </w:pPr>
            <w:r>
              <w:rPr>
                <w:rFonts w:ascii="Calibri" w:hAnsi="Calibri" w:eastAsia="Calibri" w:cs="Calibri"/>
                <w:lang w:val="tr-TR"/>
              </w:rPr>
              <w:t>Tonun Önemi</w:t>
            </w:r>
          </w:p>
          <w:p w14:paraId="3D67744A" wp14:textId="77777777">
            <w:pPr>
              <w:pStyle w:val="NormalWeb"/>
              <w:ind w:left="30" w:right="30"/>
              <w:rPr>
                <w:rFonts w:ascii="Calibri" w:hAnsi="Calibri" w:cs="Calibri"/>
              </w:rPr>
            </w:pPr>
            <w:r>
              <w:rPr>
                <w:rFonts w:ascii="Calibri" w:hAnsi="Calibri" w:eastAsia="Calibri" w:cs="Calibri"/>
                <w:lang w:val="tr-TR"/>
              </w:rPr>
              <w:t>Bir şeyi nasıl söylediğimiz, ne söylediğimiz kadar önemlidir. İletişim kurarken yanlış ses tonunun kullanılması yanlış anlamalara neden olabilir.</w:t>
            </w:r>
          </w:p>
        </w:tc>
      </w:tr>
      <w:tr xmlns:wp14="http://schemas.microsoft.com/office/word/2010/wordml" w:rsidTr="6D167AC4" w14:paraId="75585240" wp14:textId="77777777">
        <w:tc>
          <w:tcPr>
            <w:tcW w:w="1380" w:type="dxa"/>
            <w:shd w:val="clear" w:color="auto" w:fill="C1E4F5" w:themeFill="accent1" w:themeFillTint="33"/>
            <w:tcMar>
              <w:top w:w="120" w:type="dxa"/>
              <w:left w:w="180" w:type="dxa"/>
              <w:bottom w:w="120" w:type="dxa"/>
              <w:right w:w="180" w:type="dxa"/>
            </w:tcMar>
            <w:hideMark/>
          </w:tcPr>
          <w:p w14:paraId="75E011A1" wp14:textId="77777777">
            <w:pPr>
              <w:spacing w:before="30" w:after="30"/>
              <w:ind w:left="30" w:right="30"/>
              <w:rPr>
                <w:rFonts w:ascii="Calibri" w:hAnsi="Calibri" w:eastAsia="Times New Roman" w:cs="Calibri"/>
                <w:sz w:val="16"/>
              </w:rPr>
            </w:pPr>
            <w:hyperlink w:tgtFrame="_blank" w:history="1" r:id="rId439">
              <w:r>
                <w:rPr>
                  <w:rStyle w:val="Hyperlink"/>
                  <w:rFonts w:ascii="Calibri" w:hAnsi="Calibri" w:eastAsia="Times New Roman" w:cs="Calibri"/>
                  <w:sz w:val="16"/>
                </w:rPr>
                <w:t>Screen 37</w:t>
              </w:r>
            </w:hyperlink>
            <w:r>
              <w:rPr>
                <w:rFonts w:ascii="Calibri" w:hAnsi="Calibri" w:eastAsia="Times New Roman" w:cs="Calibri"/>
                <w:sz w:val="16"/>
              </w:rPr>
              <w:t xml:space="preserve"> </w:t>
            </w:r>
          </w:p>
          <w:p w14:paraId="0ED51EA4" wp14:textId="77777777">
            <w:pPr>
              <w:ind w:left="30" w:right="30"/>
              <w:rPr>
                <w:rFonts w:ascii="Calibri" w:hAnsi="Calibri" w:eastAsia="Times New Roman" w:cs="Calibri"/>
                <w:sz w:val="16"/>
              </w:rPr>
            </w:pPr>
            <w:hyperlink w:tgtFrame="_blank" w:history="1" r:id="rId440">
              <w:r>
                <w:rPr>
                  <w:rStyle w:val="Hyperlink"/>
                  <w:rFonts w:ascii="Calibri" w:hAnsi="Calibri" w:eastAsia="Times New Roman" w:cs="Calibri"/>
                  <w:sz w:val="16"/>
                </w:rPr>
                <w:t>84_C_37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41C8F9F" wp14:textId="77777777">
            <w:pPr>
              <w:pStyle w:val="NormalWeb"/>
              <w:ind w:left="30" w:right="30"/>
              <w:rPr>
                <w:rFonts w:ascii="Calibri" w:hAnsi="Calibri" w:cs="Calibri"/>
              </w:rPr>
            </w:pPr>
            <w:r>
              <w:rPr>
                <w:rFonts w:ascii="Calibri" w:hAnsi="Calibri" w:cs="Calibri"/>
              </w:rPr>
              <w:t>Take a moment to confirm your agreement with the statement below.</w:t>
            </w:r>
          </w:p>
          <w:p w14:paraId="1216526F" wp14:textId="77777777">
            <w:pPr>
              <w:pStyle w:val="NormalWeb"/>
              <w:ind w:left="30" w:right="30"/>
              <w:rPr>
                <w:rFonts w:ascii="Calibri" w:hAnsi="Calibri" w:cs="Calibri"/>
              </w:rPr>
            </w:pPr>
            <w:r>
              <w:rPr>
                <w:rFonts w:ascii="Calibri" w:hAnsi="Calibri" w:cs="Calibri"/>
              </w:rPr>
              <w:t>I confirm that I understand my responsibilities regarding business communications and know where to go if I have any questions.</w:t>
            </w:r>
          </w:p>
          <w:p w14:paraId="6A972F5B" wp14:textId="77777777">
            <w:pPr>
              <w:pStyle w:val="NormalWeb"/>
              <w:ind w:left="30" w:right="30"/>
              <w:rPr>
                <w:rFonts w:ascii="Calibri" w:hAnsi="Calibri" w:cs="Calibri"/>
              </w:rPr>
            </w:pPr>
            <w:r>
              <w:rPr>
                <w:rFonts w:ascii="Calibri" w:hAnsi="Calibri" w:cs="Calibri"/>
              </w:rPr>
              <w:t>Confirm</w:t>
            </w:r>
          </w:p>
        </w:tc>
        <w:tc>
          <w:tcPr>
            <w:tcW w:w="6000" w:type="dxa"/>
            <w:tcMar/>
            <w:vAlign w:val="center"/>
          </w:tcPr>
          <w:p w14:paraId="494411C5" wp14:textId="77777777">
            <w:pPr>
              <w:pStyle w:val="NormalWeb"/>
              <w:ind w:left="30" w:right="30"/>
              <w:rPr>
                <w:rFonts w:ascii="Calibri" w:hAnsi="Calibri" w:cs="Calibri"/>
              </w:rPr>
            </w:pPr>
            <w:r>
              <w:rPr>
                <w:rFonts w:ascii="Calibri" w:hAnsi="Calibri" w:eastAsia="Calibri" w:cs="Calibri"/>
                <w:lang w:val="tr-TR"/>
              </w:rPr>
              <w:t>Aşağıdaki ifadeyi kabul ettiğinizi onaylamak için bir dakikanızı ayırın.</w:t>
            </w:r>
          </w:p>
          <w:p w14:paraId="34B37ACB" wp14:textId="77777777">
            <w:pPr>
              <w:pStyle w:val="NormalWeb"/>
              <w:ind w:left="30" w:right="30"/>
              <w:rPr>
                <w:rFonts w:ascii="Calibri" w:hAnsi="Calibri" w:cs="Calibri"/>
              </w:rPr>
            </w:pPr>
            <w:r>
              <w:rPr>
                <w:rFonts w:ascii="Calibri" w:hAnsi="Calibri" w:eastAsia="Calibri" w:cs="Calibri"/>
                <w:lang w:val="tr-TR"/>
              </w:rPr>
              <w:t>İş iletişimleri ile ilgili sorumluluklarımı anladığımı ve herhangi bir sorum olursa nereye gideceğimi bildiğimi onaylıyorum.</w:t>
            </w:r>
          </w:p>
          <w:p w14:paraId="0137D103" wp14:textId="77777777">
            <w:pPr>
              <w:pStyle w:val="NormalWeb"/>
              <w:ind w:left="30" w:right="30"/>
              <w:rPr>
                <w:rFonts w:ascii="Calibri" w:hAnsi="Calibri" w:cs="Calibri"/>
              </w:rPr>
            </w:pPr>
            <w:r>
              <w:rPr>
                <w:rFonts w:ascii="Calibri" w:hAnsi="Calibri" w:eastAsia="Calibri" w:cs="Calibri"/>
                <w:lang w:val="tr-TR"/>
              </w:rPr>
              <w:t>Onaylayın</w:t>
            </w:r>
          </w:p>
        </w:tc>
      </w:tr>
      <w:tr xmlns:wp14="http://schemas.microsoft.com/office/word/2010/wordml" w:rsidTr="6D167AC4" w14:paraId="641909E6" wp14:textId="77777777">
        <w:tc>
          <w:tcPr>
            <w:tcW w:w="1380" w:type="dxa"/>
            <w:shd w:val="clear" w:color="auto" w:fill="C1E4F5" w:themeFill="accent1" w:themeFillTint="33"/>
            <w:tcMar>
              <w:top w:w="120" w:type="dxa"/>
              <w:left w:w="180" w:type="dxa"/>
              <w:bottom w:w="120" w:type="dxa"/>
              <w:right w:w="180" w:type="dxa"/>
            </w:tcMar>
            <w:hideMark/>
          </w:tcPr>
          <w:p w14:paraId="6E6AFA3E" wp14:textId="77777777">
            <w:pPr>
              <w:spacing w:before="30" w:after="30"/>
              <w:ind w:left="30" w:right="30"/>
              <w:rPr>
                <w:rFonts w:ascii="Calibri" w:hAnsi="Calibri" w:eastAsia="Times New Roman" w:cs="Calibri"/>
                <w:sz w:val="16"/>
              </w:rPr>
            </w:pPr>
            <w:hyperlink w:tgtFrame="_blank" w:history="1" r:id="rId441">
              <w:r>
                <w:rPr>
                  <w:rStyle w:val="Hyperlink"/>
                  <w:rFonts w:ascii="Calibri" w:hAnsi="Calibri" w:eastAsia="Times New Roman" w:cs="Calibri"/>
                  <w:sz w:val="16"/>
                </w:rPr>
                <w:t>Screen 38</w:t>
              </w:r>
            </w:hyperlink>
            <w:r>
              <w:rPr>
                <w:rFonts w:ascii="Calibri" w:hAnsi="Calibri" w:eastAsia="Times New Roman" w:cs="Calibri"/>
                <w:sz w:val="16"/>
              </w:rPr>
              <w:t xml:space="preserve"> </w:t>
            </w:r>
          </w:p>
          <w:p w14:paraId="7EB8EDD7" wp14:textId="77777777">
            <w:pPr>
              <w:ind w:left="30" w:right="30"/>
              <w:rPr>
                <w:rFonts w:ascii="Calibri" w:hAnsi="Calibri" w:eastAsia="Times New Roman" w:cs="Calibri"/>
                <w:sz w:val="16"/>
              </w:rPr>
            </w:pPr>
            <w:hyperlink w:tgtFrame="_blank" w:history="1" r:id="rId442">
              <w:r>
                <w:rPr>
                  <w:rStyle w:val="Hyperlink"/>
                  <w:rFonts w:ascii="Calibri" w:hAnsi="Calibri" w:eastAsia="Times New Roman" w:cs="Calibri"/>
                  <w:sz w:val="16"/>
                </w:rPr>
                <w:t>85_C_38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EDA30F1" wp14:textId="77777777">
            <w:pPr>
              <w:pStyle w:val="NormalWeb"/>
              <w:ind w:left="30" w:right="30"/>
              <w:rPr>
                <w:rFonts w:ascii="Calibri" w:hAnsi="Calibri" w:cs="Calibri"/>
              </w:rPr>
            </w:pPr>
            <w:r>
              <w:rPr>
                <w:rFonts w:ascii="Calibri" w:hAnsi="Calibri" w:cs="Calibri"/>
              </w:rPr>
              <w:t>The Knowledge Check that follows consists of 10 questions. You must score 80% or higher to successfully complete this course.</w:t>
            </w:r>
          </w:p>
          <w:p w14:paraId="6432FF32" wp14:textId="77777777">
            <w:pPr>
              <w:pStyle w:val="NormalWeb"/>
              <w:ind w:left="30" w:right="30"/>
              <w:rPr>
                <w:rFonts w:ascii="Calibri" w:hAnsi="Calibri" w:cs="Calibri"/>
              </w:rPr>
            </w:pPr>
            <w:r>
              <w:rPr>
                <w:rFonts w:ascii="Calibri" w:hAnsi="Calibri" w:cs="Calibri"/>
              </w:rPr>
              <w:t>WHEN YOU ARE READY, CLICK THE KNOWLEDGE CHECK BUTTON.</w:t>
            </w:r>
          </w:p>
        </w:tc>
        <w:tc>
          <w:tcPr>
            <w:tcW w:w="6000" w:type="dxa"/>
            <w:tcMar/>
            <w:vAlign w:val="center"/>
          </w:tcPr>
          <w:p w14:paraId="1C5C5617" wp14:textId="77777777">
            <w:pPr>
              <w:pStyle w:val="NormalWeb"/>
              <w:ind w:left="30" w:right="30"/>
              <w:rPr>
                <w:rFonts w:ascii="Calibri" w:hAnsi="Calibri" w:cs="Calibri"/>
              </w:rPr>
            </w:pPr>
            <w:r>
              <w:rPr>
                <w:rFonts w:ascii="Calibri" w:hAnsi="Calibri" w:eastAsia="Calibri" w:cs="Calibri"/>
                <w:lang w:val="tr-TR"/>
              </w:rPr>
              <w:t>Aşağıdaki Bilgi Kontrolü 10 soruyu içeriyor. Bu kursu başarıyla tamamlamak için %80 veya daha yüksek puan almalısınız.</w:t>
            </w:r>
          </w:p>
          <w:p w14:paraId="5E6CA97B" wp14:textId="77777777">
            <w:pPr>
              <w:pStyle w:val="NormalWeb"/>
              <w:ind w:left="30" w:right="30"/>
              <w:rPr>
                <w:rFonts w:ascii="Calibri" w:hAnsi="Calibri" w:cs="Calibri"/>
              </w:rPr>
            </w:pPr>
            <w:r>
              <w:rPr>
                <w:rFonts w:ascii="Calibri" w:hAnsi="Calibri" w:eastAsia="Calibri" w:cs="Calibri"/>
                <w:lang w:val="tr-TR"/>
              </w:rPr>
              <w:t>HAZIR OLDUĞUNUZ ZAMAN BİLGİ KONTROLÜ DÜĞMESİNE TIKLAYIN.</w:t>
            </w:r>
          </w:p>
        </w:tc>
      </w:tr>
      <w:tr xmlns:wp14="http://schemas.microsoft.com/office/word/2010/wordml" w:rsidTr="6D167AC4" w14:paraId="540F120F" wp14:textId="77777777">
        <w:tc>
          <w:tcPr>
            <w:tcW w:w="1380" w:type="dxa"/>
            <w:shd w:val="clear" w:color="auto" w:fill="C1E4F5" w:themeFill="accent1" w:themeFillTint="33"/>
            <w:tcMar>
              <w:top w:w="120" w:type="dxa"/>
              <w:left w:w="180" w:type="dxa"/>
              <w:bottom w:w="120" w:type="dxa"/>
              <w:right w:w="180" w:type="dxa"/>
            </w:tcMar>
            <w:hideMark/>
          </w:tcPr>
          <w:p w14:paraId="02C42AA9" wp14:textId="77777777">
            <w:pPr>
              <w:spacing w:before="30" w:after="30"/>
              <w:ind w:left="30" w:right="30"/>
              <w:rPr>
                <w:rFonts w:ascii="Calibri" w:hAnsi="Calibri" w:eastAsia="Times New Roman" w:cs="Calibri"/>
                <w:sz w:val="16"/>
              </w:rPr>
            </w:pPr>
            <w:hyperlink w:tgtFrame="_blank" w:history="1" r:id="rId443">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6CD67F2D" wp14:textId="77777777">
            <w:pPr>
              <w:ind w:left="30" w:right="30"/>
              <w:rPr>
                <w:rFonts w:ascii="Calibri" w:hAnsi="Calibri" w:eastAsia="Times New Roman" w:cs="Calibri"/>
                <w:sz w:val="16"/>
              </w:rPr>
            </w:pPr>
            <w:hyperlink w:tgtFrame="_blank" w:history="1" r:id="rId444">
              <w:r>
                <w:rPr>
                  <w:rStyle w:val="Hyperlink"/>
                  <w:rFonts w:ascii="Calibri" w:hAnsi="Calibri" w:eastAsia="Times New Roman" w:cs="Calibri"/>
                  <w:sz w:val="16"/>
                </w:rPr>
                <w:t>86_C_39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AC1CA85" wp14:textId="77777777">
            <w:pPr>
              <w:pStyle w:val="NormalWeb"/>
              <w:ind w:left="30" w:right="30"/>
              <w:rPr>
                <w:rFonts w:ascii="Calibri" w:hAnsi="Calibri" w:cs="Calibri"/>
              </w:rPr>
            </w:pPr>
            <w:r>
              <w:rPr>
                <w:rFonts w:ascii="Calibri" w:hAnsi="Calibri" w:cs="Calibri"/>
              </w:rPr>
              <w:t>[1] When talking about Abbott, its brands, or its products on social media, you should clearly disclose your connection to Abbott.</w:t>
            </w:r>
          </w:p>
        </w:tc>
        <w:tc>
          <w:tcPr>
            <w:tcW w:w="6000" w:type="dxa"/>
            <w:tcMar/>
            <w:vAlign w:val="center"/>
          </w:tcPr>
          <w:p w14:paraId="0F65930A" wp14:textId="77777777">
            <w:pPr>
              <w:pStyle w:val="NormalWeb"/>
              <w:ind w:left="30" w:right="30"/>
              <w:rPr>
                <w:rFonts w:ascii="Calibri" w:hAnsi="Calibri" w:cs="Calibri"/>
              </w:rPr>
            </w:pPr>
            <w:r>
              <w:rPr>
                <w:rFonts w:ascii="Calibri" w:hAnsi="Calibri" w:eastAsia="Calibri" w:cs="Calibri"/>
                <w:lang w:val="tr-TR"/>
              </w:rPr>
              <w:t>[1] Abbott, onun markaları veya ürünleri hakkında sosyal medyada konuşurken Abbott ile bağlantınızı açıkça belirtmelisiniz.</w:t>
            </w:r>
          </w:p>
        </w:tc>
      </w:tr>
      <w:tr xmlns:wp14="http://schemas.microsoft.com/office/word/2010/wordml" w:rsidTr="6D167AC4" w14:paraId="575CF936" wp14:textId="77777777">
        <w:tc>
          <w:tcPr>
            <w:tcW w:w="1380" w:type="dxa"/>
            <w:shd w:val="clear" w:color="auto" w:fill="C1E4F5" w:themeFill="accent1" w:themeFillTint="33"/>
            <w:tcMar>
              <w:top w:w="120" w:type="dxa"/>
              <w:left w:w="180" w:type="dxa"/>
              <w:bottom w:w="120" w:type="dxa"/>
              <w:right w:w="180" w:type="dxa"/>
            </w:tcMar>
            <w:hideMark/>
          </w:tcPr>
          <w:p w14:paraId="7323F744" wp14:textId="77777777">
            <w:pPr>
              <w:spacing w:before="30" w:after="30"/>
              <w:ind w:left="30" w:right="30"/>
              <w:rPr>
                <w:rFonts w:ascii="Calibri" w:hAnsi="Calibri" w:eastAsia="Times New Roman" w:cs="Calibri"/>
                <w:sz w:val="16"/>
              </w:rPr>
            </w:pPr>
            <w:hyperlink w:tgtFrame="_blank" w:history="1" r:id="rId445">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3797FB68" wp14:textId="77777777">
            <w:pPr>
              <w:ind w:left="30" w:right="30"/>
              <w:rPr>
                <w:rFonts w:ascii="Calibri" w:hAnsi="Calibri" w:eastAsia="Times New Roman" w:cs="Calibri"/>
                <w:sz w:val="16"/>
              </w:rPr>
            </w:pPr>
            <w:hyperlink w:tgtFrame="_blank" w:history="1" r:id="rId446">
              <w:r>
                <w:rPr>
                  <w:rStyle w:val="Hyperlink"/>
                  <w:rFonts w:ascii="Calibri" w:hAnsi="Calibri" w:eastAsia="Times New Roman" w:cs="Calibri"/>
                  <w:sz w:val="16"/>
                </w:rPr>
                <w:t>87_C_39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424AC99"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2CBA3E9C"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0946C18B" wp14:textId="77777777">
        <w:tc>
          <w:tcPr>
            <w:tcW w:w="1380" w:type="dxa"/>
            <w:shd w:val="clear" w:color="auto" w:fill="C1E4F5" w:themeFill="accent1" w:themeFillTint="33"/>
            <w:tcMar>
              <w:top w:w="120" w:type="dxa"/>
              <w:left w:w="180" w:type="dxa"/>
              <w:bottom w:w="120" w:type="dxa"/>
              <w:right w:w="180" w:type="dxa"/>
            </w:tcMar>
            <w:hideMark/>
          </w:tcPr>
          <w:p w14:paraId="0E1C9462" wp14:textId="77777777">
            <w:pPr>
              <w:spacing w:before="30" w:after="30"/>
              <w:ind w:left="30" w:right="30"/>
              <w:rPr>
                <w:rFonts w:ascii="Calibri" w:hAnsi="Calibri" w:eastAsia="Times New Roman" w:cs="Calibri"/>
                <w:sz w:val="16"/>
              </w:rPr>
            </w:pPr>
            <w:hyperlink w:tgtFrame="_blank" w:history="1" r:id="rId447">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1527F0B3" wp14:textId="77777777">
            <w:pPr>
              <w:ind w:left="30" w:right="30"/>
              <w:rPr>
                <w:rFonts w:ascii="Calibri" w:hAnsi="Calibri" w:eastAsia="Times New Roman" w:cs="Calibri"/>
                <w:sz w:val="16"/>
              </w:rPr>
            </w:pPr>
            <w:hyperlink w:tgtFrame="_blank" w:history="1" r:id="rId448">
              <w:r>
                <w:rPr>
                  <w:rStyle w:val="Hyperlink"/>
                  <w:rFonts w:ascii="Calibri" w:hAnsi="Calibri" w:eastAsia="Times New Roman" w:cs="Calibri"/>
                  <w:sz w:val="16"/>
                </w:rPr>
                <w:t>88_C_39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49A149E" wp14:textId="77777777">
            <w:pPr>
              <w:pStyle w:val="NormalWeb"/>
              <w:ind w:left="30" w:right="30"/>
              <w:rPr>
                <w:rFonts w:ascii="Calibri" w:hAnsi="Calibri" w:cs="Calibri"/>
              </w:rPr>
            </w:pPr>
            <w:r>
              <w:rPr>
                <w:rFonts w:ascii="Calibri" w:hAnsi="Calibri" w:cs="Calibri"/>
              </w:rPr>
              <w:t>[2] False</w:t>
            </w:r>
          </w:p>
          <w:p w14:paraId="364C2037"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6984B23C" wp14:textId="77777777">
            <w:pPr>
              <w:pStyle w:val="NormalWeb"/>
              <w:ind w:left="30" w:right="30"/>
              <w:rPr>
                <w:rFonts w:ascii="Calibri" w:hAnsi="Calibri" w:cs="Calibri"/>
              </w:rPr>
            </w:pPr>
            <w:r>
              <w:rPr>
                <w:rFonts w:ascii="Calibri" w:hAnsi="Calibri" w:eastAsia="Calibri" w:cs="Calibri"/>
                <w:lang w:val="tr-TR"/>
              </w:rPr>
              <w:t>[2] Yanlış</w:t>
            </w:r>
          </w:p>
          <w:p w14:paraId="6B0FD49E"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026FA00E" wp14:textId="77777777">
        <w:tc>
          <w:tcPr>
            <w:tcW w:w="1380" w:type="dxa"/>
            <w:shd w:val="clear" w:color="auto" w:fill="C1E4F5" w:themeFill="accent1" w:themeFillTint="33"/>
            <w:tcMar>
              <w:top w:w="120" w:type="dxa"/>
              <w:left w:w="180" w:type="dxa"/>
              <w:bottom w:w="120" w:type="dxa"/>
              <w:right w:w="180" w:type="dxa"/>
            </w:tcMar>
            <w:hideMark/>
          </w:tcPr>
          <w:p w14:paraId="77032C7B" wp14:textId="77777777">
            <w:pPr>
              <w:spacing w:before="30" w:after="30"/>
              <w:ind w:left="30" w:right="30"/>
              <w:rPr>
                <w:rFonts w:ascii="Calibri" w:hAnsi="Calibri" w:eastAsia="Times New Roman" w:cs="Calibri"/>
                <w:sz w:val="16"/>
              </w:rPr>
            </w:pPr>
            <w:r>
              <w:rPr>
                <w:rFonts w:ascii="Calibri" w:hAnsi="Calibri" w:eastAsia="Times New Roman" w:cs="Calibri"/>
                <w:sz w:val="16"/>
              </w:rPr>
              <w:t>Screen 39</w:t>
            </w:r>
          </w:p>
          <w:p w14:paraId="078D455E" wp14:textId="77777777">
            <w:pPr>
              <w:pStyle w:val="NormalWeb"/>
              <w:ind w:left="30" w:right="30"/>
              <w:rPr>
                <w:rFonts w:ascii="Calibri" w:hAnsi="Calibri" w:cs="Calibri"/>
                <w:sz w:val="16"/>
              </w:rPr>
            </w:pPr>
            <w:r>
              <w:rPr>
                <w:rFonts w:ascii="Calibri" w:hAnsi="Calibri" w:cs="Calibri"/>
                <w:sz w:val="16"/>
              </w:rPr>
              <w:t>Question 1: Feedback</w:t>
            </w:r>
          </w:p>
          <w:p w14:paraId="779DC5FC" wp14:textId="77777777">
            <w:pPr>
              <w:ind w:left="30" w:right="30"/>
              <w:rPr>
                <w:rFonts w:ascii="Calibri" w:hAnsi="Calibri" w:eastAsia="Times New Roman" w:cs="Calibri"/>
                <w:sz w:val="16"/>
              </w:rPr>
            </w:pPr>
            <w:r>
              <w:rPr>
                <w:rFonts w:ascii="Calibri" w:hAnsi="Calibri" w:eastAsia="Times New Roman" w:cs="Calibri"/>
                <w:sz w:val="16"/>
              </w:rPr>
              <w:t>89_C_39</w:t>
            </w:r>
          </w:p>
        </w:tc>
        <w:tc>
          <w:tcPr>
            <w:tcW w:w="6000" w:type="dxa"/>
            <w:shd w:val="clear" w:color="auto" w:fill="auto"/>
            <w:tcMar>
              <w:top w:w="120" w:type="dxa"/>
              <w:left w:w="180" w:type="dxa"/>
              <w:bottom w:w="120" w:type="dxa"/>
              <w:right w:w="180" w:type="dxa"/>
            </w:tcMar>
            <w:vAlign w:val="center"/>
            <w:hideMark/>
          </w:tcPr>
          <w:p w14:paraId="4D6526F2" wp14:textId="77777777">
            <w:pPr>
              <w:pStyle w:val="NormalWeb"/>
              <w:ind w:left="30" w:right="30"/>
              <w:rPr>
                <w:rFonts w:ascii="Calibri" w:hAnsi="Calibri" w:cs="Calibri"/>
              </w:rPr>
            </w:pPr>
            <w:r>
              <w:rPr>
                <w:rFonts w:ascii="Calibri" w:hAnsi="Calibri" w:cs="Calibri"/>
              </w:rPr>
              <w:t>You should always disclose your connection to Abbott. This makes it clear you have a vested interest in Abbott.</w:t>
            </w:r>
          </w:p>
        </w:tc>
        <w:tc>
          <w:tcPr>
            <w:tcW w:w="6000" w:type="dxa"/>
            <w:tcMar/>
            <w:vAlign w:val="center"/>
          </w:tcPr>
          <w:p w14:paraId="07149BD7" wp14:textId="77777777">
            <w:pPr>
              <w:pStyle w:val="NormalWeb"/>
              <w:ind w:left="30" w:right="30"/>
              <w:rPr>
                <w:rFonts w:ascii="Calibri" w:hAnsi="Calibri" w:cs="Calibri"/>
              </w:rPr>
            </w:pPr>
            <w:r>
              <w:rPr>
                <w:rFonts w:ascii="Calibri" w:hAnsi="Calibri" w:eastAsia="Calibri" w:cs="Calibri"/>
                <w:lang w:val="tr-TR"/>
              </w:rPr>
              <w:t>Abbott ile bağlantınızı her zaman açıklamalısınız. Bu, Abbott’a bir menfaatinizin bulunduğunu açıkça ortaya koyar.</w:t>
            </w:r>
          </w:p>
        </w:tc>
      </w:tr>
      <w:tr xmlns:wp14="http://schemas.microsoft.com/office/word/2010/wordml" w:rsidTr="6D167AC4" w14:paraId="1A2C9325" wp14:textId="77777777">
        <w:tc>
          <w:tcPr>
            <w:tcW w:w="1380" w:type="dxa"/>
            <w:shd w:val="clear" w:color="auto" w:fill="C1E4F5" w:themeFill="accent1" w:themeFillTint="33"/>
            <w:tcMar>
              <w:top w:w="120" w:type="dxa"/>
              <w:left w:w="180" w:type="dxa"/>
              <w:bottom w:w="120" w:type="dxa"/>
              <w:right w:w="180" w:type="dxa"/>
            </w:tcMar>
            <w:hideMark/>
          </w:tcPr>
          <w:p w14:paraId="4821A6AE" wp14:textId="77777777">
            <w:pPr>
              <w:spacing w:before="30" w:after="30"/>
              <w:ind w:left="30" w:right="30"/>
              <w:rPr>
                <w:rFonts w:ascii="Calibri" w:hAnsi="Calibri" w:eastAsia="Times New Roman" w:cs="Calibri"/>
                <w:sz w:val="16"/>
              </w:rPr>
            </w:pPr>
            <w:hyperlink w:tgtFrame="_blank" w:history="1" r:id="rId449">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32C26686" wp14:textId="77777777">
            <w:pPr>
              <w:ind w:left="30" w:right="30"/>
              <w:rPr>
                <w:rFonts w:ascii="Calibri" w:hAnsi="Calibri" w:eastAsia="Times New Roman" w:cs="Calibri"/>
                <w:sz w:val="16"/>
              </w:rPr>
            </w:pPr>
            <w:hyperlink w:tgtFrame="_blank" w:history="1" r:id="rId450">
              <w:r>
                <w:rPr>
                  <w:rStyle w:val="Hyperlink"/>
                  <w:rFonts w:ascii="Calibri" w:hAnsi="Calibri" w:eastAsia="Times New Roman" w:cs="Calibri"/>
                  <w:sz w:val="16"/>
                </w:rPr>
                <w:t>90_C_39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B784C83" wp14:textId="77777777">
            <w:pPr>
              <w:pStyle w:val="NormalWeb"/>
              <w:ind w:left="30" w:right="30"/>
              <w:rPr>
                <w:rFonts w:ascii="Calibri" w:hAnsi="Calibri" w:cs="Calibri"/>
              </w:rPr>
            </w:pPr>
            <w:r>
              <w:rPr>
                <w:rFonts w:ascii="Calibri" w:hAnsi="Calibri" w:cs="Calibri"/>
              </w:rPr>
              <w:t>[2] You receive a phone call inviting you to a give an interview about Abbott’s new product. You should:</w:t>
            </w:r>
          </w:p>
        </w:tc>
        <w:tc>
          <w:tcPr>
            <w:tcW w:w="6000" w:type="dxa"/>
            <w:tcMar/>
            <w:vAlign w:val="center"/>
          </w:tcPr>
          <w:p w14:paraId="61FD61E0" wp14:textId="77777777">
            <w:pPr>
              <w:pStyle w:val="NormalWeb"/>
              <w:ind w:left="30" w:right="30"/>
              <w:rPr>
                <w:rFonts w:ascii="Calibri" w:hAnsi="Calibri" w:cs="Calibri"/>
              </w:rPr>
            </w:pPr>
            <w:r>
              <w:rPr>
                <w:rFonts w:ascii="Calibri" w:hAnsi="Calibri" w:eastAsia="Calibri" w:cs="Calibri"/>
                <w:lang w:val="tr-TR"/>
              </w:rPr>
              <w:t>[2] Sizi Abbott’un yeni ürünü hakkında bir mülakat vermeye davet eden bir telefon araması alırsınız. Şunu yapmalısınız:</w:t>
            </w:r>
          </w:p>
        </w:tc>
      </w:tr>
      <w:tr xmlns:wp14="http://schemas.microsoft.com/office/word/2010/wordml" w:rsidTr="6D167AC4" w14:paraId="5E6E2244" wp14:textId="77777777">
        <w:tc>
          <w:tcPr>
            <w:tcW w:w="1380" w:type="dxa"/>
            <w:shd w:val="clear" w:color="auto" w:fill="C1E4F5" w:themeFill="accent1" w:themeFillTint="33"/>
            <w:tcMar>
              <w:top w:w="120" w:type="dxa"/>
              <w:left w:w="180" w:type="dxa"/>
              <w:bottom w:w="120" w:type="dxa"/>
              <w:right w:w="180" w:type="dxa"/>
            </w:tcMar>
            <w:hideMark/>
          </w:tcPr>
          <w:p w14:paraId="41CD25E1" wp14:textId="77777777">
            <w:pPr>
              <w:spacing w:before="30" w:after="30"/>
              <w:ind w:left="30" w:right="30"/>
              <w:rPr>
                <w:rFonts w:ascii="Calibri" w:hAnsi="Calibri" w:eastAsia="Times New Roman" w:cs="Calibri"/>
                <w:sz w:val="16"/>
              </w:rPr>
            </w:pPr>
            <w:hyperlink w:tgtFrame="_blank" w:history="1" r:id="rId451">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63AD1601" wp14:textId="77777777">
            <w:pPr>
              <w:ind w:left="30" w:right="30"/>
              <w:rPr>
                <w:rFonts w:ascii="Calibri" w:hAnsi="Calibri" w:eastAsia="Times New Roman" w:cs="Calibri"/>
                <w:sz w:val="16"/>
              </w:rPr>
            </w:pPr>
            <w:hyperlink w:tgtFrame="_blank" w:history="1" r:id="rId452">
              <w:r>
                <w:rPr>
                  <w:rStyle w:val="Hyperlink"/>
                  <w:rFonts w:ascii="Calibri" w:hAnsi="Calibri" w:eastAsia="Times New Roman" w:cs="Calibri"/>
                  <w:sz w:val="16"/>
                </w:rPr>
                <w:t>91_C_39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0828CA1" wp14:textId="77777777">
            <w:pPr>
              <w:pStyle w:val="NormalWeb"/>
              <w:ind w:left="30" w:right="30"/>
              <w:rPr>
                <w:rFonts w:ascii="Calibri" w:hAnsi="Calibri" w:cs="Calibri"/>
              </w:rPr>
            </w:pPr>
            <w:r>
              <w:rPr>
                <w:rFonts w:ascii="Calibri" w:hAnsi="Calibri" w:cs="Calibri"/>
              </w:rPr>
              <w:t>[1] Agree immediately, since this is a wonderful opportunity for Abbott to share information about the new product.</w:t>
            </w:r>
          </w:p>
        </w:tc>
        <w:tc>
          <w:tcPr>
            <w:tcW w:w="6000" w:type="dxa"/>
            <w:tcMar/>
            <w:vAlign w:val="center"/>
          </w:tcPr>
          <w:p w14:paraId="4A1AAC52" wp14:textId="77777777">
            <w:pPr>
              <w:pStyle w:val="NormalWeb"/>
              <w:ind w:left="30" w:right="30"/>
              <w:rPr>
                <w:rFonts w:ascii="Calibri" w:hAnsi="Calibri" w:cs="Calibri"/>
              </w:rPr>
            </w:pPr>
            <w:r>
              <w:rPr>
                <w:rFonts w:ascii="Calibri" w:hAnsi="Calibri" w:eastAsia="Calibri" w:cs="Calibri"/>
                <w:lang w:val="tr-TR"/>
              </w:rPr>
              <w:t>[1] Bu, yeni ürün hakkında Abbott’un bilgi paylaşması için harika bir fırsat olduğu için hemen kabul etmek.</w:t>
            </w:r>
          </w:p>
        </w:tc>
      </w:tr>
      <w:tr xmlns:wp14="http://schemas.microsoft.com/office/word/2010/wordml" w:rsidTr="6D167AC4" w14:paraId="55521BC6" wp14:textId="77777777">
        <w:tc>
          <w:tcPr>
            <w:tcW w:w="1380" w:type="dxa"/>
            <w:shd w:val="clear" w:color="auto" w:fill="C1E4F5" w:themeFill="accent1" w:themeFillTint="33"/>
            <w:tcMar>
              <w:top w:w="120" w:type="dxa"/>
              <w:left w:w="180" w:type="dxa"/>
              <w:bottom w:w="120" w:type="dxa"/>
              <w:right w:w="180" w:type="dxa"/>
            </w:tcMar>
            <w:hideMark/>
          </w:tcPr>
          <w:p w14:paraId="7EA20D5E" wp14:textId="77777777">
            <w:pPr>
              <w:spacing w:before="30" w:after="30"/>
              <w:ind w:left="30" w:right="30"/>
              <w:rPr>
                <w:rFonts w:ascii="Calibri" w:hAnsi="Calibri" w:eastAsia="Times New Roman" w:cs="Calibri"/>
                <w:sz w:val="16"/>
              </w:rPr>
            </w:pPr>
            <w:hyperlink w:tgtFrame="_blank" w:history="1" r:id="rId453">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2137C730" wp14:textId="77777777">
            <w:pPr>
              <w:ind w:left="30" w:right="30"/>
              <w:rPr>
                <w:rFonts w:ascii="Calibri" w:hAnsi="Calibri" w:eastAsia="Times New Roman" w:cs="Calibri"/>
                <w:sz w:val="16"/>
              </w:rPr>
            </w:pPr>
            <w:hyperlink w:tgtFrame="_blank" w:history="1" r:id="rId454">
              <w:r>
                <w:rPr>
                  <w:rStyle w:val="Hyperlink"/>
                  <w:rFonts w:ascii="Calibri" w:hAnsi="Calibri" w:eastAsia="Times New Roman" w:cs="Calibri"/>
                  <w:sz w:val="16"/>
                </w:rPr>
                <w:t>92_C_39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6971D56" wp14:textId="77777777">
            <w:pPr>
              <w:pStyle w:val="NormalWeb"/>
              <w:ind w:left="30" w:right="30"/>
              <w:rPr>
                <w:rFonts w:ascii="Calibri" w:hAnsi="Calibri" w:cs="Calibri"/>
              </w:rPr>
            </w:pPr>
            <w:r>
              <w:rPr>
                <w:rFonts w:ascii="Calibri" w:hAnsi="Calibri" w:cs="Calibri"/>
              </w:rPr>
              <w:t>[2] Agree to participate after you discuss it with your manager.</w:t>
            </w:r>
          </w:p>
        </w:tc>
        <w:tc>
          <w:tcPr>
            <w:tcW w:w="6000" w:type="dxa"/>
            <w:tcMar/>
            <w:vAlign w:val="center"/>
          </w:tcPr>
          <w:p w14:paraId="5EA6AB7C" wp14:textId="77777777">
            <w:pPr>
              <w:pStyle w:val="NormalWeb"/>
              <w:ind w:left="30" w:right="30"/>
              <w:rPr>
                <w:rFonts w:ascii="Calibri" w:hAnsi="Calibri" w:cs="Calibri"/>
              </w:rPr>
            </w:pPr>
            <w:r>
              <w:rPr>
                <w:rFonts w:ascii="Calibri" w:hAnsi="Calibri" w:eastAsia="Calibri" w:cs="Calibri"/>
                <w:lang w:val="tr-TR"/>
              </w:rPr>
              <w:t>[2] Bunu yöneticinizle görüştükten sonra katılmayı kabul etmek.</w:t>
            </w:r>
          </w:p>
        </w:tc>
      </w:tr>
      <w:tr xmlns:wp14="http://schemas.microsoft.com/office/word/2010/wordml" w:rsidTr="6D167AC4" w14:paraId="0C867DE7" wp14:textId="77777777">
        <w:tc>
          <w:tcPr>
            <w:tcW w:w="1380" w:type="dxa"/>
            <w:shd w:val="clear" w:color="auto" w:fill="C1E4F5" w:themeFill="accent1" w:themeFillTint="33"/>
            <w:tcMar>
              <w:top w:w="120" w:type="dxa"/>
              <w:left w:w="180" w:type="dxa"/>
              <w:bottom w:w="120" w:type="dxa"/>
              <w:right w:w="180" w:type="dxa"/>
            </w:tcMar>
            <w:hideMark/>
          </w:tcPr>
          <w:p w14:paraId="6C31B287" wp14:textId="77777777">
            <w:pPr>
              <w:spacing w:before="30" w:after="30"/>
              <w:ind w:left="30" w:right="30"/>
              <w:rPr>
                <w:rFonts w:ascii="Calibri" w:hAnsi="Calibri" w:eastAsia="Times New Roman" w:cs="Calibri"/>
                <w:sz w:val="16"/>
              </w:rPr>
            </w:pPr>
            <w:hyperlink w:tgtFrame="_blank" w:history="1" r:id="rId455">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2C21659A" wp14:textId="77777777">
            <w:pPr>
              <w:ind w:left="30" w:right="30"/>
              <w:rPr>
                <w:rFonts w:ascii="Calibri" w:hAnsi="Calibri" w:eastAsia="Times New Roman" w:cs="Calibri"/>
                <w:sz w:val="16"/>
              </w:rPr>
            </w:pPr>
            <w:hyperlink w:tgtFrame="_blank" w:history="1" r:id="rId456">
              <w:r>
                <w:rPr>
                  <w:rStyle w:val="Hyperlink"/>
                  <w:rFonts w:ascii="Calibri" w:hAnsi="Calibri" w:eastAsia="Times New Roman" w:cs="Calibri"/>
                  <w:sz w:val="16"/>
                </w:rPr>
                <w:t>93_C_39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703C6E7" wp14:textId="77777777">
            <w:pPr>
              <w:pStyle w:val="NormalWeb"/>
              <w:ind w:left="30" w:right="30"/>
              <w:rPr>
                <w:rFonts w:ascii="Calibri" w:hAnsi="Calibri" w:cs="Calibri"/>
              </w:rPr>
            </w:pPr>
            <w:r>
              <w:rPr>
                <w:rFonts w:ascii="Calibri" w:hAnsi="Calibri" w:cs="Calibri"/>
              </w:rPr>
              <w:t>[3] Consult with both your manager and Public Affairs, since Public Affairs determines and approves who will be the Abbott spokesperson in all scenarios.</w:t>
            </w:r>
          </w:p>
        </w:tc>
        <w:tc>
          <w:tcPr>
            <w:tcW w:w="6000" w:type="dxa"/>
            <w:tcMar/>
            <w:vAlign w:val="center"/>
          </w:tcPr>
          <w:p w14:paraId="0CA6414D" wp14:textId="77777777">
            <w:pPr>
              <w:pStyle w:val="NormalWeb"/>
              <w:ind w:left="30" w:right="30"/>
              <w:rPr>
                <w:rFonts w:ascii="Calibri" w:hAnsi="Calibri" w:cs="Calibri"/>
              </w:rPr>
            </w:pPr>
            <w:r>
              <w:rPr>
                <w:rFonts w:ascii="Calibri" w:hAnsi="Calibri" w:eastAsia="Calibri" w:cs="Calibri"/>
                <w:lang w:val="tr-TR"/>
              </w:rPr>
              <w:t>[3] Tüm senaryolarda Abbott sözcüsü olacak kişileri Halkla İlişkiler belirlediği ve onayladığı için hem yöneticinize hem de Halkla İlişkilere danışmak.</w:t>
            </w:r>
          </w:p>
        </w:tc>
      </w:tr>
      <w:tr xmlns:wp14="http://schemas.microsoft.com/office/word/2010/wordml" w:rsidTr="6D167AC4" w14:paraId="49EED170" wp14:textId="77777777">
        <w:tc>
          <w:tcPr>
            <w:tcW w:w="1380" w:type="dxa"/>
            <w:shd w:val="clear" w:color="auto" w:fill="C1E4F5" w:themeFill="accent1" w:themeFillTint="33"/>
            <w:tcMar>
              <w:top w:w="120" w:type="dxa"/>
              <w:left w:w="180" w:type="dxa"/>
              <w:bottom w:w="120" w:type="dxa"/>
              <w:right w:w="180" w:type="dxa"/>
            </w:tcMar>
            <w:hideMark/>
          </w:tcPr>
          <w:p w14:paraId="0D284B29" wp14:textId="77777777">
            <w:pPr>
              <w:spacing w:before="30" w:after="30"/>
              <w:ind w:left="30" w:right="30"/>
              <w:rPr>
                <w:rFonts w:ascii="Calibri" w:hAnsi="Calibri" w:eastAsia="Times New Roman" w:cs="Calibri"/>
                <w:sz w:val="16"/>
              </w:rPr>
            </w:pPr>
            <w:hyperlink w:tgtFrame="_blank" w:history="1" r:id="rId457">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38FC6F99" wp14:textId="77777777">
            <w:pPr>
              <w:ind w:left="30" w:right="30"/>
              <w:rPr>
                <w:rFonts w:ascii="Calibri" w:hAnsi="Calibri" w:eastAsia="Times New Roman" w:cs="Calibri"/>
                <w:sz w:val="16"/>
              </w:rPr>
            </w:pPr>
            <w:hyperlink w:tgtFrame="_blank" w:history="1" r:id="rId458">
              <w:r>
                <w:rPr>
                  <w:rStyle w:val="Hyperlink"/>
                  <w:rFonts w:ascii="Calibri" w:hAnsi="Calibri" w:eastAsia="Times New Roman" w:cs="Calibri"/>
                  <w:sz w:val="16"/>
                </w:rPr>
                <w:t>94_C_39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563B716" wp14:textId="77777777">
            <w:pPr>
              <w:pStyle w:val="NormalWeb"/>
              <w:ind w:left="30" w:right="30"/>
              <w:rPr>
                <w:rFonts w:ascii="Calibri" w:hAnsi="Calibri" w:cs="Calibri"/>
              </w:rPr>
            </w:pPr>
            <w:r>
              <w:rPr>
                <w:rFonts w:ascii="Calibri" w:hAnsi="Calibri" w:cs="Calibri"/>
              </w:rPr>
              <w:t>[4] Say you cannot participate because you will be out of town.</w:t>
            </w:r>
          </w:p>
          <w:p w14:paraId="2F0B4E8F"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2A7392C5" wp14:textId="77777777">
            <w:pPr>
              <w:pStyle w:val="NormalWeb"/>
              <w:ind w:left="30" w:right="30"/>
              <w:rPr>
                <w:rFonts w:ascii="Calibri" w:hAnsi="Calibri" w:cs="Calibri"/>
              </w:rPr>
            </w:pPr>
            <w:r>
              <w:rPr>
                <w:rFonts w:ascii="Calibri" w:hAnsi="Calibri" w:eastAsia="Calibri" w:cs="Calibri"/>
                <w:lang w:val="tr-TR"/>
              </w:rPr>
              <w:t>[4] Şehir dışında olacağınız için katılamayacağınızı söylemek.</w:t>
            </w:r>
          </w:p>
          <w:p w14:paraId="1E7AD822"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5549559C" wp14:textId="77777777">
        <w:tc>
          <w:tcPr>
            <w:tcW w:w="1380" w:type="dxa"/>
            <w:shd w:val="clear" w:color="auto" w:fill="C1E4F5" w:themeFill="accent1" w:themeFillTint="33"/>
            <w:tcMar>
              <w:top w:w="120" w:type="dxa"/>
              <w:left w:w="180" w:type="dxa"/>
              <w:bottom w:w="120" w:type="dxa"/>
              <w:right w:w="180" w:type="dxa"/>
            </w:tcMar>
            <w:hideMark/>
          </w:tcPr>
          <w:p w14:paraId="26BFC95A" wp14:textId="77777777">
            <w:pPr>
              <w:spacing w:before="30" w:after="30"/>
              <w:ind w:left="30" w:right="30"/>
              <w:rPr>
                <w:rFonts w:ascii="Calibri" w:hAnsi="Calibri" w:eastAsia="Times New Roman" w:cs="Calibri"/>
                <w:sz w:val="16"/>
              </w:rPr>
            </w:pPr>
            <w:r>
              <w:rPr>
                <w:rFonts w:ascii="Calibri" w:hAnsi="Calibri" w:eastAsia="Times New Roman" w:cs="Calibri"/>
                <w:sz w:val="16"/>
              </w:rPr>
              <w:t>Screen 39</w:t>
            </w:r>
          </w:p>
          <w:p w14:paraId="523DA058" wp14:textId="77777777">
            <w:pPr>
              <w:pStyle w:val="NormalWeb"/>
              <w:ind w:left="30" w:right="30"/>
              <w:rPr>
                <w:rFonts w:ascii="Calibri" w:hAnsi="Calibri" w:cs="Calibri"/>
                <w:sz w:val="16"/>
              </w:rPr>
            </w:pPr>
            <w:r>
              <w:rPr>
                <w:rFonts w:ascii="Calibri" w:hAnsi="Calibri" w:cs="Calibri"/>
                <w:sz w:val="16"/>
              </w:rPr>
              <w:t>Question 2: Feedback</w:t>
            </w:r>
          </w:p>
          <w:p w14:paraId="4778B5B0" wp14:textId="77777777">
            <w:pPr>
              <w:ind w:left="30" w:right="30"/>
              <w:rPr>
                <w:rFonts w:ascii="Calibri" w:hAnsi="Calibri" w:eastAsia="Times New Roman" w:cs="Calibri"/>
                <w:sz w:val="16"/>
              </w:rPr>
            </w:pPr>
            <w:r>
              <w:rPr>
                <w:rFonts w:ascii="Calibri" w:hAnsi="Calibri" w:eastAsia="Times New Roman" w:cs="Calibri"/>
                <w:sz w:val="16"/>
              </w:rPr>
              <w:t>95_C_39</w:t>
            </w:r>
          </w:p>
        </w:tc>
        <w:tc>
          <w:tcPr>
            <w:tcW w:w="6000" w:type="dxa"/>
            <w:shd w:val="clear" w:color="auto" w:fill="auto"/>
            <w:tcMar>
              <w:top w:w="120" w:type="dxa"/>
              <w:left w:w="180" w:type="dxa"/>
              <w:bottom w:w="120" w:type="dxa"/>
              <w:right w:w="180" w:type="dxa"/>
            </w:tcMar>
            <w:vAlign w:val="center"/>
            <w:hideMark/>
          </w:tcPr>
          <w:p w14:paraId="2BEBB2E7" wp14:textId="77777777">
            <w:pPr>
              <w:pStyle w:val="NormalWeb"/>
              <w:ind w:left="30" w:right="30"/>
              <w:rPr>
                <w:rFonts w:ascii="Calibri" w:hAnsi="Calibri" w:cs="Calibri"/>
              </w:rPr>
            </w:pPr>
            <w:r>
              <w:rPr>
                <w:rFonts w:ascii="Calibri" w:hAnsi="Calibri" w:cs="Calibri"/>
              </w:rPr>
              <w:t>All media interview requests and external speaking engagements must be directed to Public Affairs for evaluation - no exceptions.</w:t>
            </w:r>
          </w:p>
        </w:tc>
        <w:tc>
          <w:tcPr>
            <w:tcW w:w="6000" w:type="dxa"/>
            <w:tcMar/>
            <w:vAlign w:val="center"/>
          </w:tcPr>
          <w:p w14:paraId="4A02E8A5" wp14:textId="77777777">
            <w:pPr>
              <w:pStyle w:val="NormalWeb"/>
              <w:ind w:left="30" w:right="30"/>
              <w:rPr>
                <w:rFonts w:ascii="Calibri" w:hAnsi="Calibri" w:cs="Calibri"/>
              </w:rPr>
            </w:pPr>
            <w:r>
              <w:rPr>
                <w:rFonts w:ascii="Calibri" w:hAnsi="Calibri" w:eastAsia="Calibri" w:cs="Calibri"/>
                <w:lang w:val="tr-TR"/>
              </w:rPr>
              <w:t>Tüm medya mülakat talepleri ve dış konuşma görevlendirmeleri değerlendirme için Halkla İlişkilere yönlendirilmelidir - istisna yoktur.</w:t>
            </w:r>
          </w:p>
        </w:tc>
      </w:tr>
      <w:tr xmlns:wp14="http://schemas.microsoft.com/office/word/2010/wordml" w:rsidTr="6D167AC4" w14:paraId="54AEA18C" wp14:textId="77777777">
        <w:tc>
          <w:tcPr>
            <w:tcW w:w="1380" w:type="dxa"/>
            <w:shd w:val="clear" w:color="auto" w:fill="C1E4F5" w:themeFill="accent1" w:themeFillTint="33"/>
            <w:tcMar>
              <w:top w:w="120" w:type="dxa"/>
              <w:left w:w="180" w:type="dxa"/>
              <w:bottom w:w="120" w:type="dxa"/>
              <w:right w:w="180" w:type="dxa"/>
            </w:tcMar>
            <w:hideMark/>
          </w:tcPr>
          <w:p w14:paraId="1217D3BC" wp14:textId="77777777">
            <w:pPr>
              <w:spacing w:before="30" w:after="30"/>
              <w:ind w:left="30" w:right="30"/>
              <w:rPr>
                <w:rFonts w:ascii="Calibri" w:hAnsi="Calibri" w:eastAsia="Times New Roman" w:cs="Calibri"/>
                <w:sz w:val="16"/>
              </w:rPr>
            </w:pPr>
            <w:hyperlink w:tgtFrame="_blank" w:history="1" r:id="rId459">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62BFE2AA" wp14:textId="77777777">
            <w:pPr>
              <w:ind w:left="30" w:right="30"/>
              <w:rPr>
                <w:rFonts w:ascii="Calibri" w:hAnsi="Calibri" w:eastAsia="Times New Roman" w:cs="Calibri"/>
                <w:sz w:val="16"/>
              </w:rPr>
            </w:pPr>
            <w:hyperlink w:tgtFrame="_blank" w:history="1" r:id="rId460">
              <w:r>
                <w:rPr>
                  <w:rStyle w:val="Hyperlink"/>
                  <w:rFonts w:ascii="Calibri" w:hAnsi="Calibri" w:eastAsia="Times New Roman" w:cs="Calibri"/>
                  <w:sz w:val="16"/>
                </w:rPr>
                <w:t>96_C_39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A5798D3" wp14:textId="77777777">
            <w:pPr>
              <w:pStyle w:val="NormalWeb"/>
              <w:ind w:left="30" w:right="30"/>
              <w:rPr>
                <w:rFonts w:ascii="Calibri" w:hAnsi="Calibri" w:cs="Calibri"/>
              </w:rPr>
            </w:pPr>
            <w:r>
              <w:rPr>
                <w:rFonts w:ascii="Calibri" w:hAnsi="Calibri" w:cs="Calibri"/>
              </w:rPr>
              <w:t>[3] Which electronic communication channels may Abbott employees use to conduct substantive business communications?</w:t>
            </w:r>
          </w:p>
        </w:tc>
        <w:tc>
          <w:tcPr>
            <w:tcW w:w="6000" w:type="dxa"/>
            <w:tcMar/>
            <w:vAlign w:val="center"/>
          </w:tcPr>
          <w:p w14:paraId="1BCCDAE2" wp14:textId="77777777">
            <w:pPr>
              <w:pStyle w:val="NormalWeb"/>
              <w:ind w:left="30" w:right="30"/>
              <w:rPr>
                <w:rFonts w:ascii="Calibri" w:hAnsi="Calibri" w:cs="Calibri"/>
              </w:rPr>
            </w:pPr>
            <w:r>
              <w:rPr>
                <w:rFonts w:ascii="Calibri" w:hAnsi="Calibri" w:eastAsia="Calibri" w:cs="Calibri"/>
                <w:lang w:val="tr-TR"/>
              </w:rPr>
              <w:t>[3] Abbott çalışanları kapsamlı iş iletişimleri yapmak için hangi elektronik iletişim kanallarını kullanabilir?</w:t>
            </w:r>
          </w:p>
        </w:tc>
      </w:tr>
      <w:tr xmlns:wp14="http://schemas.microsoft.com/office/word/2010/wordml" w:rsidTr="6D167AC4" w14:paraId="7F83943A" wp14:textId="77777777">
        <w:tc>
          <w:tcPr>
            <w:tcW w:w="1380" w:type="dxa"/>
            <w:shd w:val="clear" w:color="auto" w:fill="C1E4F5" w:themeFill="accent1" w:themeFillTint="33"/>
            <w:tcMar>
              <w:top w:w="120" w:type="dxa"/>
              <w:left w:w="180" w:type="dxa"/>
              <w:bottom w:w="120" w:type="dxa"/>
              <w:right w:w="180" w:type="dxa"/>
            </w:tcMar>
            <w:hideMark/>
          </w:tcPr>
          <w:p w14:paraId="26C7479E" wp14:textId="77777777">
            <w:pPr>
              <w:spacing w:before="30" w:after="30"/>
              <w:ind w:left="30" w:right="30"/>
              <w:rPr>
                <w:rFonts w:ascii="Calibri" w:hAnsi="Calibri" w:eastAsia="Times New Roman" w:cs="Calibri"/>
                <w:sz w:val="16"/>
              </w:rPr>
            </w:pPr>
            <w:hyperlink w:tgtFrame="_blank" w:history="1" r:id="rId461">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2172CC43" wp14:textId="77777777">
            <w:pPr>
              <w:ind w:left="30" w:right="30"/>
              <w:rPr>
                <w:rFonts w:ascii="Calibri" w:hAnsi="Calibri" w:eastAsia="Times New Roman" w:cs="Calibri"/>
                <w:sz w:val="16"/>
              </w:rPr>
            </w:pPr>
            <w:hyperlink w:tgtFrame="_blank" w:history="1" r:id="rId462">
              <w:r>
                <w:rPr>
                  <w:rStyle w:val="Hyperlink"/>
                  <w:rFonts w:ascii="Calibri" w:hAnsi="Calibri" w:eastAsia="Times New Roman" w:cs="Calibri"/>
                  <w:sz w:val="16"/>
                </w:rPr>
                <w:t>97_C_39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9B20E4A" wp14:textId="77777777">
            <w:pPr>
              <w:pStyle w:val="NormalWeb"/>
              <w:ind w:left="30" w:right="30"/>
              <w:rPr>
                <w:rFonts w:ascii="Calibri" w:hAnsi="Calibri" w:cs="Calibri"/>
              </w:rPr>
            </w:pPr>
            <w:r>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tcMar/>
            <w:vAlign w:val="center"/>
          </w:tcPr>
          <w:p w14:paraId="3189814B" wp14:textId="77777777">
            <w:pPr>
              <w:pStyle w:val="NormalWeb"/>
              <w:ind w:left="30" w:right="30"/>
              <w:rPr>
                <w:rFonts w:ascii="Calibri" w:hAnsi="Calibri" w:cs="Calibri"/>
              </w:rPr>
            </w:pPr>
            <w:r>
              <w:rPr>
                <w:rFonts w:ascii="Calibri" w:hAnsi="Calibri" w:eastAsia="Calibri" w:cs="Calibri"/>
                <w:lang w:val="tr-TR"/>
              </w:rPr>
              <w:t>[1] Abbott e-postası, Microsoft Kanalları (Sohbet işlevi değil), SharePoint/OneDrive dosya paylaşım olanakları ve canlı sesli/görüntülü konferans (örneğin telefon görüşmeleri ve Microsoft Teams görüşmeleri) gibi Abbott tarafından yönetilen iletişim sistemleri</w:t>
            </w:r>
          </w:p>
        </w:tc>
      </w:tr>
      <w:tr xmlns:wp14="http://schemas.microsoft.com/office/word/2010/wordml" w:rsidTr="6D167AC4" w14:paraId="63AC5FA2" wp14:textId="77777777">
        <w:tc>
          <w:tcPr>
            <w:tcW w:w="1380" w:type="dxa"/>
            <w:shd w:val="clear" w:color="auto" w:fill="C1E4F5" w:themeFill="accent1" w:themeFillTint="33"/>
            <w:tcMar>
              <w:top w:w="120" w:type="dxa"/>
              <w:left w:w="180" w:type="dxa"/>
              <w:bottom w:w="120" w:type="dxa"/>
              <w:right w:w="180" w:type="dxa"/>
            </w:tcMar>
            <w:hideMark/>
          </w:tcPr>
          <w:p w14:paraId="7E2CD27B" wp14:textId="77777777">
            <w:pPr>
              <w:spacing w:before="30" w:after="30"/>
              <w:ind w:left="30" w:right="30"/>
              <w:rPr>
                <w:rFonts w:ascii="Calibri" w:hAnsi="Calibri" w:eastAsia="Times New Roman" w:cs="Calibri"/>
                <w:sz w:val="16"/>
              </w:rPr>
            </w:pPr>
            <w:hyperlink w:tgtFrame="_blank" w:history="1" r:id="rId463">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276B8057" wp14:textId="77777777">
            <w:pPr>
              <w:ind w:left="30" w:right="30"/>
              <w:rPr>
                <w:rFonts w:ascii="Calibri" w:hAnsi="Calibri" w:eastAsia="Times New Roman" w:cs="Calibri"/>
                <w:sz w:val="16"/>
              </w:rPr>
            </w:pPr>
            <w:hyperlink w:tgtFrame="_blank" w:history="1" r:id="rId464">
              <w:r>
                <w:rPr>
                  <w:rStyle w:val="Hyperlink"/>
                  <w:rFonts w:ascii="Calibri" w:hAnsi="Calibri" w:eastAsia="Times New Roman" w:cs="Calibri"/>
                  <w:sz w:val="16"/>
                </w:rPr>
                <w:t>98_C_39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53EB9A7" wp14:textId="77777777">
            <w:pPr>
              <w:pStyle w:val="NormalWeb"/>
              <w:ind w:left="30" w:right="30"/>
              <w:rPr>
                <w:rFonts w:ascii="Calibri" w:hAnsi="Calibri" w:cs="Calibri"/>
              </w:rPr>
            </w:pPr>
            <w:r>
              <w:rPr>
                <w:rFonts w:ascii="Calibri" w:hAnsi="Calibri" w:cs="Calibri"/>
              </w:rPr>
              <w:t>[2] Non-Abbott communication systems such as personal email</w:t>
            </w:r>
          </w:p>
        </w:tc>
        <w:tc>
          <w:tcPr>
            <w:tcW w:w="6000" w:type="dxa"/>
            <w:tcMar/>
            <w:vAlign w:val="center"/>
          </w:tcPr>
          <w:p w14:paraId="558C01E2" wp14:textId="77777777">
            <w:pPr>
              <w:pStyle w:val="NormalWeb"/>
              <w:ind w:left="30" w:right="30"/>
              <w:rPr>
                <w:rFonts w:ascii="Calibri" w:hAnsi="Calibri" w:cs="Calibri"/>
              </w:rPr>
            </w:pPr>
            <w:r>
              <w:rPr>
                <w:rFonts w:ascii="Calibri" w:hAnsi="Calibri" w:eastAsia="Calibri" w:cs="Calibri"/>
                <w:lang w:val="tr-TR"/>
              </w:rPr>
              <w:t>[2] Kişisel e-posta gibi Abbott dışı iletişim sistemleri</w:t>
            </w:r>
          </w:p>
        </w:tc>
      </w:tr>
      <w:tr xmlns:wp14="http://schemas.microsoft.com/office/word/2010/wordml" w:rsidTr="6D167AC4" w14:paraId="55D86E15" wp14:textId="77777777">
        <w:tc>
          <w:tcPr>
            <w:tcW w:w="1380" w:type="dxa"/>
            <w:shd w:val="clear" w:color="auto" w:fill="C1E4F5" w:themeFill="accent1" w:themeFillTint="33"/>
            <w:tcMar>
              <w:top w:w="120" w:type="dxa"/>
              <w:left w:w="180" w:type="dxa"/>
              <w:bottom w:w="120" w:type="dxa"/>
              <w:right w:w="180" w:type="dxa"/>
            </w:tcMar>
            <w:hideMark/>
          </w:tcPr>
          <w:p w14:paraId="190DAE60" wp14:textId="77777777">
            <w:pPr>
              <w:spacing w:before="30" w:after="30"/>
              <w:ind w:left="30" w:right="30"/>
              <w:rPr>
                <w:rFonts w:ascii="Calibri" w:hAnsi="Calibri" w:eastAsia="Times New Roman" w:cs="Calibri"/>
                <w:sz w:val="16"/>
              </w:rPr>
            </w:pPr>
            <w:hyperlink w:tgtFrame="_blank" w:history="1" r:id="rId465">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2ED168EA" wp14:textId="77777777">
            <w:pPr>
              <w:ind w:left="30" w:right="30"/>
              <w:rPr>
                <w:rFonts w:ascii="Calibri" w:hAnsi="Calibri" w:eastAsia="Times New Roman" w:cs="Calibri"/>
                <w:sz w:val="16"/>
              </w:rPr>
            </w:pPr>
            <w:hyperlink w:tgtFrame="_blank" w:history="1" r:id="rId466">
              <w:r>
                <w:rPr>
                  <w:rStyle w:val="Hyperlink"/>
                  <w:rFonts w:ascii="Calibri" w:hAnsi="Calibri" w:eastAsia="Times New Roman" w:cs="Calibri"/>
                  <w:sz w:val="16"/>
                </w:rPr>
                <w:t>99_C_39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77D7B7F" wp14:textId="77777777">
            <w:pPr>
              <w:pStyle w:val="NormalWeb"/>
              <w:ind w:left="30" w:right="30"/>
              <w:rPr>
                <w:rFonts w:ascii="Calibri" w:hAnsi="Calibri" w:cs="Calibri"/>
              </w:rPr>
            </w:pPr>
            <w:r>
              <w:rPr>
                <w:rFonts w:ascii="Calibri" w:hAnsi="Calibri" w:cs="Calibri"/>
              </w:rPr>
              <w:t>[3] Instant message or social media applications (e.g., WhatsApp, WeChat, Microsoft Teams Chat, or Facebook Messenger)</w:t>
            </w:r>
          </w:p>
        </w:tc>
        <w:tc>
          <w:tcPr>
            <w:tcW w:w="6000" w:type="dxa"/>
            <w:tcMar/>
            <w:vAlign w:val="center"/>
          </w:tcPr>
          <w:p w14:paraId="63D4B92E" wp14:textId="77777777">
            <w:pPr>
              <w:pStyle w:val="NormalWeb"/>
              <w:ind w:left="30" w:right="30"/>
              <w:rPr>
                <w:rFonts w:ascii="Calibri" w:hAnsi="Calibri" w:cs="Calibri"/>
              </w:rPr>
            </w:pPr>
            <w:r>
              <w:rPr>
                <w:rFonts w:ascii="Calibri" w:hAnsi="Calibri" w:eastAsia="Calibri" w:cs="Calibri"/>
                <w:lang w:val="tr-TR"/>
              </w:rPr>
              <w:t>[3] Anlık ileti veya sosyal medya uygulamaları (örneğin WhatsApp, WeChat, Microsoft Teams Chat veya Facebook Messenger)</w:t>
            </w:r>
          </w:p>
        </w:tc>
      </w:tr>
      <w:tr xmlns:wp14="http://schemas.microsoft.com/office/word/2010/wordml" w:rsidTr="6D167AC4" w14:paraId="41593500" wp14:textId="77777777">
        <w:tc>
          <w:tcPr>
            <w:tcW w:w="1380" w:type="dxa"/>
            <w:shd w:val="clear" w:color="auto" w:fill="C1E4F5" w:themeFill="accent1" w:themeFillTint="33"/>
            <w:tcMar>
              <w:top w:w="120" w:type="dxa"/>
              <w:left w:w="180" w:type="dxa"/>
              <w:bottom w:w="120" w:type="dxa"/>
              <w:right w:w="180" w:type="dxa"/>
            </w:tcMar>
            <w:hideMark/>
          </w:tcPr>
          <w:p w14:paraId="2D290CD2" wp14:textId="77777777">
            <w:pPr>
              <w:spacing w:before="30" w:after="30"/>
              <w:ind w:left="30" w:right="30"/>
              <w:rPr>
                <w:rFonts w:ascii="Calibri" w:hAnsi="Calibri" w:eastAsia="Times New Roman" w:cs="Calibri"/>
                <w:sz w:val="16"/>
              </w:rPr>
            </w:pPr>
            <w:hyperlink w:tgtFrame="_blank" w:history="1" r:id="rId467">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429479DF" wp14:textId="77777777">
            <w:pPr>
              <w:ind w:left="30" w:right="30"/>
              <w:rPr>
                <w:rFonts w:ascii="Calibri" w:hAnsi="Calibri" w:eastAsia="Times New Roman" w:cs="Calibri"/>
                <w:sz w:val="16"/>
              </w:rPr>
            </w:pPr>
            <w:hyperlink w:tgtFrame="_blank" w:history="1" r:id="rId468">
              <w:r>
                <w:rPr>
                  <w:rStyle w:val="Hyperlink"/>
                  <w:rFonts w:ascii="Calibri" w:hAnsi="Calibri" w:eastAsia="Times New Roman" w:cs="Calibri"/>
                  <w:sz w:val="16"/>
                </w:rPr>
                <w:t>100_C_39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5D1A5DA" wp14:textId="77777777">
            <w:pPr>
              <w:pStyle w:val="NormalWeb"/>
              <w:ind w:left="30" w:right="30"/>
              <w:rPr>
                <w:rFonts w:ascii="Calibri" w:hAnsi="Calibri" w:cs="Calibri"/>
              </w:rPr>
            </w:pPr>
            <w:r>
              <w:rPr>
                <w:rFonts w:ascii="Calibri" w:hAnsi="Calibri" w:cs="Calibri"/>
              </w:rPr>
              <w:t>[4] Ephemeral or "short-lived" messaging platforms, whether or not provided by Abbott</w:t>
            </w:r>
          </w:p>
          <w:p w14:paraId="364F58D0"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6A706D37" wp14:textId="77777777">
            <w:pPr>
              <w:pStyle w:val="NormalWeb"/>
              <w:ind w:left="30" w:right="30"/>
              <w:rPr>
                <w:rFonts w:ascii="Calibri" w:hAnsi="Calibri" w:cs="Calibri"/>
              </w:rPr>
            </w:pPr>
            <w:r>
              <w:rPr>
                <w:rFonts w:ascii="Calibri" w:hAnsi="Calibri" w:eastAsia="Calibri" w:cs="Calibri"/>
                <w:lang w:val="tr-TR"/>
              </w:rPr>
              <w:t>[4] Abbott tarafından sağlansın veya sağlanmasın, geçici veya “kısa süreli” mesajlaşma platformları</w:t>
            </w:r>
          </w:p>
          <w:p w14:paraId="3655F84E"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28A35A2B" wp14:textId="77777777">
        <w:tc>
          <w:tcPr>
            <w:tcW w:w="1380" w:type="dxa"/>
            <w:shd w:val="clear" w:color="auto" w:fill="C1E4F5" w:themeFill="accent1" w:themeFillTint="33"/>
            <w:tcMar>
              <w:top w:w="120" w:type="dxa"/>
              <w:left w:w="180" w:type="dxa"/>
              <w:bottom w:w="120" w:type="dxa"/>
              <w:right w:w="180" w:type="dxa"/>
            </w:tcMar>
            <w:hideMark/>
          </w:tcPr>
          <w:p w14:paraId="1E693B44" wp14:textId="77777777">
            <w:pPr>
              <w:spacing w:before="30" w:after="30"/>
              <w:ind w:left="30" w:right="30"/>
              <w:rPr>
                <w:rFonts w:ascii="Calibri" w:hAnsi="Calibri" w:eastAsia="Times New Roman" w:cs="Calibri"/>
                <w:sz w:val="16"/>
              </w:rPr>
            </w:pPr>
            <w:r>
              <w:rPr>
                <w:rFonts w:ascii="Calibri" w:hAnsi="Calibri" w:eastAsia="Times New Roman" w:cs="Calibri"/>
                <w:sz w:val="16"/>
              </w:rPr>
              <w:t>Screen 39</w:t>
            </w:r>
          </w:p>
          <w:p w14:paraId="07ADB101" wp14:textId="77777777">
            <w:pPr>
              <w:pStyle w:val="NormalWeb"/>
              <w:ind w:left="30" w:right="30"/>
              <w:rPr>
                <w:rFonts w:ascii="Calibri" w:hAnsi="Calibri" w:cs="Calibri"/>
                <w:sz w:val="16"/>
              </w:rPr>
            </w:pPr>
            <w:r>
              <w:rPr>
                <w:rFonts w:ascii="Calibri" w:hAnsi="Calibri" w:cs="Calibri"/>
                <w:sz w:val="16"/>
              </w:rPr>
              <w:t>Question 3: Feedback</w:t>
            </w:r>
          </w:p>
          <w:p w14:paraId="19D0EC51" wp14:textId="77777777">
            <w:pPr>
              <w:ind w:left="30" w:right="30"/>
              <w:rPr>
                <w:rFonts w:ascii="Calibri" w:hAnsi="Calibri" w:eastAsia="Times New Roman" w:cs="Calibri"/>
                <w:sz w:val="16"/>
              </w:rPr>
            </w:pPr>
            <w:r>
              <w:rPr>
                <w:rFonts w:ascii="Calibri" w:hAnsi="Calibri" w:eastAsia="Times New Roman" w:cs="Calibri"/>
                <w:sz w:val="16"/>
              </w:rPr>
              <w:t>101_C_39</w:t>
            </w:r>
          </w:p>
        </w:tc>
        <w:tc>
          <w:tcPr>
            <w:tcW w:w="6000" w:type="dxa"/>
            <w:shd w:val="clear" w:color="auto" w:fill="auto"/>
            <w:tcMar>
              <w:top w:w="120" w:type="dxa"/>
              <w:left w:w="180" w:type="dxa"/>
              <w:bottom w:w="120" w:type="dxa"/>
              <w:right w:w="180" w:type="dxa"/>
            </w:tcMar>
            <w:vAlign w:val="center"/>
            <w:hideMark/>
          </w:tcPr>
          <w:p w14:paraId="1FCCAB6F" wp14:textId="77777777">
            <w:pPr>
              <w:pStyle w:val="NormalWeb"/>
              <w:ind w:left="30" w:right="30"/>
              <w:rPr>
                <w:rFonts w:ascii="Calibri" w:hAnsi="Calibri" w:cs="Calibri"/>
              </w:rPr>
            </w:pPr>
            <w:r>
              <w:rPr>
                <w:rFonts w:ascii="Calibri" w:hAnsi="Calibri" w:cs="Calibri"/>
              </w:rPr>
              <w:t>Do not use instant message applications, text messages, voicemail services, and other "short-lived" messaging platforms to conduct substantive business communications.</w:t>
            </w:r>
          </w:p>
        </w:tc>
        <w:tc>
          <w:tcPr>
            <w:tcW w:w="6000" w:type="dxa"/>
            <w:tcMar/>
            <w:vAlign w:val="center"/>
          </w:tcPr>
          <w:p w14:paraId="67A45923" wp14:textId="77777777">
            <w:pPr>
              <w:pStyle w:val="NormalWeb"/>
              <w:ind w:left="30" w:right="30"/>
              <w:rPr>
                <w:rFonts w:ascii="Calibri" w:hAnsi="Calibri" w:cs="Calibri"/>
              </w:rPr>
            </w:pPr>
            <w:r>
              <w:rPr>
                <w:rFonts w:ascii="Calibri" w:hAnsi="Calibri" w:eastAsia="Calibri" w:cs="Calibri"/>
                <w:lang w:val="tr-TR"/>
              </w:rPr>
              <w:t>Anlık mesajlaşma uygulamalarını, metin mesajlarını, sesli posta hizmetlerini ve diğer “kısa süreli” mesajlaşma platformlarını kapsamlı iş iletişimleri yapmak için kullanmayın.</w:t>
            </w:r>
          </w:p>
        </w:tc>
      </w:tr>
      <w:tr xmlns:wp14="http://schemas.microsoft.com/office/word/2010/wordml" w:rsidTr="6D167AC4" w14:paraId="7C883756" wp14:textId="77777777">
        <w:tc>
          <w:tcPr>
            <w:tcW w:w="1380" w:type="dxa"/>
            <w:shd w:val="clear" w:color="auto" w:fill="C1E4F5" w:themeFill="accent1" w:themeFillTint="33"/>
            <w:tcMar>
              <w:top w:w="120" w:type="dxa"/>
              <w:left w:w="180" w:type="dxa"/>
              <w:bottom w:w="120" w:type="dxa"/>
              <w:right w:w="180" w:type="dxa"/>
            </w:tcMar>
            <w:hideMark/>
          </w:tcPr>
          <w:p w14:paraId="3A38AE13" wp14:textId="77777777">
            <w:pPr>
              <w:spacing w:before="30" w:after="30"/>
              <w:ind w:left="30" w:right="30"/>
              <w:rPr>
                <w:rFonts w:ascii="Calibri" w:hAnsi="Calibri" w:eastAsia="Times New Roman" w:cs="Calibri"/>
                <w:sz w:val="16"/>
              </w:rPr>
            </w:pPr>
            <w:hyperlink w:tgtFrame="_blank" w:history="1" r:id="rId469">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087BF69C" wp14:textId="77777777">
            <w:pPr>
              <w:ind w:left="30" w:right="30"/>
              <w:rPr>
                <w:rFonts w:ascii="Calibri" w:hAnsi="Calibri" w:eastAsia="Times New Roman" w:cs="Calibri"/>
                <w:sz w:val="16"/>
              </w:rPr>
            </w:pPr>
            <w:hyperlink w:tgtFrame="_blank" w:history="1" r:id="rId470">
              <w:r>
                <w:rPr>
                  <w:rStyle w:val="Hyperlink"/>
                  <w:rFonts w:ascii="Calibri" w:hAnsi="Calibri" w:eastAsia="Times New Roman" w:cs="Calibri"/>
                  <w:sz w:val="16"/>
                </w:rPr>
                <w:t>102_C_39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AFADFFD" wp14:textId="77777777">
            <w:pPr>
              <w:pStyle w:val="NormalWeb"/>
              <w:ind w:left="30" w:right="30"/>
              <w:rPr>
                <w:rFonts w:ascii="Calibri" w:hAnsi="Calibri" w:cs="Calibri"/>
              </w:rPr>
            </w:pPr>
            <w:r>
              <w:rPr>
                <w:rFonts w:ascii="Calibri" w:hAnsi="Calibri" w:cs="Calibri"/>
              </w:rPr>
              <w:t>[4] Messages requiring a lot of history and context are best communicated in writing.</w:t>
            </w:r>
          </w:p>
        </w:tc>
        <w:tc>
          <w:tcPr>
            <w:tcW w:w="6000" w:type="dxa"/>
            <w:tcMar/>
            <w:vAlign w:val="center"/>
          </w:tcPr>
          <w:p w14:paraId="222023FD" wp14:textId="77777777">
            <w:pPr>
              <w:pStyle w:val="NormalWeb"/>
              <w:ind w:left="30" w:right="30"/>
              <w:rPr>
                <w:rFonts w:ascii="Calibri" w:hAnsi="Calibri" w:cs="Calibri"/>
              </w:rPr>
            </w:pPr>
            <w:r>
              <w:rPr>
                <w:rFonts w:ascii="Calibri" w:hAnsi="Calibri" w:eastAsia="Calibri" w:cs="Calibri"/>
                <w:lang w:val="tr-TR"/>
              </w:rPr>
              <w:t>[4] Önemli miktarda geçmiş ve bağlam bilgisi gerektiren mesajlar en iyi şekilde elektronik yollarla iletilir.</w:t>
            </w:r>
          </w:p>
        </w:tc>
      </w:tr>
      <w:tr xmlns:wp14="http://schemas.microsoft.com/office/word/2010/wordml" w:rsidTr="6D167AC4" w14:paraId="7EE470D0" wp14:textId="77777777">
        <w:tc>
          <w:tcPr>
            <w:tcW w:w="1380" w:type="dxa"/>
            <w:shd w:val="clear" w:color="auto" w:fill="C1E4F5" w:themeFill="accent1" w:themeFillTint="33"/>
            <w:tcMar>
              <w:top w:w="120" w:type="dxa"/>
              <w:left w:w="180" w:type="dxa"/>
              <w:bottom w:w="120" w:type="dxa"/>
              <w:right w:w="180" w:type="dxa"/>
            </w:tcMar>
            <w:hideMark/>
          </w:tcPr>
          <w:p w14:paraId="3C953212" wp14:textId="77777777">
            <w:pPr>
              <w:spacing w:before="30" w:after="30"/>
              <w:ind w:left="30" w:right="30"/>
              <w:rPr>
                <w:rFonts w:ascii="Calibri" w:hAnsi="Calibri" w:eastAsia="Times New Roman" w:cs="Calibri"/>
                <w:sz w:val="16"/>
              </w:rPr>
            </w:pPr>
            <w:hyperlink w:tgtFrame="_blank" w:history="1" r:id="rId471">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4D969178" wp14:textId="77777777">
            <w:pPr>
              <w:ind w:left="30" w:right="30"/>
              <w:rPr>
                <w:rFonts w:ascii="Calibri" w:hAnsi="Calibri" w:eastAsia="Times New Roman" w:cs="Calibri"/>
                <w:sz w:val="16"/>
              </w:rPr>
            </w:pPr>
            <w:hyperlink w:tgtFrame="_blank" w:history="1" r:id="rId472">
              <w:r>
                <w:rPr>
                  <w:rStyle w:val="Hyperlink"/>
                  <w:rFonts w:ascii="Calibri" w:hAnsi="Calibri" w:eastAsia="Times New Roman" w:cs="Calibri"/>
                  <w:sz w:val="16"/>
                </w:rPr>
                <w:t>103_C_39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E57B0A7"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066EEE73"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503E186A" wp14:textId="77777777">
        <w:tc>
          <w:tcPr>
            <w:tcW w:w="1380" w:type="dxa"/>
            <w:shd w:val="clear" w:color="auto" w:fill="C1E4F5" w:themeFill="accent1" w:themeFillTint="33"/>
            <w:tcMar>
              <w:top w:w="120" w:type="dxa"/>
              <w:left w:w="180" w:type="dxa"/>
              <w:bottom w:w="120" w:type="dxa"/>
              <w:right w:w="180" w:type="dxa"/>
            </w:tcMar>
            <w:hideMark/>
          </w:tcPr>
          <w:p w14:paraId="3A7CDD5F" wp14:textId="77777777">
            <w:pPr>
              <w:spacing w:before="30" w:after="30"/>
              <w:ind w:left="30" w:right="30"/>
              <w:rPr>
                <w:rFonts w:ascii="Calibri" w:hAnsi="Calibri" w:eastAsia="Times New Roman" w:cs="Calibri"/>
                <w:sz w:val="16"/>
              </w:rPr>
            </w:pPr>
            <w:hyperlink w:tgtFrame="_blank" w:history="1" r:id="rId473">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7DCF458A" wp14:textId="77777777">
            <w:pPr>
              <w:ind w:left="30" w:right="30"/>
              <w:rPr>
                <w:rFonts w:ascii="Calibri" w:hAnsi="Calibri" w:eastAsia="Times New Roman" w:cs="Calibri"/>
                <w:sz w:val="16"/>
              </w:rPr>
            </w:pPr>
            <w:hyperlink w:tgtFrame="_blank" w:history="1" r:id="rId474">
              <w:r>
                <w:rPr>
                  <w:rStyle w:val="Hyperlink"/>
                  <w:rFonts w:ascii="Calibri" w:hAnsi="Calibri" w:eastAsia="Times New Roman" w:cs="Calibri"/>
                  <w:sz w:val="16"/>
                </w:rPr>
                <w:t>104_C_39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1F158FF" wp14:textId="77777777">
            <w:pPr>
              <w:pStyle w:val="NormalWeb"/>
              <w:ind w:left="30" w:right="30"/>
              <w:rPr>
                <w:rFonts w:ascii="Calibri" w:hAnsi="Calibri" w:cs="Calibri"/>
              </w:rPr>
            </w:pPr>
            <w:r>
              <w:rPr>
                <w:rFonts w:ascii="Calibri" w:hAnsi="Calibri" w:cs="Calibri"/>
              </w:rPr>
              <w:t>[2] False</w:t>
            </w:r>
          </w:p>
          <w:p w14:paraId="0FFD83A0"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2595ACEC" wp14:textId="77777777">
            <w:pPr>
              <w:pStyle w:val="NormalWeb"/>
              <w:ind w:left="30" w:right="30"/>
              <w:rPr>
                <w:rFonts w:ascii="Calibri" w:hAnsi="Calibri" w:cs="Calibri"/>
              </w:rPr>
            </w:pPr>
            <w:r>
              <w:rPr>
                <w:rFonts w:ascii="Calibri" w:hAnsi="Calibri" w:eastAsia="Calibri" w:cs="Calibri"/>
                <w:lang w:val="tr-TR"/>
              </w:rPr>
              <w:t>[2] Yanlış</w:t>
            </w:r>
          </w:p>
          <w:p w14:paraId="11BEED73"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172938C7" wp14:textId="77777777">
        <w:tc>
          <w:tcPr>
            <w:tcW w:w="1380" w:type="dxa"/>
            <w:shd w:val="clear" w:color="auto" w:fill="C1E4F5" w:themeFill="accent1" w:themeFillTint="33"/>
            <w:tcMar>
              <w:top w:w="120" w:type="dxa"/>
              <w:left w:w="180" w:type="dxa"/>
              <w:bottom w:w="120" w:type="dxa"/>
              <w:right w:w="180" w:type="dxa"/>
            </w:tcMar>
            <w:hideMark/>
          </w:tcPr>
          <w:p w14:paraId="21459D57" wp14:textId="77777777">
            <w:pPr>
              <w:spacing w:before="30" w:after="30"/>
              <w:ind w:left="30" w:right="30"/>
              <w:rPr>
                <w:rFonts w:ascii="Calibri" w:hAnsi="Calibri" w:eastAsia="Times New Roman" w:cs="Calibri"/>
                <w:sz w:val="16"/>
              </w:rPr>
            </w:pPr>
            <w:r>
              <w:rPr>
                <w:rFonts w:ascii="Calibri" w:hAnsi="Calibri" w:eastAsia="Times New Roman" w:cs="Calibri"/>
                <w:sz w:val="16"/>
              </w:rPr>
              <w:t>Screen 39</w:t>
            </w:r>
          </w:p>
          <w:p w14:paraId="57AF4FBC" wp14:textId="77777777">
            <w:pPr>
              <w:pStyle w:val="NormalWeb"/>
              <w:ind w:left="30" w:right="30"/>
              <w:rPr>
                <w:rFonts w:ascii="Calibri" w:hAnsi="Calibri" w:cs="Calibri"/>
                <w:sz w:val="16"/>
              </w:rPr>
            </w:pPr>
            <w:r>
              <w:rPr>
                <w:rFonts w:ascii="Calibri" w:hAnsi="Calibri" w:cs="Calibri"/>
                <w:sz w:val="16"/>
              </w:rPr>
              <w:t>Question 4: Feedback</w:t>
            </w:r>
          </w:p>
          <w:p w14:paraId="796F63F1" wp14:textId="77777777">
            <w:pPr>
              <w:ind w:left="30" w:right="30"/>
              <w:rPr>
                <w:rFonts w:ascii="Calibri" w:hAnsi="Calibri" w:eastAsia="Times New Roman" w:cs="Calibri"/>
                <w:sz w:val="16"/>
              </w:rPr>
            </w:pPr>
            <w:r>
              <w:rPr>
                <w:rFonts w:ascii="Calibri" w:hAnsi="Calibri" w:eastAsia="Times New Roman" w:cs="Calibri"/>
                <w:sz w:val="16"/>
              </w:rPr>
              <w:t>105_C_39</w:t>
            </w:r>
          </w:p>
        </w:tc>
        <w:tc>
          <w:tcPr>
            <w:tcW w:w="6000" w:type="dxa"/>
            <w:shd w:val="clear" w:color="auto" w:fill="auto"/>
            <w:tcMar>
              <w:top w:w="120" w:type="dxa"/>
              <w:left w:w="180" w:type="dxa"/>
              <w:bottom w:w="120" w:type="dxa"/>
              <w:right w:w="180" w:type="dxa"/>
            </w:tcMar>
            <w:vAlign w:val="center"/>
            <w:hideMark/>
          </w:tcPr>
          <w:p w14:paraId="77EC79B7" wp14:textId="77777777">
            <w:pPr>
              <w:pStyle w:val="NormalWeb"/>
              <w:ind w:left="30" w:right="30"/>
              <w:rPr>
                <w:rFonts w:ascii="Calibri" w:hAnsi="Calibri" w:cs="Calibri"/>
              </w:rPr>
            </w:pPr>
            <w:r>
              <w:rPr>
                <w:rFonts w:ascii="Calibri" w:hAnsi="Calibri" w:cs="Calibri"/>
              </w:rPr>
              <w:t>Messages that discuss complex issues, or require a significant amount of history and context, are best communicated in real time, either in person or over the phone.</w:t>
            </w:r>
          </w:p>
        </w:tc>
        <w:tc>
          <w:tcPr>
            <w:tcW w:w="6000" w:type="dxa"/>
            <w:tcMar/>
            <w:vAlign w:val="center"/>
          </w:tcPr>
          <w:p w14:paraId="6E209880" wp14:textId="77777777">
            <w:pPr>
              <w:pStyle w:val="NormalWeb"/>
              <w:ind w:left="30" w:right="30"/>
              <w:rPr>
                <w:rFonts w:ascii="Calibri" w:hAnsi="Calibri" w:cs="Calibri"/>
              </w:rPr>
            </w:pPr>
            <w:r>
              <w:rPr>
                <w:rFonts w:ascii="Calibri" w:hAnsi="Calibri" w:eastAsia="Calibri" w:cs="Calibri"/>
                <w:lang w:val="tr-TR"/>
              </w:rPr>
              <w:t>Karmaşık sorunları tartışan veya önemli miktarda geçmiş ve bağlam bilgisi gerektiren mesajlar en iyi şekilde ya gerçek zamanlı olarak şahsen ya da telefonla iletilir.</w:t>
            </w:r>
          </w:p>
        </w:tc>
      </w:tr>
      <w:tr xmlns:wp14="http://schemas.microsoft.com/office/word/2010/wordml" w:rsidTr="6D167AC4" w14:paraId="62D31A19" wp14:textId="77777777">
        <w:tc>
          <w:tcPr>
            <w:tcW w:w="1380" w:type="dxa"/>
            <w:shd w:val="clear" w:color="auto" w:fill="C1E4F5" w:themeFill="accent1" w:themeFillTint="33"/>
            <w:tcMar>
              <w:top w:w="120" w:type="dxa"/>
              <w:left w:w="180" w:type="dxa"/>
              <w:bottom w:w="120" w:type="dxa"/>
              <w:right w:w="180" w:type="dxa"/>
            </w:tcMar>
            <w:hideMark/>
          </w:tcPr>
          <w:p w14:paraId="24C6496F" wp14:textId="77777777">
            <w:pPr>
              <w:spacing w:before="30" w:after="30"/>
              <w:ind w:left="30" w:right="30"/>
              <w:rPr>
                <w:rFonts w:ascii="Calibri" w:hAnsi="Calibri" w:eastAsia="Times New Roman" w:cs="Calibri"/>
                <w:sz w:val="16"/>
              </w:rPr>
            </w:pPr>
            <w:hyperlink w:tgtFrame="_blank" w:history="1" r:id="rId475">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28AB0690" wp14:textId="77777777">
            <w:pPr>
              <w:ind w:left="30" w:right="30"/>
              <w:rPr>
                <w:rFonts w:ascii="Calibri" w:hAnsi="Calibri" w:eastAsia="Times New Roman" w:cs="Calibri"/>
                <w:sz w:val="16"/>
              </w:rPr>
            </w:pPr>
            <w:hyperlink w:tgtFrame="_blank" w:history="1" r:id="rId476">
              <w:r>
                <w:rPr>
                  <w:rStyle w:val="Hyperlink"/>
                  <w:rFonts w:ascii="Calibri" w:hAnsi="Calibri" w:eastAsia="Times New Roman" w:cs="Calibri"/>
                  <w:sz w:val="16"/>
                </w:rPr>
                <w:t>106_C_39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FCFFDEA" wp14:textId="77777777">
            <w:pPr>
              <w:pStyle w:val="NormalWeb"/>
              <w:ind w:left="30" w:right="30"/>
              <w:rPr>
                <w:rFonts w:ascii="Calibri" w:hAnsi="Calibri" w:cs="Calibri"/>
              </w:rPr>
            </w:pPr>
            <w:r>
              <w:rPr>
                <w:rFonts w:ascii="Calibri" w:hAnsi="Calibri" w:cs="Calibri"/>
              </w:rPr>
              <w:t>[5] Which of the following should you avoid in business communications?</w:t>
            </w:r>
          </w:p>
          <w:p w14:paraId="3C0CBD9E" wp14:textId="77777777">
            <w:pPr>
              <w:pStyle w:val="NormalWeb"/>
              <w:ind w:left="30" w:right="30"/>
              <w:rPr>
                <w:rFonts w:ascii="Calibri" w:hAnsi="Calibri" w:cs="Calibri"/>
              </w:rPr>
            </w:pPr>
            <w:r>
              <w:rPr>
                <w:rFonts w:ascii="Calibri" w:hAnsi="Calibri" w:cs="Calibri"/>
              </w:rPr>
              <w:t>Check all that apply.</w:t>
            </w:r>
          </w:p>
        </w:tc>
        <w:tc>
          <w:tcPr>
            <w:tcW w:w="6000" w:type="dxa"/>
            <w:tcMar/>
            <w:vAlign w:val="center"/>
          </w:tcPr>
          <w:p w14:paraId="079F037E" wp14:textId="77777777">
            <w:pPr>
              <w:pStyle w:val="NormalWeb"/>
              <w:ind w:left="30" w:right="30"/>
              <w:rPr>
                <w:rFonts w:ascii="Calibri" w:hAnsi="Calibri" w:cs="Calibri"/>
              </w:rPr>
            </w:pPr>
            <w:r>
              <w:rPr>
                <w:rFonts w:ascii="Calibri" w:hAnsi="Calibri" w:eastAsia="Calibri" w:cs="Calibri"/>
                <w:lang w:val="tr-TR"/>
              </w:rPr>
              <w:t>[5] İş iletişimlerinde aşağıdakilerin hangisinden kaçınmanız gerekir?</w:t>
            </w:r>
          </w:p>
          <w:p w14:paraId="3F621CA1" wp14:textId="77777777">
            <w:pPr>
              <w:pStyle w:val="NormalWeb"/>
              <w:ind w:left="30" w:right="30"/>
              <w:rPr>
                <w:rFonts w:ascii="Calibri" w:hAnsi="Calibri" w:cs="Calibri"/>
              </w:rPr>
            </w:pPr>
            <w:r>
              <w:rPr>
                <w:rFonts w:ascii="Calibri" w:hAnsi="Calibri" w:eastAsia="Calibri" w:cs="Calibri"/>
                <w:lang w:val="tr-TR"/>
              </w:rPr>
              <w:t>Geçerli olan tüm seçenekleri işaretleyin.</w:t>
            </w:r>
          </w:p>
        </w:tc>
      </w:tr>
      <w:tr xmlns:wp14="http://schemas.microsoft.com/office/word/2010/wordml" w:rsidTr="6D167AC4" w14:paraId="485957BD" wp14:textId="77777777">
        <w:tc>
          <w:tcPr>
            <w:tcW w:w="1380" w:type="dxa"/>
            <w:shd w:val="clear" w:color="auto" w:fill="C1E4F5" w:themeFill="accent1" w:themeFillTint="33"/>
            <w:tcMar>
              <w:top w:w="120" w:type="dxa"/>
              <w:left w:w="180" w:type="dxa"/>
              <w:bottom w:w="120" w:type="dxa"/>
              <w:right w:w="180" w:type="dxa"/>
            </w:tcMar>
            <w:hideMark/>
          </w:tcPr>
          <w:p w14:paraId="504E3DEF" wp14:textId="77777777">
            <w:pPr>
              <w:spacing w:before="30" w:after="30"/>
              <w:ind w:left="30" w:right="30"/>
              <w:rPr>
                <w:rFonts w:ascii="Calibri" w:hAnsi="Calibri" w:eastAsia="Times New Roman" w:cs="Calibri"/>
                <w:sz w:val="16"/>
              </w:rPr>
            </w:pPr>
            <w:hyperlink w:tgtFrame="_blank" w:history="1" r:id="rId477">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3CE6B00A" wp14:textId="77777777">
            <w:pPr>
              <w:ind w:left="30" w:right="30"/>
              <w:rPr>
                <w:rFonts w:ascii="Calibri" w:hAnsi="Calibri" w:eastAsia="Times New Roman" w:cs="Calibri"/>
                <w:sz w:val="16"/>
              </w:rPr>
            </w:pPr>
            <w:hyperlink w:tgtFrame="_blank" w:history="1" r:id="rId478">
              <w:r>
                <w:rPr>
                  <w:rStyle w:val="Hyperlink"/>
                  <w:rFonts w:ascii="Calibri" w:hAnsi="Calibri" w:eastAsia="Times New Roman" w:cs="Calibri"/>
                  <w:sz w:val="16"/>
                </w:rPr>
                <w:t>107_C_39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2B0C449" wp14:textId="77777777">
            <w:pPr>
              <w:pStyle w:val="NormalWeb"/>
              <w:ind w:left="30" w:right="30"/>
              <w:rPr>
                <w:rFonts w:ascii="Calibri" w:hAnsi="Calibri" w:cs="Calibri"/>
              </w:rPr>
            </w:pPr>
            <w:r>
              <w:rPr>
                <w:rFonts w:ascii="Calibri" w:hAnsi="Calibri" w:cs="Calibri"/>
              </w:rPr>
              <w:t>[1] Imagining how others are likely to interpret what you are saying</w:t>
            </w:r>
          </w:p>
        </w:tc>
        <w:tc>
          <w:tcPr>
            <w:tcW w:w="6000" w:type="dxa"/>
            <w:tcMar/>
            <w:vAlign w:val="center"/>
          </w:tcPr>
          <w:p w14:paraId="7515F6D1" wp14:textId="77777777">
            <w:pPr>
              <w:pStyle w:val="NormalWeb"/>
              <w:ind w:left="30" w:right="30"/>
              <w:rPr>
                <w:rFonts w:ascii="Calibri" w:hAnsi="Calibri" w:cs="Calibri"/>
              </w:rPr>
            </w:pPr>
            <w:r>
              <w:rPr>
                <w:rFonts w:ascii="Calibri" w:hAnsi="Calibri" w:eastAsia="Calibri" w:cs="Calibri"/>
                <w:lang w:val="tr-TR"/>
              </w:rPr>
              <w:t>[1] Başkalarının söylediklerinizi nasıl yorumlayacağını düşünmek</w:t>
            </w:r>
          </w:p>
        </w:tc>
      </w:tr>
      <w:tr xmlns:wp14="http://schemas.microsoft.com/office/word/2010/wordml" w:rsidTr="6D167AC4" w14:paraId="1A1096B2" wp14:textId="77777777">
        <w:tc>
          <w:tcPr>
            <w:tcW w:w="1380" w:type="dxa"/>
            <w:shd w:val="clear" w:color="auto" w:fill="C1E4F5" w:themeFill="accent1" w:themeFillTint="33"/>
            <w:tcMar>
              <w:top w:w="120" w:type="dxa"/>
              <w:left w:w="180" w:type="dxa"/>
              <w:bottom w:w="120" w:type="dxa"/>
              <w:right w:w="180" w:type="dxa"/>
            </w:tcMar>
            <w:hideMark/>
          </w:tcPr>
          <w:p w14:paraId="62793562" wp14:textId="77777777">
            <w:pPr>
              <w:spacing w:before="30" w:after="30"/>
              <w:ind w:left="30" w:right="30"/>
              <w:rPr>
                <w:rFonts w:ascii="Calibri" w:hAnsi="Calibri" w:eastAsia="Times New Roman" w:cs="Calibri"/>
                <w:sz w:val="16"/>
              </w:rPr>
            </w:pPr>
            <w:hyperlink w:tgtFrame="_blank" w:history="1" r:id="rId479">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51A5FC5D" wp14:textId="77777777">
            <w:pPr>
              <w:ind w:left="30" w:right="30"/>
              <w:rPr>
                <w:rFonts w:ascii="Calibri" w:hAnsi="Calibri" w:eastAsia="Times New Roman" w:cs="Calibri"/>
                <w:sz w:val="16"/>
              </w:rPr>
            </w:pPr>
            <w:hyperlink w:tgtFrame="_blank" w:history="1" r:id="rId480">
              <w:r>
                <w:rPr>
                  <w:rStyle w:val="Hyperlink"/>
                  <w:rFonts w:ascii="Calibri" w:hAnsi="Calibri" w:eastAsia="Times New Roman" w:cs="Calibri"/>
                  <w:sz w:val="16"/>
                </w:rPr>
                <w:t>108_C_39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69B9AD0" wp14:textId="77777777">
            <w:pPr>
              <w:pStyle w:val="NormalWeb"/>
              <w:ind w:left="30" w:right="30"/>
              <w:rPr>
                <w:rFonts w:ascii="Calibri" w:hAnsi="Calibri" w:cs="Calibri"/>
              </w:rPr>
            </w:pPr>
            <w:r>
              <w:rPr>
                <w:rFonts w:ascii="Calibri" w:hAnsi="Calibri" w:cs="Calibri"/>
              </w:rPr>
              <w:t>[2] Using secretive and conspiratorial tones</w:t>
            </w:r>
          </w:p>
        </w:tc>
        <w:tc>
          <w:tcPr>
            <w:tcW w:w="6000" w:type="dxa"/>
            <w:tcMar/>
            <w:vAlign w:val="center"/>
          </w:tcPr>
          <w:p w14:paraId="58680401" wp14:textId="77777777">
            <w:pPr>
              <w:pStyle w:val="NormalWeb"/>
              <w:ind w:left="30" w:right="30"/>
              <w:rPr>
                <w:rFonts w:ascii="Calibri" w:hAnsi="Calibri" w:cs="Calibri"/>
              </w:rPr>
            </w:pPr>
            <w:r>
              <w:rPr>
                <w:rFonts w:ascii="Calibri" w:hAnsi="Calibri" w:eastAsia="Calibri" w:cs="Calibri"/>
                <w:lang w:val="tr-TR"/>
              </w:rPr>
              <w:t>[2] Gizemli veya komplocu gibi tonlar kullanmak</w:t>
            </w:r>
          </w:p>
        </w:tc>
      </w:tr>
      <w:tr xmlns:wp14="http://schemas.microsoft.com/office/word/2010/wordml" w:rsidTr="6D167AC4" w14:paraId="21222FD5" wp14:textId="77777777">
        <w:tc>
          <w:tcPr>
            <w:tcW w:w="1380" w:type="dxa"/>
            <w:shd w:val="clear" w:color="auto" w:fill="C1E4F5" w:themeFill="accent1" w:themeFillTint="33"/>
            <w:tcMar>
              <w:top w:w="120" w:type="dxa"/>
              <w:left w:w="180" w:type="dxa"/>
              <w:bottom w:w="120" w:type="dxa"/>
              <w:right w:w="180" w:type="dxa"/>
            </w:tcMar>
            <w:hideMark/>
          </w:tcPr>
          <w:p w14:paraId="059A512B" wp14:textId="77777777">
            <w:pPr>
              <w:spacing w:before="30" w:after="30"/>
              <w:ind w:left="30" w:right="30"/>
              <w:rPr>
                <w:rFonts w:ascii="Calibri" w:hAnsi="Calibri" w:eastAsia="Times New Roman" w:cs="Calibri"/>
                <w:sz w:val="16"/>
              </w:rPr>
            </w:pPr>
            <w:hyperlink w:tgtFrame="_blank" w:history="1" r:id="rId481">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01B16F5D" wp14:textId="77777777">
            <w:pPr>
              <w:ind w:left="30" w:right="30"/>
              <w:rPr>
                <w:rFonts w:ascii="Calibri" w:hAnsi="Calibri" w:eastAsia="Times New Roman" w:cs="Calibri"/>
                <w:sz w:val="16"/>
              </w:rPr>
            </w:pPr>
            <w:hyperlink w:tgtFrame="_blank" w:history="1" r:id="rId482">
              <w:r>
                <w:rPr>
                  <w:rStyle w:val="Hyperlink"/>
                  <w:rFonts w:ascii="Calibri" w:hAnsi="Calibri" w:eastAsia="Times New Roman" w:cs="Calibri"/>
                  <w:sz w:val="16"/>
                </w:rPr>
                <w:t>109_C_39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9FDDBDB" wp14:textId="77777777">
            <w:pPr>
              <w:pStyle w:val="NormalWeb"/>
              <w:ind w:left="30" w:right="30"/>
              <w:rPr>
                <w:rFonts w:ascii="Calibri" w:hAnsi="Calibri" w:cs="Calibri"/>
              </w:rPr>
            </w:pPr>
            <w:r>
              <w:rPr>
                <w:rFonts w:ascii="Calibri" w:hAnsi="Calibri" w:cs="Calibri"/>
              </w:rPr>
              <w:t>[3] Adjusting your choice of words, tone, and body language to your audience</w:t>
            </w:r>
          </w:p>
        </w:tc>
        <w:tc>
          <w:tcPr>
            <w:tcW w:w="6000" w:type="dxa"/>
            <w:tcMar/>
            <w:vAlign w:val="center"/>
          </w:tcPr>
          <w:p w14:paraId="69C22249" wp14:textId="77777777">
            <w:pPr>
              <w:pStyle w:val="NormalWeb"/>
              <w:ind w:left="30" w:right="30"/>
              <w:rPr>
                <w:rFonts w:ascii="Calibri" w:hAnsi="Calibri" w:cs="Calibri"/>
              </w:rPr>
            </w:pPr>
            <w:r>
              <w:rPr>
                <w:rFonts w:ascii="Calibri" w:hAnsi="Calibri" w:eastAsia="Calibri" w:cs="Calibri"/>
                <w:lang w:val="tr-TR"/>
              </w:rPr>
              <w:t>[3] Kelime, tavır ve beden dil seçiminizi hedef kitlenize göre ayarlamak</w:t>
            </w:r>
          </w:p>
        </w:tc>
      </w:tr>
      <w:tr xmlns:wp14="http://schemas.microsoft.com/office/word/2010/wordml" w:rsidTr="6D167AC4" w14:paraId="158D1F9E" wp14:textId="77777777">
        <w:tc>
          <w:tcPr>
            <w:tcW w:w="1380" w:type="dxa"/>
            <w:shd w:val="clear" w:color="auto" w:fill="C1E4F5" w:themeFill="accent1" w:themeFillTint="33"/>
            <w:tcMar>
              <w:top w:w="120" w:type="dxa"/>
              <w:left w:w="180" w:type="dxa"/>
              <w:bottom w:w="120" w:type="dxa"/>
              <w:right w:w="180" w:type="dxa"/>
            </w:tcMar>
            <w:hideMark/>
          </w:tcPr>
          <w:p w14:paraId="6A1B1D8F" wp14:textId="77777777">
            <w:pPr>
              <w:spacing w:before="30" w:after="30"/>
              <w:ind w:left="30" w:right="30"/>
              <w:rPr>
                <w:rFonts w:ascii="Calibri" w:hAnsi="Calibri" w:eastAsia="Times New Roman" w:cs="Calibri"/>
                <w:sz w:val="16"/>
              </w:rPr>
            </w:pPr>
            <w:hyperlink w:tgtFrame="_blank" w:history="1" r:id="rId483">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290AD2B2" wp14:textId="77777777">
            <w:pPr>
              <w:ind w:left="30" w:right="30"/>
              <w:rPr>
                <w:rFonts w:ascii="Calibri" w:hAnsi="Calibri" w:eastAsia="Times New Roman" w:cs="Calibri"/>
                <w:sz w:val="16"/>
              </w:rPr>
            </w:pPr>
            <w:hyperlink w:tgtFrame="_blank" w:history="1" r:id="rId484">
              <w:r>
                <w:rPr>
                  <w:rStyle w:val="Hyperlink"/>
                  <w:rFonts w:ascii="Calibri" w:hAnsi="Calibri" w:eastAsia="Times New Roman" w:cs="Calibri"/>
                  <w:sz w:val="16"/>
                </w:rPr>
                <w:t>110_C_39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3B2D768" wp14:textId="77777777">
            <w:pPr>
              <w:pStyle w:val="NormalWeb"/>
              <w:ind w:left="30" w:right="30"/>
              <w:rPr>
                <w:rFonts w:ascii="Calibri" w:hAnsi="Calibri" w:cs="Calibri"/>
              </w:rPr>
            </w:pPr>
            <w:r>
              <w:rPr>
                <w:rFonts w:ascii="Calibri" w:hAnsi="Calibri" w:cs="Calibri"/>
              </w:rPr>
              <w:t>[4] Using jokes and sarcasm to insert some fun in your communications</w:t>
            </w:r>
          </w:p>
          <w:p w14:paraId="4703B655"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667FB475" wp14:textId="77777777">
            <w:pPr>
              <w:pStyle w:val="NormalWeb"/>
              <w:ind w:left="30" w:right="30"/>
              <w:rPr>
                <w:rFonts w:ascii="Calibri" w:hAnsi="Calibri" w:cs="Calibri"/>
              </w:rPr>
            </w:pPr>
            <w:r>
              <w:rPr>
                <w:rFonts w:ascii="Calibri" w:hAnsi="Calibri" w:eastAsia="Calibri" w:cs="Calibri"/>
                <w:lang w:val="tr-TR"/>
              </w:rPr>
              <w:t>[4] İletişiminize biraz eğlence katmak için şakalar ve alaycılık kullanmak</w:t>
            </w:r>
          </w:p>
          <w:p w14:paraId="121818C3"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063E7D36" wp14:textId="77777777">
        <w:tc>
          <w:tcPr>
            <w:tcW w:w="1380" w:type="dxa"/>
            <w:shd w:val="clear" w:color="auto" w:fill="C1E4F5" w:themeFill="accent1" w:themeFillTint="33"/>
            <w:tcMar>
              <w:top w:w="120" w:type="dxa"/>
              <w:left w:w="180" w:type="dxa"/>
              <w:bottom w:w="120" w:type="dxa"/>
              <w:right w:w="180" w:type="dxa"/>
            </w:tcMar>
            <w:hideMark/>
          </w:tcPr>
          <w:p w14:paraId="4074949A" wp14:textId="77777777">
            <w:pPr>
              <w:spacing w:before="30" w:after="30"/>
              <w:ind w:left="30" w:right="30"/>
              <w:rPr>
                <w:rFonts w:ascii="Calibri" w:hAnsi="Calibri" w:eastAsia="Times New Roman" w:cs="Calibri"/>
                <w:sz w:val="16"/>
              </w:rPr>
            </w:pPr>
            <w:r>
              <w:rPr>
                <w:rFonts w:ascii="Calibri" w:hAnsi="Calibri" w:eastAsia="Times New Roman" w:cs="Calibri"/>
                <w:sz w:val="16"/>
              </w:rPr>
              <w:t>Screen 39</w:t>
            </w:r>
          </w:p>
          <w:p w14:paraId="2538FCAC" wp14:textId="77777777">
            <w:pPr>
              <w:pStyle w:val="NormalWeb"/>
              <w:ind w:left="30" w:right="30"/>
              <w:rPr>
                <w:rFonts w:ascii="Calibri" w:hAnsi="Calibri" w:cs="Calibri"/>
                <w:sz w:val="16"/>
              </w:rPr>
            </w:pPr>
            <w:r>
              <w:rPr>
                <w:rFonts w:ascii="Calibri" w:hAnsi="Calibri" w:cs="Calibri"/>
                <w:sz w:val="16"/>
              </w:rPr>
              <w:t>Question 5: Feedback</w:t>
            </w:r>
          </w:p>
          <w:p w14:paraId="1EEACBC8" wp14:textId="77777777">
            <w:pPr>
              <w:ind w:left="30" w:right="30"/>
              <w:rPr>
                <w:rFonts w:ascii="Calibri" w:hAnsi="Calibri" w:eastAsia="Times New Roman" w:cs="Calibri"/>
                <w:sz w:val="16"/>
              </w:rPr>
            </w:pPr>
            <w:r>
              <w:rPr>
                <w:rFonts w:ascii="Calibri" w:hAnsi="Calibri" w:eastAsia="Times New Roman" w:cs="Calibri"/>
                <w:sz w:val="16"/>
              </w:rPr>
              <w:t>111_C_39</w:t>
            </w:r>
          </w:p>
        </w:tc>
        <w:tc>
          <w:tcPr>
            <w:tcW w:w="6000" w:type="dxa"/>
            <w:shd w:val="clear" w:color="auto" w:fill="auto"/>
            <w:tcMar>
              <w:top w:w="120" w:type="dxa"/>
              <w:left w:w="180" w:type="dxa"/>
              <w:bottom w:w="120" w:type="dxa"/>
              <w:right w:w="180" w:type="dxa"/>
            </w:tcMar>
            <w:vAlign w:val="center"/>
            <w:hideMark/>
          </w:tcPr>
          <w:p w14:paraId="7A1AE051" wp14:textId="77777777">
            <w:pPr>
              <w:pStyle w:val="NormalWeb"/>
              <w:ind w:left="30" w:right="30"/>
              <w:rPr>
                <w:rFonts w:ascii="Calibri" w:hAnsi="Calibri" w:cs="Calibri"/>
              </w:rPr>
            </w:pPr>
            <w:r>
              <w:rPr>
                <w:rFonts w:ascii="Calibri" w:hAnsi="Calibri" w:cs="Calibri"/>
              </w:rPr>
              <w:t>Sarcastic, ironic, and humorous tones are often misinterpreted in business communications, as is secretive or conspiratorial language.</w:t>
            </w:r>
          </w:p>
        </w:tc>
        <w:tc>
          <w:tcPr>
            <w:tcW w:w="6000" w:type="dxa"/>
            <w:tcMar/>
            <w:vAlign w:val="center"/>
          </w:tcPr>
          <w:p w14:paraId="1150F4F5" wp14:textId="77777777">
            <w:pPr>
              <w:pStyle w:val="NormalWeb"/>
              <w:ind w:left="30" w:right="30"/>
              <w:rPr>
                <w:rFonts w:ascii="Calibri" w:hAnsi="Calibri" w:cs="Calibri"/>
              </w:rPr>
            </w:pPr>
            <w:r>
              <w:rPr>
                <w:rFonts w:ascii="Calibri" w:hAnsi="Calibri" w:eastAsia="Calibri" w:cs="Calibri"/>
                <w:lang w:val="tr-TR"/>
              </w:rPr>
              <w:t>Gizemli veya komplocu dil gibi iğneleyici, alaycı ve nükteli tonlar da genellikle iş iletişimlerinde yanlış yorumlanır.</w:t>
            </w:r>
          </w:p>
        </w:tc>
      </w:tr>
      <w:tr xmlns:wp14="http://schemas.microsoft.com/office/word/2010/wordml" w:rsidTr="6D167AC4" w14:paraId="2D8DF021" wp14:textId="77777777">
        <w:tc>
          <w:tcPr>
            <w:tcW w:w="1380" w:type="dxa"/>
            <w:shd w:val="clear" w:color="auto" w:fill="C1E4F5" w:themeFill="accent1" w:themeFillTint="33"/>
            <w:tcMar>
              <w:top w:w="120" w:type="dxa"/>
              <w:left w:w="180" w:type="dxa"/>
              <w:bottom w:w="120" w:type="dxa"/>
              <w:right w:w="180" w:type="dxa"/>
            </w:tcMar>
            <w:hideMark/>
          </w:tcPr>
          <w:p w14:paraId="7E4CF497" wp14:textId="77777777">
            <w:pPr>
              <w:spacing w:before="30" w:after="30"/>
              <w:ind w:left="30" w:right="30"/>
              <w:rPr>
                <w:rFonts w:ascii="Calibri" w:hAnsi="Calibri" w:eastAsia="Times New Roman" w:cs="Calibri"/>
                <w:sz w:val="16"/>
              </w:rPr>
            </w:pPr>
            <w:hyperlink w:tgtFrame="_blank" w:history="1" r:id="rId485">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358224C9" wp14:textId="77777777">
            <w:pPr>
              <w:ind w:left="30" w:right="30"/>
              <w:rPr>
                <w:rFonts w:ascii="Calibri" w:hAnsi="Calibri" w:eastAsia="Times New Roman" w:cs="Calibri"/>
                <w:sz w:val="16"/>
              </w:rPr>
            </w:pPr>
            <w:hyperlink w:tgtFrame="_blank" w:history="1" r:id="rId486">
              <w:r>
                <w:rPr>
                  <w:rStyle w:val="Hyperlink"/>
                  <w:rFonts w:ascii="Calibri" w:hAnsi="Calibri" w:eastAsia="Times New Roman" w:cs="Calibri"/>
                  <w:sz w:val="16"/>
                </w:rPr>
                <w:t>112_C_39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0C34915" wp14:textId="77777777">
            <w:pPr>
              <w:pStyle w:val="NormalWeb"/>
              <w:ind w:left="30" w:right="30"/>
              <w:rPr>
                <w:rFonts w:ascii="Calibri" w:hAnsi="Calibri" w:cs="Calibri"/>
              </w:rPr>
            </w:pPr>
            <w:r>
              <w:rPr>
                <w:rFonts w:ascii="Calibri" w:hAnsi="Calibri" w:cs="Calibri"/>
              </w:rPr>
              <w:t>[6] If you enable the privacy settings on a social media site, your comments and content can never be viewed by others.</w:t>
            </w:r>
          </w:p>
        </w:tc>
        <w:tc>
          <w:tcPr>
            <w:tcW w:w="6000" w:type="dxa"/>
            <w:tcMar/>
            <w:vAlign w:val="center"/>
          </w:tcPr>
          <w:p w14:paraId="0C6B047B" wp14:textId="77777777">
            <w:pPr>
              <w:pStyle w:val="NormalWeb"/>
              <w:ind w:left="30" w:right="30"/>
              <w:rPr>
                <w:rFonts w:ascii="Calibri" w:hAnsi="Calibri" w:cs="Calibri"/>
              </w:rPr>
            </w:pPr>
            <w:r>
              <w:rPr>
                <w:rFonts w:ascii="Calibri" w:hAnsi="Calibri" w:eastAsia="Calibri" w:cs="Calibri"/>
                <w:lang w:val="tr-TR"/>
              </w:rPr>
              <w:t>[6] Bir sosyal medya sitesinde gizlilik ayarlarını etkinleştirdiğiniz takdirde yorumlarınız ve içeriğiniz başkaları tarafından asla görüntülenmez.</w:t>
            </w:r>
          </w:p>
        </w:tc>
      </w:tr>
      <w:tr xmlns:wp14="http://schemas.microsoft.com/office/word/2010/wordml" w:rsidTr="6D167AC4" w14:paraId="7A1DCBD5" wp14:textId="77777777">
        <w:tc>
          <w:tcPr>
            <w:tcW w:w="1380" w:type="dxa"/>
            <w:shd w:val="clear" w:color="auto" w:fill="C1E4F5" w:themeFill="accent1" w:themeFillTint="33"/>
            <w:tcMar>
              <w:top w:w="120" w:type="dxa"/>
              <w:left w:w="180" w:type="dxa"/>
              <w:bottom w:w="120" w:type="dxa"/>
              <w:right w:w="180" w:type="dxa"/>
            </w:tcMar>
            <w:hideMark/>
          </w:tcPr>
          <w:p w14:paraId="566EE432" wp14:textId="77777777">
            <w:pPr>
              <w:spacing w:before="30" w:after="30"/>
              <w:ind w:left="30" w:right="30"/>
              <w:rPr>
                <w:rFonts w:ascii="Calibri" w:hAnsi="Calibri" w:eastAsia="Times New Roman" w:cs="Calibri"/>
                <w:sz w:val="16"/>
              </w:rPr>
            </w:pPr>
            <w:hyperlink w:tgtFrame="_blank" w:history="1" r:id="rId487">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798103C0" wp14:textId="77777777">
            <w:pPr>
              <w:ind w:left="30" w:right="30"/>
              <w:rPr>
                <w:rFonts w:ascii="Calibri" w:hAnsi="Calibri" w:eastAsia="Times New Roman" w:cs="Calibri"/>
                <w:sz w:val="16"/>
              </w:rPr>
            </w:pPr>
            <w:hyperlink w:tgtFrame="_blank" w:history="1" r:id="rId488">
              <w:r>
                <w:rPr>
                  <w:rStyle w:val="Hyperlink"/>
                  <w:rFonts w:ascii="Calibri" w:hAnsi="Calibri" w:eastAsia="Times New Roman" w:cs="Calibri"/>
                  <w:sz w:val="16"/>
                </w:rPr>
                <w:t>113_C_39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D34CDAB"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50F9F625"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79FE0837" wp14:textId="77777777">
        <w:tc>
          <w:tcPr>
            <w:tcW w:w="1380" w:type="dxa"/>
            <w:shd w:val="clear" w:color="auto" w:fill="C1E4F5" w:themeFill="accent1" w:themeFillTint="33"/>
            <w:tcMar>
              <w:top w:w="120" w:type="dxa"/>
              <w:left w:w="180" w:type="dxa"/>
              <w:bottom w:w="120" w:type="dxa"/>
              <w:right w:w="180" w:type="dxa"/>
            </w:tcMar>
            <w:hideMark/>
          </w:tcPr>
          <w:p w14:paraId="6775C152" wp14:textId="77777777">
            <w:pPr>
              <w:spacing w:before="30" w:after="30"/>
              <w:ind w:left="30" w:right="30"/>
              <w:rPr>
                <w:rFonts w:ascii="Calibri" w:hAnsi="Calibri" w:eastAsia="Times New Roman" w:cs="Calibri"/>
                <w:sz w:val="16"/>
              </w:rPr>
            </w:pPr>
            <w:hyperlink w:tgtFrame="_blank" w:history="1" r:id="rId489">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40168678" wp14:textId="77777777">
            <w:pPr>
              <w:ind w:left="30" w:right="30"/>
              <w:rPr>
                <w:rFonts w:ascii="Calibri" w:hAnsi="Calibri" w:eastAsia="Times New Roman" w:cs="Calibri"/>
                <w:sz w:val="16"/>
              </w:rPr>
            </w:pPr>
            <w:hyperlink w:tgtFrame="_blank" w:history="1" r:id="rId490">
              <w:r>
                <w:rPr>
                  <w:rStyle w:val="Hyperlink"/>
                  <w:rFonts w:ascii="Calibri" w:hAnsi="Calibri" w:eastAsia="Times New Roman" w:cs="Calibri"/>
                  <w:sz w:val="16"/>
                </w:rPr>
                <w:t>114_C_39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9544216" wp14:textId="77777777">
            <w:pPr>
              <w:pStyle w:val="NormalWeb"/>
              <w:ind w:left="30" w:right="30"/>
              <w:rPr>
                <w:rFonts w:ascii="Calibri" w:hAnsi="Calibri" w:cs="Calibri"/>
              </w:rPr>
            </w:pPr>
            <w:r>
              <w:rPr>
                <w:rFonts w:ascii="Calibri" w:hAnsi="Calibri" w:cs="Calibri"/>
              </w:rPr>
              <w:t>[2] False</w:t>
            </w:r>
          </w:p>
          <w:p w14:paraId="75F78460"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55FF13BA" wp14:textId="77777777">
            <w:pPr>
              <w:pStyle w:val="NormalWeb"/>
              <w:ind w:left="30" w:right="30"/>
              <w:rPr>
                <w:rFonts w:ascii="Calibri" w:hAnsi="Calibri" w:cs="Calibri"/>
              </w:rPr>
            </w:pPr>
            <w:r>
              <w:rPr>
                <w:rFonts w:ascii="Calibri" w:hAnsi="Calibri" w:eastAsia="Calibri" w:cs="Calibri"/>
                <w:lang w:val="tr-TR"/>
              </w:rPr>
              <w:t>[2] Yanlış</w:t>
            </w:r>
          </w:p>
          <w:p w14:paraId="78531741"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4538B0A4" wp14:textId="77777777">
        <w:tc>
          <w:tcPr>
            <w:tcW w:w="1380" w:type="dxa"/>
            <w:shd w:val="clear" w:color="auto" w:fill="C1E4F5" w:themeFill="accent1" w:themeFillTint="33"/>
            <w:tcMar>
              <w:top w:w="120" w:type="dxa"/>
              <w:left w:w="180" w:type="dxa"/>
              <w:bottom w:w="120" w:type="dxa"/>
              <w:right w:w="180" w:type="dxa"/>
            </w:tcMar>
            <w:hideMark/>
          </w:tcPr>
          <w:p w14:paraId="109E7FBA" wp14:textId="77777777">
            <w:pPr>
              <w:spacing w:before="30" w:after="30"/>
              <w:ind w:left="30" w:right="30"/>
              <w:rPr>
                <w:rFonts w:ascii="Calibri" w:hAnsi="Calibri" w:eastAsia="Times New Roman" w:cs="Calibri"/>
                <w:sz w:val="16"/>
              </w:rPr>
            </w:pPr>
            <w:r>
              <w:rPr>
                <w:rFonts w:ascii="Calibri" w:hAnsi="Calibri" w:eastAsia="Times New Roman" w:cs="Calibri"/>
                <w:sz w:val="16"/>
              </w:rPr>
              <w:t>Screen 39</w:t>
            </w:r>
          </w:p>
          <w:p w14:paraId="464C36A7" wp14:textId="77777777">
            <w:pPr>
              <w:pStyle w:val="NormalWeb"/>
              <w:ind w:left="30" w:right="30"/>
              <w:rPr>
                <w:rFonts w:ascii="Calibri" w:hAnsi="Calibri" w:cs="Calibri"/>
                <w:sz w:val="16"/>
              </w:rPr>
            </w:pPr>
            <w:r>
              <w:rPr>
                <w:rFonts w:ascii="Calibri" w:hAnsi="Calibri" w:cs="Calibri"/>
                <w:sz w:val="16"/>
              </w:rPr>
              <w:t>Question 6: Feedback</w:t>
            </w:r>
          </w:p>
          <w:p w14:paraId="00138D5B" wp14:textId="77777777">
            <w:pPr>
              <w:ind w:left="30" w:right="30"/>
              <w:rPr>
                <w:rFonts w:ascii="Calibri" w:hAnsi="Calibri" w:eastAsia="Times New Roman" w:cs="Calibri"/>
                <w:sz w:val="16"/>
              </w:rPr>
            </w:pPr>
            <w:r>
              <w:rPr>
                <w:rFonts w:ascii="Calibri" w:hAnsi="Calibri" w:eastAsia="Times New Roman" w:cs="Calibri"/>
                <w:sz w:val="16"/>
              </w:rPr>
              <w:t>115_C_39</w:t>
            </w:r>
          </w:p>
        </w:tc>
        <w:tc>
          <w:tcPr>
            <w:tcW w:w="6000" w:type="dxa"/>
            <w:shd w:val="clear" w:color="auto" w:fill="auto"/>
            <w:tcMar>
              <w:top w:w="120" w:type="dxa"/>
              <w:left w:w="180" w:type="dxa"/>
              <w:bottom w:w="120" w:type="dxa"/>
              <w:right w:w="180" w:type="dxa"/>
            </w:tcMar>
            <w:vAlign w:val="center"/>
            <w:hideMark/>
          </w:tcPr>
          <w:p w14:paraId="42F6B3BA" wp14:textId="77777777">
            <w:pPr>
              <w:pStyle w:val="NormalWeb"/>
              <w:ind w:left="30" w:right="30"/>
              <w:rPr>
                <w:rFonts w:ascii="Calibri" w:hAnsi="Calibri" w:cs="Calibri"/>
              </w:rPr>
            </w:pPr>
            <w:r>
              <w:rPr>
                <w:rFonts w:ascii="Calibri" w:hAnsi="Calibri" w:cs="Calibri"/>
              </w:rPr>
              <w:t>Content and comments you originally intended only for family and friends may be viewed by others, even if privacy settings are enabled.</w:t>
            </w:r>
          </w:p>
        </w:tc>
        <w:tc>
          <w:tcPr>
            <w:tcW w:w="6000" w:type="dxa"/>
            <w:tcMar/>
            <w:vAlign w:val="center"/>
          </w:tcPr>
          <w:p w14:paraId="7EB7DD7A" wp14:textId="77777777">
            <w:pPr>
              <w:pStyle w:val="NormalWeb"/>
              <w:ind w:left="30" w:right="30"/>
              <w:rPr>
                <w:rFonts w:ascii="Calibri" w:hAnsi="Calibri" w:cs="Calibri"/>
              </w:rPr>
            </w:pPr>
            <w:r>
              <w:rPr>
                <w:rFonts w:ascii="Calibri" w:hAnsi="Calibri" w:eastAsia="Calibri" w:cs="Calibri"/>
                <w:lang w:val="tr-TR"/>
              </w:rPr>
              <w:t>Gizlilik ayarları etkinleştirilse bile, başlangıçta yalnızca aile ve arkadaşlar için amaçladığınız içerik ve yorumlar başkaları tarafından görüntülenebilir.</w:t>
            </w:r>
          </w:p>
        </w:tc>
      </w:tr>
      <w:tr xmlns:wp14="http://schemas.microsoft.com/office/word/2010/wordml" w:rsidTr="6D167AC4" w14:paraId="29CBAE3E" wp14:textId="77777777">
        <w:tc>
          <w:tcPr>
            <w:tcW w:w="1380" w:type="dxa"/>
            <w:shd w:val="clear" w:color="auto" w:fill="C1E4F5" w:themeFill="accent1" w:themeFillTint="33"/>
            <w:tcMar>
              <w:top w:w="120" w:type="dxa"/>
              <w:left w:w="180" w:type="dxa"/>
              <w:bottom w:w="120" w:type="dxa"/>
              <w:right w:w="180" w:type="dxa"/>
            </w:tcMar>
            <w:hideMark/>
          </w:tcPr>
          <w:p w14:paraId="73144751" wp14:textId="77777777">
            <w:pPr>
              <w:spacing w:before="30" w:after="30"/>
              <w:ind w:left="30" w:right="30"/>
              <w:rPr>
                <w:rFonts w:ascii="Calibri" w:hAnsi="Calibri" w:eastAsia="Times New Roman" w:cs="Calibri"/>
                <w:sz w:val="16"/>
              </w:rPr>
            </w:pPr>
            <w:hyperlink w:tgtFrame="_blank" w:history="1" r:id="rId491">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478EE862" wp14:textId="77777777">
            <w:pPr>
              <w:ind w:left="30" w:right="30"/>
              <w:rPr>
                <w:rFonts w:ascii="Calibri" w:hAnsi="Calibri" w:eastAsia="Times New Roman" w:cs="Calibri"/>
                <w:sz w:val="16"/>
              </w:rPr>
            </w:pPr>
            <w:hyperlink w:tgtFrame="_blank" w:history="1" r:id="rId492">
              <w:r>
                <w:rPr>
                  <w:rStyle w:val="Hyperlink"/>
                  <w:rFonts w:ascii="Calibri" w:hAnsi="Calibri" w:eastAsia="Times New Roman" w:cs="Calibri"/>
                  <w:sz w:val="16"/>
                </w:rPr>
                <w:t>116_C_39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F9D9B57" wp14:textId="77777777">
            <w:pPr>
              <w:pStyle w:val="NormalWeb"/>
              <w:ind w:left="30" w:right="30"/>
              <w:rPr>
                <w:rFonts w:ascii="Calibri" w:hAnsi="Calibri" w:cs="Calibri"/>
              </w:rPr>
            </w:pPr>
            <w:r>
              <w:rPr>
                <w:rFonts w:ascii="Calibri" w:hAnsi="Calibri" w:cs="Calibri"/>
              </w:rPr>
              <w:t>[7] Which of the following would be appropriate to send via instant messaging?</w:t>
            </w:r>
          </w:p>
        </w:tc>
        <w:tc>
          <w:tcPr>
            <w:tcW w:w="6000" w:type="dxa"/>
            <w:tcMar/>
            <w:vAlign w:val="center"/>
          </w:tcPr>
          <w:p w14:paraId="734C51BD" wp14:textId="77777777">
            <w:pPr>
              <w:pStyle w:val="NormalWeb"/>
              <w:ind w:left="30" w:right="30"/>
              <w:rPr>
                <w:rFonts w:ascii="Calibri" w:hAnsi="Calibri" w:cs="Calibri"/>
              </w:rPr>
            </w:pPr>
            <w:r>
              <w:rPr>
                <w:rFonts w:ascii="Calibri" w:hAnsi="Calibri" w:eastAsia="Calibri" w:cs="Calibri"/>
                <w:lang w:val="tr-TR"/>
              </w:rPr>
              <w:t>[7] Aşağıdakilerden hangisini anlık mesajlaşma ile göndermek uygun olur?</w:t>
            </w:r>
          </w:p>
        </w:tc>
      </w:tr>
      <w:tr xmlns:wp14="http://schemas.microsoft.com/office/word/2010/wordml" w:rsidTr="6D167AC4" w14:paraId="32027D6E" wp14:textId="77777777">
        <w:tc>
          <w:tcPr>
            <w:tcW w:w="1380" w:type="dxa"/>
            <w:shd w:val="clear" w:color="auto" w:fill="C1E4F5" w:themeFill="accent1" w:themeFillTint="33"/>
            <w:tcMar>
              <w:top w:w="120" w:type="dxa"/>
              <w:left w:w="180" w:type="dxa"/>
              <w:bottom w:w="120" w:type="dxa"/>
              <w:right w:w="180" w:type="dxa"/>
            </w:tcMar>
            <w:hideMark/>
          </w:tcPr>
          <w:p w14:paraId="53588AAE" wp14:textId="77777777">
            <w:pPr>
              <w:spacing w:before="30" w:after="30"/>
              <w:ind w:left="30" w:right="30"/>
              <w:rPr>
                <w:rFonts w:ascii="Calibri" w:hAnsi="Calibri" w:eastAsia="Times New Roman" w:cs="Calibri"/>
                <w:sz w:val="16"/>
              </w:rPr>
            </w:pPr>
            <w:hyperlink w:tgtFrame="_blank" w:history="1" r:id="rId493">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4A3E692B" wp14:textId="77777777">
            <w:pPr>
              <w:ind w:left="30" w:right="30"/>
              <w:rPr>
                <w:rFonts w:ascii="Calibri" w:hAnsi="Calibri" w:eastAsia="Times New Roman" w:cs="Calibri"/>
                <w:sz w:val="16"/>
              </w:rPr>
            </w:pPr>
            <w:hyperlink w:tgtFrame="_blank" w:history="1" r:id="rId494">
              <w:r>
                <w:rPr>
                  <w:rStyle w:val="Hyperlink"/>
                  <w:rFonts w:ascii="Calibri" w:hAnsi="Calibri" w:eastAsia="Times New Roman" w:cs="Calibri"/>
                  <w:sz w:val="16"/>
                </w:rPr>
                <w:t>117_C_39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4CD586C" wp14:textId="77777777">
            <w:pPr>
              <w:pStyle w:val="NormalWeb"/>
              <w:ind w:left="30" w:right="30"/>
              <w:rPr>
                <w:rFonts w:ascii="Calibri" w:hAnsi="Calibri" w:cs="Calibri"/>
              </w:rPr>
            </w:pPr>
            <w:r>
              <w:rPr>
                <w:rFonts w:ascii="Calibri" w:hAnsi="Calibri" w:cs="Calibri"/>
              </w:rPr>
              <w:t>[1] Sales contracting information</w:t>
            </w:r>
          </w:p>
        </w:tc>
        <w:tc>
          <w:tcPr>
            <w:tcW w:w="6000" w:type="dxa"/>
            <w:tcMar/>
            <w:vAlign w:val="center"/>
          </w:tcPr>
          <w:p w14:paraId="372CFD02" wp14:textId="77777777">
            <w:pPr>
              <w:pStyle w:val="NormalWeb"/>
              <w:ind w:left="30" w:right="30"/>
              <w:rPr>
                <w:rFonts w:ascii="Calibri" w:hAnsi="Calibri" w:cs="Calibri"/>
              </w:rPr>
            </w:pPr>
            <w:r>
              <w:rPr>
                <w:rFonts w:ascii="Calibri" w:hAnsi="Calibri" w:eastAsia="Calibri" w:cs="Calibri"/>
                <w:lang w:val="tr-TR"/>
              </w:rPr>
              <w:t>[1] Satış sözleşmesi bilgileri</w:t>
            </w:r>
          </w:p>
        </w:tc>
      </w:tr>
      <w:tr xmlns:wp14="http://schemas.microsoft.com/office/word/2010/wordml" w:rsidTr="6D167AC4" w14:paraId="5A76F846" wp14:textId="77777777">
        <w:tc>
          <w:tcPr>
            <w:tcW w:w="1380" w:type="dxa"/>
            <w:shd w:val="clear" w:color="auto" w:fill="C1E4F5" w:themeFill="accent1" w:themeFillTint="33"/>
            <w:tcMar>
              <w:top w:w="120" w:type="dxa"/>
              <w:left w:w="180" w:type="dxa"/>
              <w:bottom w:w="120" w:type="dxa"/>
              <w:right w:w="180" w:type="dxa"/>
            </w:tcMar>
            <w:hideMark/>
          </w:tcPr>
          <w:p w14:paraId="261AFE49" wp14:textId="77777777">
            <w:pPr>
              <w:spacing w:before="30" w:after="30"/>
              <w:ind w:left="30" w:right="30"/>
              <w:rPr>
                <w:rFonts w:ascii="Calibri" w:hAnsi="Calibri" w:eastAsia="Times New Roman" w:cs="Calibri"/>
                <w:sz w:val="16"/>
              </w:rPr>
            </w:pPr>
            <w:hyperlink w:tgtFrame="_blank" w:history="1" r:id="rId495">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7F8C508A" wp14:textId="77777777">
            <w:pPr>
              <w:ind w:left="30" w:right="30"/>
              <w:rPr>
                <w:rFonts w:ascii="Calibri" w:hAnsi="Calibri" w:eastAsia="Times New Roman" w:cs="Calibri"/>
                <w:sz w:val="16"/>
              </w:rPr>
            </w:pPr>
            <w:hyperlink w:tgtFrame="_blank" w:history="1" r:id="rId496">
              <w:r>
                <w:rPr>
                  <w:rStyle w:val="Hyperlink"/>
                  <w:rFonts w:ascii="Calibri" w:hAnsi="Calibri" w:eastAsia="Times New Roman" w:cs="Calibri"/>
                  <w:sz w:val="16"/>
                </w:rPr>
                <w:t>118_C_39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B1BE051" wp14:textId="77777777">
            <w:pPr>
              <w:pStyle w:val="NormalWeb"/>
              <w:ind w:left="30" w:right="30"/>
              <w:rPr>
                <w:rFonts w:ascii="Calibri" w:hAnsi="Calibri" w:cs="Calibri"/>
              </w:rPr>
            </w:pPr>
            <w:r>
              <w:rPr>
                <w:rFonts w:ascii="Calibri" w:hAnsi="Calibri" w:cs="Calibri"/>
              </w:rPr>
              <w:t>[2] An alert to a scheduling conflict</w:t>
            </w:r>
          </w:p>
        </w:tc>
        <w:tc>
          <w:tcPr>
            <w:tcW w:w="6000" w:type="dxa"/>
            <w:tcMar/>
            <w:vAlign w:val="center"/>
          </w:tcPr>
          <w:p w14:paraId="009B271D" wp14:textId="77777777">
            <w:pPr>
              <w:pStyle w:val="NormalWeb"/>
              <w:ind w:left="30" w:right="30"/>
              <w:rPr>
                <w:rFonts w:ascii="Calibri" w:hAnsi="Calibri" w:cs="Calibri"/>
              </w:rPr>
            </w:pPr>
            <w:r>
              <w:rPr>
                <w:rFonts w:ascii="Calibri" w:hAnsi="Calibri" w:eastAsia="Calibri" w:cs="Calibri"/>
                <w:lang w:val="tr-TR"/>
              </w:rPr>
              <w:t>[2] Bir zamanlama çelişkisi hakkında uyarı</w:t>
            </w:r>
          </w:p>
        </w:tc>
      </w:tr>
      <w:tr xmlns:wp14="http://schemas.microsoft.com/office/word/2010/wordml" w:rsidTr="6D167AC4" w14:paraId="45300D3A" wp14:textId="77777777">
        <w:tc>
          <w:tcPr>
            <w:tcW w:w="1380" w:type="dxa"/>
            <w:shd w:val="clear" w:color="auto" w:fill="C1E4F5" w:themeFill="accent1" w:themeFillTint="33"/>
            <w:tcMar>
              <w:top w:w="120" w:type="dxa"/>
              <w:left w:w="180" w:type="dxa"/>
              <w:bottom w:w="120" w:type="dxa"/>
              <w:right w:w="180" w:type="dxa"/>
            </w:tcMar>
            <w:hideMark/>
          </w:tcPr>
          <w:p w14:paraId="6F0C0AC3" wp14:textId="77777777">
            <w:pPr>
              <w:spacing w:before="30" w:after="30"/>
              <w:ind w:left="30" w:right="30"/>
              <w:rPr>
                <w:rFonts w:ascii="Calibri" w:hAnsi="Calibri" w:eastAsia="Times New Roman" w:cs="Calibri"/>
                <w:sz w:val="16"/>
              </w:rPr>
            </w:pPr>
            <w:hyperlink w:tgtFrame="_blank" w:history="1" r:id="rId497">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0D9C2692" wp14:textId="77777777">
            <w:pPr>
              <w:ind w:left="30" w:right="30"/>
              <w:rPr>
                <w:rFonts w:ascii="Calibri" w:hAnsi="Calibri" w:eastAsia="Times New Roman" w:cs="Calibri"/>
                <w:sz w:val="16"/>
              </w:rPr>
            </w:pPr>
            <w:hyperlink w:tgtFrame="_blank" w:history="1" r:id="rId498">
              <w:r>
                <w:rPr>
                  <w:rStyle w:val="Hyperlink"/>
                  <w:rFonts w:ascii="Calibri" w:hAnsi="Calibri" w:eastAsia="Times New Roman" w:cs="Calibri"/>
                  <w:sz w:val="16"/>
                </w:rPr>
                <w:t>119_C_39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1F44C15" wp14:textId="77777777">
            <w:pPr>
              <w:pStyle w:val="NormalWeb"/>
              <w:ind w:left="30" w:right="30"/>
              <w:rPr>
                <w:rFonts w:ascii="Calibri" w:hAnsi="Calibri" w:cs="Calibri"/>
              </w:rPr>
            </w:pPr>
            <w:r>
              <w:rPr>
                <w:rFonts w:ascii="Calibri" w:hAnsi="Calibri" w:cs="Calibri"/>
              </w:rPr>
              <w:t>[3] A performance evaluation</w:t>
            </w:r>
          </w:p>
        </w:tc>
        <w:tc>
          <w:tcPr>
            <w:tcW w:w="6000" w:type="dxa"/>
            <w:tcMar/>
            <w:vAlign w:val="center"/>
          </w:tcPr>
          <w:p w14:paraId="5939A244" wp14:textId="77777777">
            <w:pPr>
              <w:pStyle w:val="NormalWeb"/>
              <w:ind w:left="30" w:right="30"/>
              <w:rPr>
                <w:rFonts w:ascii="Calibri" w:hAnsi="Calibri" w:cs="Calibri"/>
              </w:rPr>
            </w:pPr>
            <w:r>
              <w:rPr>
                <w:rFonts w:ascii="Calibri" w:hAnsi="Calibri" w:eastAsia="Calibri" w:cs="Calibri"/>
                <w:lang w:val="tr-TR"/>
              </w:rPr>
              <w:t>[3] Bir performans değerlendirmesi</w:t>
            </w:r>
          </w:p>
        </w:tc>
      </w:tr>
      <w:tr xmlns:wp14="http://schemas.microsoft.com/office/word/2010/wordml" w:rsidTr="6D167AC4" w14:paraId="5A0F4324" wp14:textId="77777777">
        <w:tc>
          <w:tcPr>
            <w:tcW w:w="1380" w:type="dxa"/>
            <w:shd w:val="clear" w:color="auto" w:fill="C1E4F5" w:themeFill="accent1" w:themeFillTint="33"/>
            <w:tcMar>
              <w:top w:w="120" w:type="dxa"/>
              <w:left w:w="180" w:type="dxa"/>
              <w:bottom w:w="120" w:type="dxa"/>
              <w:right w:w="180" w:type="dxa"/>
            </w:tcMar>
            <w:hideMark/>
          </w:tcPr>
          <w:p w14:paraId="11644332" wp14:textId="77777777">
            <w:pPr>
              <w:spacing w:before="30" w:after="30"/>
              <w:ind w:left="30" w:right="30"/>
              <w:rPr>
                <w:rFonts w:ascii="Calibri" w:hAnsi="Calibri" w:eastAsia="Times New Roman" w:cs="Calibri"/>
                <w:sz w:val="16"/>
              </w:rPr>
            </w:pPr>
            <w:hyperlink w:tgtFrame="_blank" w:history="1" r:id="rId499">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7A9D8481" wp14:textId="77777777">
            <w:pPr>
              <w:ind w:left="30" w:right="30"/>
              <w:rPr>
                <w:rFonts w:ascii="Calibri" w:hAnsi="Calibri" w:eastAsia="Times New Roman" w:cs="Calibri"/>
                <w:sz w:val="16"/>
              </w:rPr>
            </w:pPr>
            <w:hyperlink w:tgtFrame="_blank" w:history="1" r:id="rId500">
              <w:r>
                <w:rPr>
                  <w:rStyle w:val="Hyperlink"/>
                  <w:rFonts w:ascii="Calibri" w:hAnsi="Calibri" w:eastAsia="Times New Roman" w:cs="Calibri"/>
                  <w:sz w:val="16"/>
                </w:rPr>
                <w:t>120_C_39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8C966D1" wp14:textId="77777777">
            <w:pPr>
              <w:pStyle w:val="NormalWeb"/>
              <w:ind w:left="30" w:right="30"/>
              <w:rPr>
                <w:rFonts w:ascii="Calibri" w:hAnsi="Calibri" w:cs="Calibri"/>
              </w:rPr>
            </w:pPr>
            <w:r>
              <w:rPr>
                <w:rFonts w:ascii="Calibri" w:hAnsi="Calibri" w:cs="Calibri"/>
              </w:rPr>
              <w:t>[4] A discussion about whether to hire a doctor for an educational event</w:t>
            </w:r>
          </w:p>
          <w:p w14:paraId="0AC05124"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0AE8C1DF" wp14:textId="77777777">
            <w:pPr>
              <w:pStyle w:val="NormalWeb"/>
              <w:ind w:left="30" w:right="30"/>
              <w:rPr>
                <w:rFonts w:ascii="Calibri" w:hAnsi="Calibri" w:cs="Calibri"/>
              </w:rPr>
            </w:pPr>
            <w:r>
              <w:rPr>
                <w:rFonts w:ascii="Calibri" w:hAnsi="Calibri" w:eastAsia="Calibri" w:cs="Calibri"/>
                <w:lang w:val="tr-TR"/>
              </w:rPr>
              <w:t>[4] Bir öğretim etkinliği için bir doktor tutup tutmama hakkında bir görüşme</w:t>
            </w:r>
          </w:p>
          <w:p w14:paraId="1B49CE4A"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5F945DE8" wp14:textId="77777777">
        <w:tc>
          <w:tcPr>
            <w:tcW w:w="1380" w:type="dxa"/>
            <w:shd w:val="clear" w:color="auto" w:fill="C1E4F5" w:themeFill="accent1" w:themeFillTint="33"/>
            <w:tcMar>
              <w:top w:w="120" w:type="dxa"/>
              <w:left w:w="180" w:type="dxa"/>
              <w:bottom w:w="120" w:type="dxa"/>
              <w:right w:w="180" w:type="dxa"/>
            </w:tcMar>
            <w:hideMark/>
          </w:tcPr>
          <w:p w14:paraId="364325AE" wp14:textId="77777777">
            <w:pPr>
              <w:spacing w:before="30" w:after="30"/>
              <w:ind w:left="30" w:right="30"/>
              <w:rPr>
                <w:rFonts w:ascii="Calibri" w:hAnsi="Calibri" w:eastAsia="Times New Roman" w:cs="Calibri"/>
                <w:sz w:val="16"/>
              </w:rPr>
            </w:pPr>
            <w:r>
              <w:rPr>
                <w:rFonts w:ascii="Calibri" w:hAnsi="Calibri" w:eastAsia="Times New Roman" w:cs="Calibri"/>
                <w:sz w:val="16"/>
              </w:rPr>
              <w:t>Screen 39</w:t>
            </w:r>
          </w:p>
          <w:p w14:paraId="09A854F4" wp14:textId="77777777">
            <w:pPr>
              <w:pStyle w:val="NormalWeb"/>
              <w:ind w:left="30" w:right="30"/>
              <w:rPr>
                <w:rFonts w:ascii="Calibri" w:hAnsi="Calibri" w:cs="Calibri"/>
                <w:sz w:val="16"/>
              </w:rPr>
            </w:pPr>
            <w:r>
              <w:rPr>
                <w:rFonts w:ascii="Calibri" w:hAnsi="Calibri" w:cs="Calibri"/>
                <w:sz w:val="16"/>
              </w:rPr>
              <w:t>Question 7: Feedback</w:t>
            </w:r>
          </w:p>
          <w:p w14:paraId="5AE91BC2" wp14:textId="77777777">
            <w:pPr>
              <w:ind w:left="30" w:right="30"/>
              <w:rPr>
                <w:rFonts w:ascii="Calibri" w:hAnsi="Calibri" w:eastAsia="Times New Roman" w:cs="Calibri"/>
                <w:sz w:val="16"/>
              </w:rPr>
            </w:pPr>
            <w:r>
              <w:rPr>
                <w:rFonts w:ascii="Calibri" w:hAnsi="Calibri" w:eastAsia="Times New Roman" w:cs="Calibri"/>
                <w:sz w:val="16"/>
              </w:rPr>
              <w:t>121_C_39</w:t>
            </w:r>
          </w:p>
        </w:tc>
        <w:tc>
          <w:tcPr>
            <w:tcW w:w="6000" w:type="dxa"/>
            <w:shd w:val="clear" w:color="auto" w:fill="auto"/>
            <w:tcMar>
              <w:top w:w="120" w:type="dxa"/>
              <w:left w:w="180" w:type="dxa"/>
              <w:bottom w:w="120" w:type="dxa"/>
              <w:right w:w="180" w:type="dxa"/>
            </w:tcMar>
            <w:vAlign w:val="center"/>
            <w:hideMark/>
          </w:tcPr>
          <w:p w14:paraId="1E7494D8" wp14:textId="77777777">
            <w:pPr>
              <w:pStyle w:val="NormalWeb"/>
              <w:ind w:left="30" w:right="30"/>
              <w:rPr>
                <w:rFonts w:ascii="Calibri" w:hAnsi="Calibri" w:cs="Calibri"/>
              </w:rPr>
            </w:pPr>
            <w:r>
              <w:rPr>
                <w:rFonts w:ascii="Calibri" w:hAnsi="Calibri" w:cs="Calibri"/>
              </w:rPr>
              <w:t>Instant messaging is appropriate for providing colleagues with scheduling or availability updates and other brief administrative communications.</w:t>
            </w:r>
          </w:p>
        </w:tc>
        <w:tc>
          <w:tcPr>
            <w:tcW w:w="6000" w:type="dxa"/>
            <w:tcMar/>
            <w:vAlign w:val="center"/>
          </w:tcPr>
          <w:p w14:paraId="6B946E7A" wp14:textId="77777777">
            <w:pPr>
              <w:pStyle w:val="NormalWeb"/>
              <w:ind w:left="30" w:right="30"/>
              <w:rPr>
                <w:rFonts w:ascii="Calibri" w:hAnsi="Calibri" w:cs="Calibri"/>
              </w:rPr>
            </w:pPr>
            <w:r>
              <w:rPr>
                <w:rFonts w:ascii="Calibri" w:hAnsi="Calibri" w:eastAsia="Calibri" w:cs="Calibri"/>
                <w:lang w:val="tr-TR"/>
              </w:rPr>
              <w:t>Anlık mesajlaşma, çalışanlara planlama veya kullanılabilirlik güncellemeleri ve başka kısa idari iletişimler sağlamak için uygundur.</w:t>
            </w:r>
          </w:p>
        </w:tc>
      </w:tr>
      <w:tr xmlns:wp14="http://schemas.microsoft.com/office/word/2010/wordml" w:rsidTr="6D167AC4" w14:paraId="66AC98A7" wp14:textId="77777777">
        <w:tc>
          <w:tcPr>
            <w:tcW w:w="1380" w:type="dxa"/>
            <w:shd w:val="clear" w:color="auto" w:fill="C1E4F5" w:themeFill="accent1" w:themeFillTint="33"/>
            <w:tcMar>
              <w:top w:w="120" w:type="dxa"/>
              <w:left w:w="180" w:type="dxa"/>
              <w:bottom w:w="120" w:type="dxa"/>
              <w:right w:w="180" w:type="dxa"/>
            </w:tcMar>
            <w:hideMark/>
          </w:tcPr>
          <w:p w14:paraId="1CC5FF1E" wp14:textId="77777777">
            <w:pPr>
              <w:spacing w:before="30" w:after="30"/>
              <w:ind w:left="30" w:right="30"/>
              <w:rPr>
                <w:rFonts w:ascii="Calibri" w:hAnsi="Calibri" w:eastAsia="Times New Roman" w:cs="Calibri"/>
                <w:sz w:val="16"/>
              </w:rPr>
            </w:pPr>
            <w:hyperlink w:tgtFrame="_blank" w:history="1" r:id="rId501">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204660BF" wp14:textId="77777777">
            <w:pPr>
              <w:ind w:left="30" w:right="30"/>
              <w:rPr>
                <w:rFonts w:ascii="Calibri" w:hAnsi="Calibri" w:eastAsia="Times New Roman" w:cs="Calibri"/>
                <w:sz w:val="16"/>
              </w:rPr>
            </w:pPr>
            <w:hyperlink w:tgtFrame="_blank" w:history="1" r:id="rId502">
              <w:r>
                <w:rPr>
                  <w:rStyle w:val="Hyperlink"/>
                  <w:rFonts w:ascii="Calibri" w:hAnsi="Calibri" w:eastAsia="Times New Roman" w:cs="Calibri"/>
                  <w:sz w:val="16"/>
                </w:rPr>
                <w:t>122_C_39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0DAB347" wp14:textId="77777777">
            <w:pPr>
              <w:pStyle w:val="NormalWeb"/>
              <w:ind w:left="30" w:right="30"/>
              <w:rPr>
                <w:rFonts w:ascii="Calibri" w:hAnsi="Calibri" w:cs="Calibri"/>
              </w:rPr>
            </w:pPr>
            <w:r>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tcMar/>
            <w:vAlign w:val="center"/>
          </w:tcPr>
          <w:p w14:paraId="67BC5B4A" wp14:textId="77777777">
            <w:pPr>
              <w:pStyle w:val="NormalWeb"/>
              <w:ind w:left="30" w:right="30"/>
              <w:rPr>
                <w:rFonts w:ascii="Calibri" w:hAnsi="Calibri" w:cs="Calibri"/>
              </w:rPr>
            </w:pPr>
            <w:r>
              <w:rPr>
                <w:rFonts w:ascii="Calibri" w:hAnsi="Calibri" w:eastAsia="Calibri" w:cs="Calibri"/>
                <w:lang w:val="tr-TR"/>
              </w:rPr>
              <w:t>[8] Gizli veya özel bilgileri açıklamamaya dikkat ettiğiniz sürece Abbott’un işi ile ilgili iletişimler, ev bilgisayarları ve kişisel e-posta adresleri kullanılarak yapılabilir.</w:t>
            </w:r>
          </w:p>
        </w:tc>
      </w:tr>
      <w:tr xmlns:wp14="http://schemas.microsoft.com/office/word/2010/wordml" w:rsidTr="6D167AC4" w14:paraId="6F64E457" wp14:textId="77777777">
        <w:tc>
          <w:tcPr>
            <w:tcW w:w="1380" w:type="dxa"/>
            <w:shd w:val="clear" w:color="auto" w:fill="C1E4F5" w:themeFill="accent1" w:themeFillTint="33"/>
            <w:tcMar>
              <w:top w:w="120" w:type="dxa"/>
              <w:left w:w="180" w:type="dxa"/>
              <w:bottom w:w="120" w:type="dxa"/>
              <w:right w:w="180" w:type="dxa"/>
            </w:tcMar>
            <w:hideMark/>
          </w:tcPr>
          <w:p w14:paraId="686218A8" wp14:textId="77777777">
            <w:pPr>
              <w:spacing w:before="30" w:after="30"/>
              <w:ind w:left="30" w:right="30"/>
              <w:rPr>
                <w:rFonts w:ascii="Calibri" w:hAnsi="Calibri" w:eastAsia="Times New Roman" w:cs="Calibri"/>
                <w:sz w:val="16"/>
              </w:rPr>
            </w:pPr>
            <w:hyperlink w:tgtFrame="_blank" w:history="1" r:id="rId503">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643014F0" wp14:textId="77777777">
            <w:pPr>
              <w:ind w:left="30" w:right="30"/>
              <w:rPr>
                <w:rFonts w:ascii="Calibri" w:hAnsi="Calibri" w:eastAsia="Times New Roman" w:cs="Calibri"/>
                <w:sz w:val="16"/>
              </w:rPr>
            </w:pPr>
            <w:hyperlink w:tgtFrame="_blank" w:history="1" r:id="rId504">
              <w:r>
                <w:rPr>
                  <w:rStyle w:val="Hyperlink"/>
                  <w:rFonts w:ascii="Calibri" w:hAnsi="Calibri" w:eastAsia="Times New Roman" w:cs="Calibri"/>
                  <w:sz w:val="16"/>
                </w:rPr>
                <w:t>123_C_39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F0DFE31"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5266AC9D"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639AF1EA" wp14:textId="77777777">
        <w:tc>
          <w:tcPr>
            <w:tcW w:w="1380" w:type="dxa"/>
            <w:shd w:val="clear" w:color="auto" w:fill="C1E4F5" w:themeFill="accent1" w:themeFillTint="33"/>
            <w:tcMar>
              <w:top w:w="120" w:type="dxa"/>
              <w:left w:w="180" w:type="dxa"/>
              <w:bottom w:w="120" w:type="dxa"/>
              <w:right w:w="180" w:type="dxa"/>
            </w:tcMar>
            <w:hideMark/>
          </w:tcPr>
          <w:p w14:paraId="2B8AA3E2" wp14:textId="77777777">
            <w:pPr>
              <w:spacing w:before="30" w:after="30"/>
              <w:ind w:left="30" w:right="30"/>
              <w:rPr>
                <w:rFonts w:ascii="Calibri" w:hAnsi="Calibri" w:eastAsia="Times New Roman" w:cs="Calibri"/>
                <w:sz w:val="16"/>
              </w:rPr>
            </w:pPr>
            <w:hyperlink w:tgtFrame="_blank" w:history="1" r:id="rId505">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7EA82B4E" wp14:textId="77777777">
            <w:pPr>
              <w:ind w:left="30" w:right="30"/>
              <w:rPr>
                <w:rFonts w:ascii="Calibri" w:hAnsi="Calibri" w:eastAsia="Times New Roman" w:cs="Calibri"/>
                <w:sz w:val="16"/>
              </w:rPr>
            </w:pPr>
            <w:hyperlink w:tgtFrame="_blank" w:history="1" r:id="rId506">
              <w:r>
                <w:rPr>
                  <w:rStyle w:val="Hyperlink"/>
                  <w:rFonts w:ascii="Calibri" w:hAnsi="Calibri" w:eastAsia="Times New Roman" w:cs="Calibri"/>
                  <w:sz w:val="16"/>
                </w:rPr>
                <w:t>124_C_39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58D89BE" wp14:textId="77777777">
            <w:pPr>
              <w:pStyle w:val="NormalWeb"/>
              <w:ind w:left="30" w:right="30"/>
              <w:rPr>
                <w:rFonts w:ascii="Calibri" w:hAnsi="Calibri" w:cs="Calibri"/>
              </w:rPr>
            </w:pPr>
            <w:r>
              <w:rPr>
                <w:rFonts w:ascii="Calibri" w:hAnsi="Calibri" w:cs="Calibri"/>
              </w:rPr>
              <w:t>[2] False</w:t>
            </w:r>
          </w:p>
          <w:p w14:paraId="1FF795BC"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6DC5D1CD" wp14:textId="77777777">
            <w:pPr>
              <w:pStyle w:val="NormalWeb"/>
              <w:ind w:left="30" w:right="30"/>
              <w:rPr>
                <w:rFonts w:ascii="Calibri" w:hAnsi="Calibri" w:cs="Calibri"/>
              </w:rPr>
            </w:pPr>
            <w:r>
              <w:rPr>
                <w:rFonts w:ascii="Calibri" w:hAnsi="Calibri" w:eastAsia="Calibri" w:cs="Calibri"/>
                <w:lang w:val="tr-TR"/>
              </w:rPr>
              <w:t>[2] Yanlış</w:t>
            </w:r>
          </w:p>
          <w:p w14:paraId="38A2A256"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3D81EFC6" wp14:textId="77777777">
        <w:tc>
          <w:tcPr>
            <w:tcW w:w="1380" w:type="dxa"/>
            <w:shd w:val="clear" w:color="auto" w:fill="C1E4F5" w:themeFill="accent1" w:themeFillTint="33"/>
            <w:tcMar>
              <w:top w:w="120" w:type="dxa"/>
              <w:left w:w="180" w:type="dxa"/>
              <w:bottom w:w="120" w:type="dxa"/>
              <w:right w:w="180" w:type="dxa"/>
            </w:tcMar>
            <w:hideMark/>
          </w:tcPr>
          <w:p w14:paraId="4FAFEAE2" wp14:textId="77777777">
            <w:pPr>
              <w:spacing w:before="30" w:after="30"/>
              <w:ind w:left="30" w:right="30"/>
              <w:rPr>
                <w:rFonts w:ascii="Calibri" w:hAnsi="Calibri" w:eastAsia="Times New Roman" w:cs="Calibri"/>
                <w:sz w:val="16"/>
              </w:rPr>
            </w:pPr>
            <w:r>
              <w:rPr>
                <w:rFonts w:ascii="Calibri" w:hAnsi="Calibri" w:eastAsia="Times New Roman" w:cs="Calibri"/>
                <w:sz w:val="16"/>
              </w:rPr>
              <w:t>Screen 39</w:t>
            </w:r>
          </w:p>
          <w:p w14:paraId="6E19DEED" wp14:textId="77777777">
            <w:pPr>
              <w:pStyle w:val="NormalWeb"/>
              <w:ind w:left="30" w:right="30"/>
              <w:rPr>
                <w:rFonts w:ascii="Calibri" w:hAnsi="Calibri" w:cs="Calibri"/>
                <w:sz w:val="16"/>
              </w:rPr>
            </w:pPr>
            <w:r>
              <w:rPr>
                <w:rFonts w:ascii="Calibri" w:hAnsi="Calibri" w:cs="Calibri"/>
                <w:sz w:val="16"/>
              </w:rPr>
              <w:t>Question 8: Feedback</w:t>
            </w:r>
          </w:p>
          <w:p w14:paraId="47AA0B6E" wp14:textId="77777777">
            <w:pPr>
              <w:ind w:left="30" w:right="30"/>
              <w:rPr>
                <w:rFonts w:ascii="Calibri" w:hAnsi="Calibri" w:eastAsia="Times New Roman" w:cs="Calibri"/>
                <w:sz w:val="16"/>
              </w:rPr>
            </w:pPr>
            <w:r>
              <w:rPr>
                <w:rFonts w:ascii="Calibri" w:hAnsi="Calibri" w:eastAsia="Times New Roman" w:cs="Calibri"/>
                <w:sz w:val="16"/>
              </w:rPr>
              <w:t>125_C_39</w:t>
            </w:r>
          </w:p>
        </w:tc>
        <w:tc>
          <w:tcPr>
            <w:tcW w:w="6000" w:type="dxa"/>
            <w:shd w:val="clear" w:color="auto" w:fill="auto"/>
            <w:tcMar>
              <w:top w:w="120" w:type="dxa"/>
              <w:left w:w="180" w:type="dxa"/>
              <w:bottom w:w="120" w:type="dxa"/>
              <w:right w:w="180" w:type="dxa"/>
            </w:tcMar>
            <w:vAlign w:val="center"/>
            <w:hideMark/>
          </w:tcPr>
          <w:p w14:paraId="17091C19" wp14:textId="77777777">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tc>
        <w:tc>
          <w:tcPr>
            <w:tcW w:w="6000" w:type="dxa"/>
            <w:tcMar/>
            <w:vAlign w:val="center"/>
          </w:tcPr>
          <w:p w14:paraId="22D88F93" wp14:textId="77777777">
            <w:pPr>
              <w:pStyle w:val="NormalWeb"/>
              <w:ind w:left="30" w:right="30"/>
              <w:rPr>
                <w:rFonts w:ascii="Calibri" w:hAnsi="Calibri" w:cs="Calibri"/>
              </w:rPr>
            </w:pPr>
            <w:r>
              <w:rPr>
                <w:rFonts w:ascii="Calibri" w:hAnsi="Calibri" w:eastAsia="Calibri" w:cs="Calibri"/>
                <w:lang w:val="tr-TR"/>
              </w:rPr>
              <w:t>Abbott’un işi ile ilgili iletişimler yalnızca Abbott tarafından onaylanan cihazlarla, yazılımla ve araçlarla yapılmalıdır.</w:t>
            </w:r>
          </w:p>
        </w:tc>
      </w:tr>
      <w:tr xmlns:wp14="http://schemas.microsoft.com/office/word/2010/wordml" w:rsidTr="6D167AC4" w14:paraId="67A75318" wp14:textId="77777777">
        <w:tc>
          <w:tcPr>
            <w:tcW w:w="1380" w:type="dxa"/>
            <w:shd w:val="clear" w:color="auto" w:fill="C1E4F5" w:themeFill="accent1" w:themeFillTint="33"/>
            <w:tcMar>
              <w:top w:w="120" w:type="dxa"/>
              <w:left w:w="180" w:type="dxa"/>
              <w:bottom w:w="120" w:type="dxa"/>
              <w:right w:w="180" w:type="dxa"/>
            </w:tcMar>
            <w:hideMark/>
          </w:tcPr>
          <w:p w14:paraId="3FB3B3A2" wp14:textId="77777777">
            <w:pPr>
              <w:spacing w:before="30" w:after="30"/>
              <w:ind w:left="30" w:right="30"/>
              <w:rPr>
                <w:rFonts w:ascii="Calibri" w:hAnsi="Calibri" w:eastAsia="Times New Roman" w:cs="Calibri"/>
                <w:sz w:val="16"/>
              </w:rPr>
            </w:pPr>
            <w:hyperlink w:tgtFrame="_blank" w:history="1" r:id="rId507">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75958678" wp14:textId="77777777">
            <w:pPr>
              <w:ind w:left="30" w:right="30"/>
              <w:rPr>
                <w:rFonts w:ascii="Calibri" w:hAnsi="Calibri" w:eastAsia="Times New Roman" w:cs="Calibri"/>
                <w:sz w:val="16"/>
              </w:rPr>
            </w:pPr>
            <w:hyperlink w:tgtFrame="_blank" w:history="1" r:id="rId508">
              <w:r>
                <w:rPr>
                  <w:rStyle w:val="Hyperlink"/>
                  <w:rFonts w:ascii="Calibri" w:hAnsi="Calibri" w:eastAsia="Times New Roman" w:cs="Calibri"/>
                  <w:sz w:val="16"/>
                </w:rPr>
                <w:t>126_C_39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B7598ED" wp14:textId="77777777">
            <w:pPr>
              <w:pStyle w:val="NormalWeb"/>
              <w:ind w:left="30" w:right="30"/>
              <w:rPr>
                <w:rFonts w:ascii="Calibri" w:hAnsi="Calibri" w:cs="Calibri"/>
              </w:rPr>
            </w:pPr>
            <w:r>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tcMar/>
            <w:vAlign w:val="center"/>
          </w:tcPr>
          <w:p w14:paraId="27710C14" wp14:textId="77777777">
            <w:pPr>
              <w:pStyle w:val="NormalWeb"/>
              <w:ind w:left="30" w:right="30"/>
              <w:rPr>
                <w:rFonts w:ascii="Calibri" w:hAnsi="Calibri" w:cs="Calibri"/>
              </w:rPr>
            </w:pPr>
            <w:r>
              <w:rPr>
                <w:rFonts w:ascii="Calibri" w:hAnsi="Calibri" w:eastAsia="Calibri" w:cs="Calibri"/>
                <w:lang w:val="tr-TR"/>
              </w:rPr>
              <w:t>[9] Savcıların veya sivil yaptırım veya düzenleme kuruluşlarının taleplerine yanıt olarak, Abbott’un, çalışanların kişisel cihazları ve hesaplarındaki e-posta, sohbetler, metin mesajları ve diğer mesaj platformları dâhil olmak üzere elektronik iletişim kanallarında bulunan bilgileri yönetmesi ve saklaması gerekebilir.</w:t>
            </w:r>
          </w:p>
        </w:tc>
      </w:tr>
      <w:tr xmlns:wp14="http://schemas.microsoft.com/office/word/2010/wordml" w:rsidTr="6D167AC4" w14:paraId="0CCE9C28" wp14:textId="77777777">
        <w:tc>
          <w:tcPr>
            <w:tcW w:w="1380" w:type="dxa"/>
            <w:shd w:val="clear" w:color="auto" w:fill="C1E4F5" w:themeFill="accent1" w:themeFillTint="33"/>
            <w:tcMar>
              <w:top w:w="120" w:type="dxa"/>
              <w:left w:w="180" w:type="dxa"/>
              <w:bottom w:w="120" w:type="dxa"/>
              <w:right w:w="180" w:type="dxa"/>
            </w:tcMar>
            <w:hideMark/>
          </w:tcPr>
          <w:p w14:paraId="4BA75F3A" wp14:textId="77777777">
            <w:pPr>
              <w:spacing w:before="30" w:after="30"/>
              <w:ind w:left="30" w:right="30"/>
              <w:rPr>
                <w:rFonts w:ascii="Calibri" w:hAnsi="Calibri" w:eastAsia="Times New Roman" w:cs="Calibri"/>
                <w:sz w:val="16"/>
              </w:rPr>
            </w:pPr>
            <w:hyperlink w:tgtFrame="_blank" w:history="1" r:id="rId509">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456F02D9" wp14:textId="77777777">
            <w:pPr>
              <w:ind w:left="30" w:right="30"/>
              <w:rPr>
                <w:rFonts w:ascii="Calibri" w:hAnsi="Calibri" w:eastAsia="Times New Roman" w:cs="Calibri"/>
                <w:sz w:val="16"/>
              </w:rPr>
            </w:pPr>
            <w:hyperlink w:tgtFrame="_blank" w:history="1" r:id="rId510">
              <w:r>
                <w:rPr>
                  <w:rStyle w:val="Hyperlink"/>
                  <w:rFonts w:ascii="Calibri" w:hAnsi="Calibri" w:eastAsia="Times New Roman" w:cs="Calibri"/>
                  <w:sz w:val="16"/>
                </w:rPr>
                <w:t>127_C_39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33C4978"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462B6009"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4E65406F" wp14:textId="77777777">
        <w:tc>
          <w:tcPr>
            <w:tcW w:w="1380" w:type="dxa"/>
            <w:shd w:val="clear" w:color="auto" w:fill="C1E4F5" w:themeFill="accent1" w:themeFillTint="33"/>
            <w:tcMar>
              <w:top w:w="120" w:type="dxa"/>
              <w:left w:w="180" w:type="dxa"/>
              <w:bottom w:w="120" w:type="dxa"/>
              <w:right w:w="180" w:type="dxa"/>
            </w:tcMar>
            <w:hideMark/>
          </w:tcPr>
          <w:p w14:paraId="7F2354F4" wp14:textId="77777777">
            <w:pPr>
              <w:spacing w:before="30" w:after="30"/>
              <w:ind w:left="30" w:right="30"/>
              <w:rPr>
                <w:rFonts w:ascii="Calibri" w:hAnsi="Calibri" w:eastAsia="Times New Roman" w:cs="Calibri"/>
                <w:sz w:val="16"/>
              </w:rPr>
            </w:pPr>
            <w:hyperlink w:tgtFrame="_blank" w:history="1" r:id="rId511">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027B1DFA" wp14:textId="77777777">
            <w:pPr>
              <w:ind w:left="30" w:right="30"/>
              <w:rPr>
                <w:rFonts w:ascii="Calibri" w:hAnsi="Calibri" w:eastAsia="Times New Roman" w:cs="Calibri"/>
                <w:sz w:val="16"/>
              </w:rPr>
            </w:pPr>
            <w:hyperlink w:tgtFrame="_blank" w:history="1" r:id="rId512">
              <w:r>
                <w:rPr>
                  <w:rStyle w:val="Hyperlink"/>
                  <w:rFonts w:ascii="Calibri" w:hAnsi="Calibri" w:eastAsia="Times New Roman" w:cs="Calibri"/>
                  <w:sz w:val="16"/>
                </w:rPr>
                <w:t>128_C_39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A156703" wp14:textId="77777777">
            <w:pPr>
              <w:pStyle w:val="NormalWeb"/>
              <w:ind w:left="30" w:right="30"/>
              <w:rPr>
                <w:rFonts w:ascii="Calibri" w:hAnsi="Calibri" w:cs="Calibri"/>
              </w:rPr>
            </w:pPr>
            <w:r>
              <w:rPr>
                <w:rFonts w:ascii="Calibri" w:hAnsi="Calibri" w:cs="Calibri"/>
              </w:rPr>
              <w:t>[2] False</w:t>
            </w:r>
          </w:p>
          <w:p w14:paraId="06671640"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38DF369C" wp14:textId="77777777">
            <w:pPr>
              <w:pStyle w:val="NormalWeb"/>
              <w:ind w:left="30" w:right="30"/>
              <w:rPr>
                <w:rFonts w:ascii="Calibri" w:hAnsi="Calibri" w:cs="Calibri"/>
              </w:rPr>
            </w:pPr>
            <w:r>
              <w:rPr>
                <w:rFonts w:ascii="Calibri" w:hAnsi="Calibri" w:eastAsia="Calibri" w:cs="Calibri"/>
                <w:lang w:val="tr-TR"/>
              </w:rPr>
              <w:t>[2] Yanlış</w:t>
            </w:r>
          </w:p>
          <w:p w14:paraId="1A76DA3A"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61328038" wp14:textId="77777777">
        <w:tc>
          <w:tcPr>
            <w:tcW w:w="1380" w:type="dxa"/>
            <w:shd w:val="clear" w:color="auto" w:fill="C1E4F5" w:themeFill="accent1" w:themeFillTint="33"/>
            <w:tcMar>
              <w:top w:w="120" w:type="dxa"/>
              <w:left w:w="180" w:type="dxa"/>
              <w:bottom w:w="120" w:type="dxa"/>
              <w:right w:w="180" w:type="dxa"/>
            </w:tcMar>
            <w:hideMark/>
          </w:tcPr>
          <w:p w14:paraId="3FA6D97B" wp14:textId="77777777">
            <w:pPr>
              <w:spacing w:before="30" w:after="30"/>
              <w:ind w:left="30" w:right="30"/>
              <w:rPr>
                <w:rFonts w:ascii="Calibri" w:hAnsi="Calibri" w:eastAsia="Times New Roman" w:cs="Calibri"/>
                <w:sz w:val="16"/>
              </w:rPr>
            </w:pPr>
            <w:r>
              <w:rPr>
                <w:rFonts w:ascii="Calibri" w:hAnsi="Calibri" w:eastAsia="Times New Roman" w:cs="Calibri"/>
                <w:sz w:val="16"/>
              </w:rPr>
              <w:t>Screen 39</w:t>
            </w:r>
          </w:p>
          <w:p w14:paraId="512509FC" wp14:textId="77777777">
            <w:pPr>
              <w:pStyle w:val="NormalWeb"/>
              <w:ind w:left="30" w:right="30"/>
              <w:rPr>
                <w:rFonts w:ascii="Calibri" w:hAnsi="Calibri" w:cs="Calibri"/>
                <w:sz w:val="16"/>
              </w:rPr>
            </w:pPr>
            <w:r>
              <w:rPr>
                <w:rFonts w:ascii="Calibri" w:hAnsi="Calibri" w:cs="Calibri"/>
                <w:sz w:val="16"/>
              </w:rPr>
              <w:t>Question 9: Feedback</w:t>
            </w:r>
          </w:p>
          <w:p w14:paraId="46CFD6E8" wp14:textId="77777777">
            <w:pPr>
              <w:ind w:left="30" w:right="30"/>
              <w:rPr>
                <w:rFonts w:ascii="Calibri" w:hAnsi="Calibri" w:eastAsia="Times New Roman" w:cs="Calibri"/>
                <w:sz w:val="16"/>
              </w:rPr>
            </w:pPr>
            <w:r>
              <w:rPr>
                <w:rFonts w:ascii="Calibri" w:hAnsi="Calibri" w:eastAsia="Times New Roman" w:cs="Calibri"/>
                <w:sz w:val="16"/>
              </w:rPr>
              <w:t>129_C_39</w:t>
            </w:r>
          </w:p>
        </w:tc>
        <w:tc>
          <w:tcPr>
            <w:tcW w:w="6000" w:type="dxa"/>
            <w:shd w:val="clear" w:color="auto" w:fill="auto"/>
            <w:tcMar>
              <w:top w:w="120" w:type="dxa"/>
              <w:left w:w="180" w:type="dxa"/>
              <w:bottom w:w="120" w:type="dxa"/>
              <w:right w:w="180" w:type="dxa"/>
            </w:tcMar>
            <w:vAlign w:val="center"/>
            <w:hideMark/>
          </w:tcPr>
          <w:p w14:paraId="3FC53763" wp14:textId="77777777">
            <w:pPr>
              <w:pStyle w:val="NormalWeb"/>
              <w:ind w:left="30" w:right="30"/>
              <w:rPr>
                <w:rFonts w:ascii="Calibri" w:hAnsi="Calibri" w:cs="Calibri"/>
              </w:rPr>
            </w:pPr>
            <w:r>
              <w:rPr>
                <w:rFonts w:ascii="Calibri" w:hAnsi="Calibri" w:cs="Calibri"/>
              </w:rPr>
              <w:t>In some cases, Abbott may be required to manage and preserve information contained within communication channels on employees' personal devices and accounts.</w:t>
            </w:r>
          </w:p>
        </w:tc>
        <w:tc>
          <w:tcPr>
            <w:tcW w:w="6000" w:type="dxa"/>
            <w:tcMar/>
            <w:vAlign w:val="center"/>
          </w:tcPr>
          <w:p w14:paraId="12FDE636" wp14:textId="77777777">
            <w:pPr>
              <w:pStyle w:val="NormalWeb"/>
              <w:ind w:left="30" w:right="30"/>
              <w:rPr>
                <w:rFonts w:ascii="Calibri" w:hAnsi="Calibri" w:cs="Calibri"/>
              </w:rPr>
            </w:pPr>
            <w:r>
              <w:rPr>
                <w:rFonts w:ascii="Calibri" w:hAnsi="Calibri" w:eastAsia="Calibri" w:cs="Calibri"/>
                <w:lang w:val="tr-TR"/>
              </w:rPr>
              <w:t>Bazı durumlarda, Abbott’un, çalışanların kişisel cihazlarındaki ve hesaplarındaki iletişim kanallarında bulunan bilgileri yönetmesi ve saklaması gerekebilir.</w:t>
            </w:r>
          </w:p>
        </w:tc>
      </w:tr>
      <w:tr xmlns:wp14="http://schemas.microsoft.com/office/word/2010/wordml" w:rsidTr="6D167AC4" w14:paraId="071E2C39" wp14:textId="77777777">
        <w:tc>
          <w:tcPr>
            <w:tcW w:w="1380" w:type="dxa"/>
            <w:shd w:val="clear" w:color="auto" w:fill="C1E4F5" w:themeFill="accent1" w:themeFillTint="33"/>
            <w:tcMar>
              <w:top w:w="120" w:type="dxa"/>
              <w:left w:w="180" w:type="dxa"/>
              <w:bottom w:w="120" w:type="dxa"/>
              <w:right w:w="180" w:type="dxa"/>
            </w:tcMar>
            <w:hideMark/>
          </w:tcPr>
          <w:p w14:paraId="237A02A5" wp14:textId="77777777">
            <w:pPr>
              <w:spacing w:before="30" w:after="30"/>
              <w:ind w:left="30" w:right="30"/>
              <w:rPr>
                <w:rFonts w:ascii="Calibri" w:hAnsi="Calibri" w:eastAsia="Times New Roman" w:cs="Calibri"/>
                <w:sz w:val="16"/>
              </w:rPr>
            </w:pPr>
            <w:hyperlink w:tgtFrame="_blank" w:history="1" r:id="rId513">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5D3086C6" wp14:textId="77777777">
            <w:pPr>
              <w:ind w:left="30" w:right="30"/>
              <w:rPr>
                <w:rFonts w:ascii="Calibri" w:hAnsi="Calibri" w:eastAsia="Times New Roman" w:cs="Calibri"/>
                <w:sz w:val="16"/>
              </w:rPr>
            </w:pPr>
            <w:hyperlink w:tgtFrame="_blank" w:history="1" r:id="rId514">
              <w:r>
                <w:rPr>
                  <w:rStyle w:val="Hyperlink"/>
                  <w:rFonts w:ascii="Calibri" w:hAnsi="Calibri" w:eastAsia="Times New Roman" w:cs="Calibri"/>
                  <w:sz w:val="16"/>
                </w:rPr>
                <w:t>130_C_39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34AC171" wp14:textId="77777777">
            <w:pPr>
              <w:pStyle w:val="NormalWeb"/>
              <w:ind w:left="30" w:right="30"/>
              <w:rPr>
                <w:rFonts w:ascii="Calibri" w:hAnsi="Calibri" w:cs="Calibri"/>
              </w:rPr>
            </w:pPr>
            <w:r>
              <w:rPr>
                <w:rFonts w:ascii="Calibri" w:hAnsi="Calibri" w:cs="Calibri"/>
              </w:rPr>
              <w:t>[10] If you are subject to a Legal Hold, data must be preserved in which of the following data sources?</w:t>
            </w:r>
          </w:p>
          <w:p w14:paraId="4570917D" wp14:textId="77777777">
            <w:pPr>
              <w:pStyle w:val="NormalWeb"/>
              <w:ind w:left="30" w:right="30"/>
              <w:rPr>
                <w:rFonts w:ascii="Calibri" w:hAnsi="Calibri" w:cs="Calibri"/>
              </w:rPr>
            </w:pPr>
            <w:r>
              <w:rPr>
                <w:rFonts w:ascii="Calibri" w:hAnsi="Calibri" w:cs="Calibri"/>
              </w:rPr>
              <w:t>Check all that apply.</w:t>
            </w:r>
          </w:p>
        </w:tc>
        <w:tc>
          <w:tcPr>
            <w:tcW w:w="6000" w:type="dxa"/>
            <w:tcMar/>
            <w:vAlign w:val="center"/>
          </w:tcPr>
          <w:p w14:paraId="0FB33D3F" wp14:textId="77777777">
            <w:pPr>
              <w:pStyle w:val="NormalWeb"/>
              <w:ind w:left="30" w:right="30"/>
              <w:rPr>
                <w:rFonts w:ascii="Calibri" w:hAnsi="Calibri" w:cs="Calibri"/>
              </w:rPr>
            </w:pPr>
            <w:r>
              <w:rPr>
                <w:rFonts w:ascii="Calibri" w:hAnsi="Calibri" w:eastAsia="Calibri" w:cs="Calibri"/>
                <w:lang w:val="tr-TR"/>
              </w:rPr>
              <w:t>[10] Bir Yasal Bekletmeye tabi olmanız durumunda veriler aşağıdaki veri kaynaklarının hangisinde saklanmalıdır?</w:t>
            </w:r>
          </w:p>
          <w:p w14:paraId="2AD4B1A0" wp14:textId="77777777">
            <w:pPr>
              <w:pStyle w:val="NormalWeb"/>
              <w:ind w:left="30" w:right="30"/>
              <w:rPr>
                <w:rFonts w:ascii="Calibri" w:hAnsi="Calibri" w:cs="Calibri"/>
              </w:rPr>
            </w:pPr>
            <w:r>
              <w:rPr>
                <w:rFonts w:ascii="Calibri" w:hAnsi="Calibri" w:eastAsia="Calibri" w:cs="Calibri"/>
                <w:lang w:val="tr-TR"/>
              </w:rPr>
              <w:t>Geçerli olan tüm seçenekleri işaretleyin.</w:t>
            </w:r>
          </w:p>
        </w:tc>
      </w:tr>
      <w:tr xmlns:wp14="http://schemas.microsoft.com/office/word/2010/wordml" w:rsidTr="6D167AC4" w14:paraId="65C11A49" wp14:textId="77777777">
        <w:tc>
          <w:tcPr>
            <w:tcW w:w="1380" w:type="dxa"/>
            <w:shd w:val="clear" w:color="auto" w:fill="C1E4F5" w:themeFill="accent1" w:themeFillTint="33"/>
            <w:tcMar>
              <w:top w:w="120" w:type="dxa"/>
              <w:left w:w="180" w:type="dxa"/>
              <w:bottom w:w="120" w:type="dxa"/>
              <w:right w:w="180" w:type="dxa"/>
            </w:tcMar>
            <w:hideMark/>
          </w:tcPr>
          <w:p w14:paraId="27E89692" wp14:textId="77777777">
            <w:pPr>
              <w:spacing w:before="30" w:after="30"/>
              <w:ind w:left="30" w:right="30"/>
              <w:rPr>
                <w:rFonts w:ascii="Calibri" w:hAnsi="Calibri" w:eastAsia="Times New Roman" w:cs="Calibri"/>
                <w:sz w:val="16"/>
              </w:rPr>
            </w:pPr>
            <w:hyperlink w:tgtFrame="_blank" w:history="1" r:id="rId515">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0AD88EA5" wp14:textId="77777777">
            <w:pPr>
              <w:ind w:left="30" w:right="30"/>
              <w:rPr>
                <w:rFonts w:ascii="Calibri" w:hAnsi="Calibri" w:eastAsia="Times New Roman" w:cs="Calibri"/>
                <w:sz w:val="16"/>
              </w:rPr>
            </w:pPr>
            <w:hyperlink w:tgtFrame="_blank" w:history="1" r:id="rId516">
              <w:r>
                <w:rPr>
                  <w:rStyle w:val="Hyperlink"/>
                  <w:rFonts w:ascii="Calibri" w:hAnsi="Calibri" w:eastAsia="Times New Roman" w:cs="Calibri"/>
                  <w:sz w:val="16"/>
                </w:rPr>
                <w:t>131_C_39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4D8ED3D" wp14:textId="77777777">
            <w:pPr>
              <w:pStyle w:val="NormalWeb"/>
              <w:ind w:left="30" w:right="30"/>
              <w:rPr>
                <w:rFonts w:ascii="Calibri" w:hAnsi="Calibri" w:cs="Calibri"/>
              </w:rPr>
            </w:pPr>
            <w:r>
              <w:rPr>
                <w:rFonts w:ascii="Calibri" w:hAnsi="Calibri" w:cs="Calibri"/>
              </w:rPr>
              <w:t>[1] Email</w:t>
            </w:r>
          </w:p>
        </w:tc>
        <w:tc>
          <w:tcPr>
            <w:tcW w:w="6000" w:type="dxa"/>
            <w:tcMar/>
            <w:vAlign w:val="center"/>
          </w:tcPr>
          <w:p w14:paraId="75843E40" wp14:textId="77777777">
            <w:pPr>
              <w:pStyle w:val="NormalWeb"/>
              <w:ind w:left="30" w:right="30"/>
              <w:rPr>
                <w:rFonts w:ascii="Calibri" w:hAnsi="Calibri" w:cs="Calibri"/>
              </w:rPr>
            </w:pPr>
            <w:r>
              <w:rPr>
                <w:rFonts w:ascii="Calibri" w:hAnsi="Calibri" w:eastAsia="Calibri" w:cs="Calibri"/>
                <w:lang w:val="tr-TR"/>
              </w:rPr>
              <w:t>[1] E-posta</w:t>
            </w:r>
          </w:p>
        </w:tc>
      </w:tr>
      <w:tr xmlns:wp14="http://schemas.microsoft.com/office/word/2010/wordml" w:rsidTr="6D167AC4" w14:paraId="7B92E984" wp14:textId="77777777">
        <w:tc>
          <w:tcPr>
            <w:tcW w:w="1380" w:type="dxa"/>
            <w:shd w:val="clear" w:color="auto" w:fill="C1E4F5" w:themeFill="accent1" w:themeFillTint="33"/>
            <w:tcMar>
              <w:top w:w="120" w:type="dxa"/>
              <w:left w:w="180" w:type="dxa"/>
              <w:bottom w:w="120" w:type="dxa"/>
              <w:right w:w="180" w:type="dxa"/>
            </w:tcMar>
            <w:hideMark/>
          </w:tcPr>
          <w:p w14:paraId="168BF2CA" wp14:textId="77777777">
            <w:pPr>
              <w:spacing w:before="30" w:after="30"/>
              <w:ind w:left="30" w:right="30"/>
              <w:rPr>
                <w:rFonts w:ascii="Calibri" w:hAnsi="Calibri" w:eastAsia="Times New Roman" w:cs="Calibri"/>
                <w:sz w:val="16"/>
              </w:rPr>
            </w:pPr>
            <w:hyperlink w:tgtFrame="_blank" w:history="1" r:id="rId517">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7EFDDABB" wp14:textId="77777777">
            <w:pPr>
              <w:ind w:left="30" w:right="30"/>
              <w:rPr>
                <w:rFonts w:ascii="Calibri" w:hAnsi="Calibri" w:eastAsia="Times New Roman" w:cs="Calibri"/>
                <w:sz w:val="16"/>
              </w:rPr>
            </w:pPr>
            <w:hyperlink w:tgtFrame="_blank" w:history="1" r:id="rId518">
              <w:r>
                <w:rPr>
                  <w:rStyle w:val="Hyperlink"/>
                  <w:rFonts w:ascii="Calibri" w:hAnsi="Calibri" w:eastAsia="Times New Roman" w:cs="Calibri"/>
                  <w:sz w:val="16"/>
                </w:rPr>
                <w:t>132_C_39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090A578" wp14:textId="77777777">
            <w:pPr>
              <w:pStyle w:val="NormalWeb"/>
              <w:ind w:left="30" w:right="30"/>
              <w:rPr>
                <w:rFonts w:ascii="Calibri" w:hAnsi="Calibri" w:cs="Calibri"/>
              </w:rPr>
            </w:pPr>
            <w:r>
              <w:rPr>
                <w:rFonts w:ascii="Calibri" w:hAnsi="Calibri" w:cs="Calibri"/>
              </w:rPr>
              <w:t>[2] OneDrive/SharePoint</w:t>
            </w:r>
          </w:p>
        </w:tc>
        <w:tc>
          <w:tcPr>
            <w:tcW w:w="6000" w:type="dxa"/>
            <w:tcMar/>
            <w:vAlign w:val="center"/>
          </w:tcPr>
          <w:p w14:paraId="2DB6B581" wp14:textId="77777777">
            <w:pPr>
              <w:pStyle w:val="NormalWeb"/>
              <w:ind w:left="30" w:right="30"/>
              <w:rPr>
                <w:rFonts w:ascii="Calibri" w:hAnsi="Calibri" w:cs="Calibri"/>
              </w:rPr>
            </w:pPr>
            <w:r>
              <w:rPr>
                <w:rFonts w:ascii="Calibri" w:hAnsi="Calibri" w:eastAsia="Calibri" w:cs="Calibri"/>
                <w:lang w:val="tr-TR"/>
              </w:rPr>
              <w:t>[2] OneDrive/SharePoint</w:t>
            </w:r>
          </w:p>
        </w:tc>
      </w:tr>
      <w:tr xmlns:wp14="http://schemas.microsoft.com/office/word/2010/wordml" w:rsidTr="6D167AC4" w14:paraId="0B8B32E0" wp14:textId="77777777">
        <w:tc>
          <w:tcPr>
            <w:tcW w:w="1380" w:type="dxa"/>
            <w:shd w:val="clear" w:color="auto" w:fill="C1E4F5" w:themeFill="accent1" w:themeFillTint="33"/>
            <w:tcMar>
              <w:top w:w="120" w:type="dxa"/>
              <w:left w:w="180" w:type="dxa"/>
              <w:bottom w:w="120" w:type="dxa"/>
              <w:right w:w="180" w:type="dxa"/>
            </w:tcMar>
            <w:hideMark/>
          </w:tcPr>
          <w:p w14:paraId="6A95C7EE" wp14:textId="77777777">
            <w:pPr>
              <w:spacing w:before="30" w:after="30"/>
              <w:ind w:left="30" w:right="30"/>
              <w:rPr>
                <w:rFonts w:ascii="Calibri" w:hAnsi="Calibri" w:eastAsia="Times New Roman" w:cs="Calibri"/>
                <w:sz w:val="16"/>
              </w:rPr>
            </w:pPr>
            <w:hyperlink w:tgtFrame="_blank" w:history="1" r:id="rId519">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22AB2C58" wp14:textId="77777777">
            <w:pPr>
              <w:ind w:left="30" w:right="30"/>
              <w:rPr>
                <w:rFonts w:ascii="Calibri" w:hAnsi="Calibri" w:eastAsia="Times New Roman" w:cs="Calibri"/>
                <w:sz w:val="16"/>
              </w:rPr>
            </w:pPr>
            <w:hyperlink w:tgtFrame="_blank" w:history="1" r:id="rId520">
              <w:r>
                <w:rPr>
                  <w:rStyle w:val="Hyperlink"/>
                  <w:rFonts w:ascii="Calibri" w:hAnsi="Calibri" w:eastAsia="Times New Roman" w:cs="Calibri"/>
                  <w:sz w:val="16"/>
                </w:rPr>
                <w:t>133_C_39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E32D0B2" wp14:textId="77777777">
            <w:pPr>
              <w:pStyle w:val="NormalWeb"/>
              <w:ind w:left="30" w:right="30"/>
              <w:rPr>
                <w:rFonts w:ascii="Calibri" w:hAnsi="Calibri" w:cs="Calibri"/>
              </w:rPr>
            </w:pPr>
            <w:r>
              <w:rPr>
                <w:rFonts w:ascii="Calibri" w:hAnsi="Calibri" w:cs="Calibri"/>
              </w:rPr>
              <w:t>[3] Teams chats/channels</w:t>
            </w:r>
          </w:p>
        </w:tc>
        <w:tc>
          <w:tcPr>
            <w:tcW w:w="6000" w:type="dxa"/>
            <w:tcMar/>
            <w:vAlign w:val="center"/>
          </w:tcPr>
          <w:p w14:paraId="189D0306" wp14:textId="77777777">
            <w:pPr>
              <w:pStyle w:val="NormalWeb"/>
              <w:ind w:left="30" w:right="30"/>
              <w:rPr>
                <w:rFonts w:ascii="Calibri" w:hAnsi="Calibri" w:cs="Calibri"/>
              </w:rPr>
            </w:pPr>
            <w:r>
              <w:rPr>
                <w:rFonts w:ascii="Calibri" w:hAnsi="Calibri" w:eastAsia="Calibri" w:cs="Calibri"/>
                <w:lang w:val="tr-TR"/>
              </w:rPr>
              <w:t>[3] Ekip sohbetleri/kanalları</w:t>
            </w:r>
          </w:p>
        </w:tc>
      </w:tr>
      <w:tr xmlns:wp14="http://schemas.microsoft.com/office/word/2010/wordml" w:rsidTr="6D167AC4" w14:paraId="40E7AB4A" wp14:textId="77777777">
        <w:tc>
          <w:tcPr>
            <w:tcW w:w="1380" w:type="dxa"/>
            <w:shd w:val="clear" w:color="auto" w:fill="C1E4F5" w:themeFill="accent1" w:themeFillTint="33"/>
            <w:tcMar>
              <w:top w:w="120" w:type="dxa"/>
              <w:left w:w="180" w:type="dxa"/>
              <w:bottom w:w="120" w:type="dxa"/>
              <w:right w:w="180" w:type="dxa"/>
            </w:tcMar>
            <w:hideMark/>
          </w:tcPr>
          <w:p w14:paraId="3753534E" wp14:textId="77777777">
            <w:pPr>
              <w:spacing w:before="30" w:after="30"/>
              <w:ind w:left="30" w:right="30"/>
              <w:rPr>
                <w:rFonts w:ascii="Calibri" w:hAnsi="Calibri" w:eastAsia="Times New Roman" w:cs="Calibri"/>
                <w:sz w:val="16"/>
              </w:rPr>
            </w:pPr>
            <w:hyperlink w:tgtFrame="_blank" w:history="1" r:id="rId521">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7DF1F17F" wp14:textId="77777777">
            <w:pPr>
              <w:ind w:left="30" w:right="30"/>
              <w:rPr>
                <w:rFonts w:ascii="Calibri" w:hAnsi="Calibri" w:eastAsia="Times New Roman" w:cs="Calibri"/>
                <w:sz w:val="16"/>
              </w:rPr>
            </w:pPr>
            <w:hyperlink w:tgtFrame="_blank" w:history="1" r:id="rId522">
              <w:r>
                <w:rPr>
                  <w:rStyle w:val="Hyperlink"/>
                  <w:rFonts w:ascii="Calibri" w:hAnsi="Calibri" w:eastAsia="Times New Roman" w:cs="Calibri"/>
                  <w:sz w:val="16"/>
                </w:rPr>
                <w:t>134_C_39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FA0537F" wp14:textId="77777777">
            <w:pPr>
              <w:pStyle w:val="NormalWeb"/>
              <w:ind w:left="30" w:right="30"/>
              <w:rPr>
                <w:rFonts w:ascii="Calibri" w:hAnsi="Calibri" w:cs="Calibri"/>
              </w:rPr>
            </w:pPr>
            <w:r>
              <w:rPr>
                <w:rFonts w:ascii="Calibri" w:hAnsi="Calibri" w:cs="Calibri"/>
              </w:rPr>
              <w:t>[4] Text messages (such as WhatsApp, WeChat, Viber, Telegram, etc.)</w:t>
            </w:r>
          </w:p>
        </w:tc>
        <w:tc>
          <w:tcPr>
            <w:tcW w:w="6000" w:type="dxa"/>
            <w:tcMar/>
            <w:vAlign w:val="center"/>
          </w:tcPr>
          <w:p w14:paraId="50787C37" wp14:textId="77777777">
            <w:pPr>
              <w:pStyle w:val="NormalWeb"/>
              <w:ind w:left="30" w:right="30"/>
              <w:rPr>
                <w:rFonts w:ascii="Calibri" w:hAnsi="Calibri" w:cs="Calibri"/>
              </w:rPr>
            </w:pPr>
            <w:r>
              <w:rPr>
                <w:rFonts w:ascii="Calibri" w:hAnsi="Calibri" w:eastAsia="Calibri" w:cs="Calibri"/>
                <w:lang w:val="tr-TR"/>
              </w:rPr>
              <w:t>[4] Metin mesajları (WhatsApp, WeChat, Viber, Telegram gibi)</w:t>
            </w:r>
          </w:p>
        </w:tc>
      </w:tr>
      <w:tr xmlns:wp14="http://schemas.microsoft.com/office/word/2010/wordml" w:rsidTr="6D167AC4" w14:paraId="6479E357" wp14:textId="77777777">
        <w:tc>
          <w:tcPr>
            <w:tcW w:w="1380" w:type="dxa"/>
            <w:shd w:val="clear" w:color="auto" w:fill="C1E4F5" w:themeFill="accent1" w:themeFillTint="33"/>
            <w:tcMar>
              <w:top w:w="120" w:type="dxa"/>
              <w:left w:w="180" w:type="dxa"/>
              <w:bottom w:w="120" w:type="dxa"/>
              <w:right w:w="180" w:type="dxa"/>
            </w:tcMar>
            <w:hideMark/>
          </w:tcPr>
          <w:p w14:paraId="43909ACC" wp14:textId="77777777">
            <w:pPr>
              <w:spacing w:before="30" w:after="30"/>
              <w:ind w:left="30" w:right="30"/>
              <w:rPr>
                <w:rFonts w:ascii="Calibri" w:hAnsi="Calibri" w:eastAsia="Times New Roman" w:cs="Calibri"/>
                <w:sz w:val="16"/>
              </w:rPr>
            </w:pPr>
            <w:hyperlink w:tgtFrame="_blank" w:history="1" r:id="rId523">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3F956D85" wp14:textId="77777777">
            <w:pPr>
              <w:ind w:left="30" w:right="30"/>
              <w:rPr>
                <w:rFonts w:ascii="Calibri" w:hAnsi="Calibri" w:eastAsia="Times New Roman" w:cs="Calibri"/>
                <w:sz w:val="16"/>
              </w:rPr>
            </w:pPr>
            <w:hyperlink w:tgtFrame="_blank" w:history="1" r:id="rId524">
              <w:r>
                <w:rPr>
                  <w:rStyle w:val="Hyperlink"/>
                  <w:rFonts w:ascii="Calibri" w:hAnsi="Calibri" w:eastAsia="Times New Roman" w:cs="Calibri"/>
                  <w:sz w:val="16"/>
                </w:rPr>
                <w:t>135_C_39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5B60A3F" wp14:textId="77777777">
            <w:pPr>
              <w:pStyle w:val="NormalWeb"/>
              <w:ind w:left="30" w:right="30"/>
              <w:rPr>
                <w:rFonts w:ascii="Calibri" w:hAnsi="Calibri" w:cs="Calibri"/>
              </w:rPr>
            </w:pPr>
            <w:r>
              <w:rPr>
                <w:rFonts w:ascii="Calibri" w:hAnsi="Calibri" w:cs="Calibri"/>
              </w:rPr>
              <w:t>[5] Laptop/desktop</w:t>
            </w:r>
          </w:p>
        </w:tc>
        <w:tc>
          <w:tcPr>
            <w:tcW w:w="6000" w:type="dxa"/>
            <w:tcMar/>
            <w:vAlign w:val="center"/>
          </w:tcPr>
          <w:p w14:paraId="00BBEF89" wp14:textId="77777777">
            <w:pPr>
              <w:pStyle w:val="NormalWeb"/>
              <w:ind w:left="30" w:right="30"/>
              <w:rPr>
                <w:rFonts w:ascii="Calibri" w:hAnsi="Calibri" w:cs="Calibri"/>
              </w:rPr>
            </w:pPr>
            <w:r>
              <w:rPr>
                <w:rFonts w:ascii="Calibri" w:hAnsi="Calibri" w:eastAsia="Calibri" w:cs="Calibri"/>
                <w:lang w:val="tr-TR"/>
              </w:rPr>
              <w:t>[5] Dizüstü/masaüstü</w:t>
            </w:r>
          </w:p>
        </w:tc>
      </w:tr>
      <w:tr xmlns:wp14="http://schemas.microsoft.com/office/word/2010/wordml" w:rsidTr="6D167AC4" w14:paraId="3C5DAC4E" wp14:textId="77777777">
        <w:tc>
          <w:tcPr>
            <w:tcW w:w="1380" w:type="dxa"/>
            <w:shd w:val="clear" w:color="auto" w:fill="C1E4F5" w:themeFill="accent1" w:themeFillTint="33"/>
            <w:tcMar>
              <w:top w:w="120" w:type="dxa"/>
              <w:left w:w="180" w:type="dxa"/>
              <w:bottom w:w="120" w:type="dxa"/>
              <w:right w:w="180" w:type="dxa"/>
            </w:tcMar>
            <w:hideMark/>
          </w:tcPr>
          <w:p w14:paraId="314BED57" wp14:textId="77777777">
            <w:pPr>
              <w:spacing w:before="30" w:after="30"/>
              <w:ind w:left="30" w:right="30"/>
              <w:rPr>
                <w:rFonts w:ascii="Calibri" w:hAnsi="Calibri" w:eastAsia="Times New Roman" w:cs="Calibri"/>
                <w:sz w:val="16"/>
              </w:rPr>
            </w:pPr>
            <w:hyperlink w:tgtFrame="_blank" w:history="1" r:id="rId525">
              <w:r>
                <w:rPr>
                  <w:rStyle w:val="Hyperlink"/>
                  <w:rFonts w:ascii="Calibri" w:hAnsi="Calibri" w:eastAsia="Times New Roman" w:cs="Calibri"/>
                  <w:sz w:val="16"/>
                </w:rPr>
                <w:t>Screen 39</w:t>
              </w:r>
            </w:hyperlink>
            <w:r>
              <w:rPr>
                <w:rFonts w:ascii="Calibri" w:hAnsi="Calibri" w:eastAsia="Times New Roman" w:cs="Calibri"/>
                <w:sz w:val="16"/>
              </w:rPr>
              <w:t xml:space="preserve"> </w:t>
            </w:r>
          </w:p>
          <w:p w14:paraId="260F3C11" wp14:textId="77777777">
            <w:pPr>
              <w:ind w:left="30" w:right="30"/>
              <w:rPr>
                <w:rFonts w:ascii="Calibri" w:hAnsi="Calibri" w:eastAsia="Times New Roman" w:cs="Calibri"/>
                <w:sz w:val="16"/>
              </w:rPr>
            </w:pPr>
            <w:hyperlink w:tgtFrame="_blank" w:history="1" r:id="rId526">
              <w:r>
                <w:rPr>
                  <w:rStyle w:val="Hyperlink"/>
                  <w:rFonts w:ascii="Calibri" w:hAnsi="Calibri" w:eastAsia="Times New Roman" w:cs="Calibri"/>
                  <w:sz w:val="16"/>
                </w:rPr>
                <w:t>136_C_39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5188A9C" wp14:textId="77777777">
            <w:pPr>
              <w:pStyle w:val="NormalWeb"/>
              <w:ind w:left="30" w:right="30"/>
              <w:rPr>
                <w:rFonts w:ascii="Calibri" w:hAnsi="Calibri" w:cs="Calibri"/>
              </w:rPr>
            </w:pPr>
            <w:r>
              <w:rPr>
                <w:rFonts w:ascii="Calibri" w:hAnsi="Calibri" w:cs="Calibri"/>
              </w:rPr>
              <w:t>[6] Data systems (such as SAP, EthicsPoint, Symphony)</w:t>
            </w:r>
          </w:p>
          <w:p w14:paraId="165331FA"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00A72F12" wp14:textId="77777777">
            <w:pPr>
              <w:pStyle w:val="NormalWeb"/>
              <w:ind w:left="30" w:right="30"/>
              <w:rPr>
                <w:rFonts w:ascii="Calibri" w:hAnsi="Calibri" w:cs="Calibri"/>
              </w:rPr>
            </w:pPr>
            <w:r>
              <w:rPr>
                <w:rFonts w:ascii="Calibri" w:hAnsi="Calibri" w:eastAsia="Calibri" w:cs="Calibri"/>
                <w:lang w:val="tr-TR"/>
              </w:rPr>
              <w:t>[6] Veri sistemleri (SAP, EthicsPoint, Symphony gibi)</w:t>
            </w:r>
          </w:p>
          <w:p w14:paraId="2CBC7DC3"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268A1207" wp14:textId="77777777">
        <w:tc>
          <w:tcPr>
            <w:tcW w:w="1380" w:type="dxa"/>
            <w:shd w:val="clear" w:color="auto" w:fill="C1E4F5" w:themeFill="accent1" w:themeFillTint="33"/>
            <w:tcMar>
              <w:top w:w="120" w:type="dxa"/>
              <w:left w:w="180" w:type="dxa"/>
              <w:bottom w:w="120" w:type="dxa"/>
              <w:right w:w="180" w:type="dxa"/>
            </w:tcMar>
            <w:hideMark/>
          </w:tcPr>
          <w:p w14:paraId="356AFF10" wp14:textId="77777777">
            <w:pPr>
              <w:spacing w:before="30" w:after="30"/>
              <w:ind w:left="30" w:right="30"/>
              <w:rPr>
                <w:rFonts w:ascii="Calibri" w:hAnsi="Calibri" w:eastAsia="Times New Roman" w:cs="Calibri"/>
                <w:sz w:val="16"/>
              </w:rPr>
            </w:pPr>
            <w:r>
              <w:rPr>
                <w:rFonts w:ascii="Calibri" w:hAnsi="Calibri" w:eastAsia="Times New Roman" w:cs="Calibri"/>
                <w:sz w:val="16"/>
              </w:rPr>
              <w:t>Screen 39</w:t>
            </w:r>
          </w:p>
          <w:p w14:paraId="0F8538A4" wp14:textId="77777777">
            <w:pPr>
              <w:pStyle w:val="NormalWeb"/>
              <w:ind w:left="30" w:right="30"/>
              <w:rPr>
                <w:rFonts w:ascii="Calibri" w:hAnsi="Calibri" w:cs="Calibri"/>
                <w:sz w:val="16"/>
              </w:rPr>
            </w:pPr>
            <w:r>
              <w:rPr>
                <w:rFonts w:ascii="Calibri" w:hAnsi="Calibri" w:cs="Calibri"/>
                <w:sz w:val="16"/>
              </w:rPr>
              <w:t>Question 10: Feedback</w:t>
            </w:r>
          </w:p>
          <w:p w14:paraId="795FEDE5" wp14:textId="77777777">
            <w:pPr>
              <w:ind w:left="30" w:right="30"/>
              <w:rPr>
                <w:rFonts w:ascii="Calibri" w:hAnsi="Calibri" w:eastAsia="Times New Roman" w:cs="Calibri"/>
                <w:sz w:val="16"/>
              </w:rPr>
            </w:pPr>
            <w:r>
              <w:rPr>
                <w:rFonts w:ascii="Calibri" w:hAnsi="Calibri" w:eastAsia="Times New Roman" w:cs="Calibri"/>
                <w:sz w:val="16"/>
              </w:rPr>
              <w:t>137_C_39</w:t>
            </w:r>
          </w:p>
        </w:tc>
        <w:tc>
          <w:tcPr>
            <w:tcW w:w="6000" w:type="dxa"/>
            <w:shd w:val="clear" w:color="auto" w:fill="auto"/>
            <w:tcMar>
              <w:top w:w="120" w:type="dxa"/>
              <w:left w:w="180" w:type="dxa"/>
              <w:bottom w:w="120" w:type="dxa"/>
              <w:right w:w="180" w:type="dxa"/>
            </w:tcMar>
            <w:vAlign w:val="center"/>
            <w:hideMark/>
          </w:tcPr>
          <w:p w14:paraId="34A8D5B4" wp14:textId="77777777">
            <w:pPr>
              <w:pStyle w:val="NormalWeb"/>
              <w:ind w:left="30" w:right="30"/>
              <w:rPr>
                <w:rFonts w:ascii="Calibri" w:hAnsi="Calibri" w:cs="Calibri"/>
              </w:rPr>
            </w:pPr>
            <w:r>
              <w:rPr>
                <w:rFonts w:ascii="Calibri" w:hAnsi="Calibri" w:cs="Calibri"/>
              </w:rPr>
              <w:t>Data from all data sources must be preserved, if you are subject to a Legal Hold.</w:t>
            </w:r>
          </w:p>
        </w:tc>
        <w:tc>
          <w:tcPr>
            <w:tcW w:w="6000" w:type="dxa"/>
            <w:tcMar/>
            <w:vAlign w:val="center"/>
          </w:tcPr>
          <w:p w14:paraId="23EF8CEB" wp14:textId="77777777">
            <w:pPr>
              <w:pStyle w:val="NormalWeb"/>
              <w:ind w:left="30" w:right="30"/>
              <w:rPr>
                <w:rFonts w:ascii="Calibri" w:hAnsi="Calibri" w:cs="Calibri"/>
              </w:rPr>
            </w:pPr>
            <w:r>
              <w:rPr>
                <w:rFonts w:ascii="Calibri" w:hAnsi="Calibri" w:eastAsia="Calibri" w:cs="Calibri"/>
                <w:lang w:val="tr-TR"/>
              </w:rPr>
              <w:t>Bir Yasal Bekletmeye tabi olmanız durumunda tüm veri kaynaklarından gelen veriler saklanmalıdır.</w:t>
            </w:r>
          </w:p>
        </w:tc>
      </w:tr>
      <w:tr xmlns:wp14="http://schemas.microsoft.com/office/word/2010/wordml" w:rsidTr="6D167AC4" w14:paraId="553C749D" wp14:textId="77777777">
        <w:tc>
          <w:tcPr>
            <w:tcW w:w="1380" w:type="dxa"/>
            <w:shd w:val="clear" w:color="auto" w:fill="C1E4F5" w:themeFill="accent1" w:themeFillTint="33"/>
            <w:tcMar>
              <w:top w:w="120" w:type="dxa"/>
              <w:left w:w="180" w:type="dxa"/>
              <w:bottom w:w="120" w:type="dxa"/>
              <w:right w:w="180" w:type="dxa"/>
            </w:tcMar>
            <w:hideMark/>
          </w:tcPr>
          <w:p w14:paraId="68186619" wp14:textId="77777777">
            <w:pPr>
              <w:spacing w:before="30" w:after="30"/>
              <w:ind w:left="30" w:right="30"/>
              <w:rPr>
                <w:rFonts w:ascii="Calibri" w:hAnsi="Calibri" w:eastAsia="Times New Roman" w:cs="Calibri"/>
                <w:sz w:val="16"/>
              </w:rPr>
            </w:pPr>
            <w:hyperlink w:tgtFrame="_blank" w:history="1" r:id="rId527">
              <w:r>
                <w:rPr>
                  <w:rStyle w:val="Hyperlink"/>
                  <w:rFonts w:ascii="Calibri" w:hAnsi="Calibri" w:eastAsia="Times New Roman" w:cs="Calibri"/>
                  <w:sz w:val="16"/>
                </w:rPr>
                <w:t>Screen 41</w:t>
              </w:r>
            </w:hyperlink>
            <w:r>
              <w:rPr>
                <w:rFonts w:ascii="Calibri" w:hAnsi="Calibri" w:eastAsia="Times New Roman" w:cs="Calibri"/>
                <w:sz w:val="16"/>
              </w:rPr>
              <w:t xml:space="preserve"> </w:t>
            </w:r>
          </w:p>
          <w:p w14:paraId="0290E014" wp14:textId="77777777">
            <w:pPr>
              <w:ind w:left="30" w:right="30"/>
              <w:rPr>
                <w:rFonts w:ascii="Calibri" w:hAnsi="Calibri" w:eastAsia="Times New Roman" w:cs="Calibri"/>
                <w:sz w:val="16"/>
              </w:rPr>
            </w:pPr>
            <w:hyperlink w:tgtFrame="_blank" w:history="1" r:id="rId528">
              <w:r>
                <w:rPr>
                  <w:rStyle w:val="Hyperlink"/>
                  <w:rFonts w:ascii="Calibri" w:hAnsi="Calibri" w:eastAsia="Times New Roman" w:cs="Calibri"/>
                  <w:sz w:val="16"/>
                </w:rPr>
                <w:t>139_C_199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A44B87A" wp14:textId="77777777">
            <w:pPr>
              <w:pStyle w:val="NormalWeb"/>
              <w:ind w:left="30" w:right="30"/>
              <w:rPr>
                <w:rFonts w:ascii="Calibri" w:hAnsi="Calibri" w:cs="Calibri"/>
              </w:rPr>
            </w:pPr>
            <w:r>
              <w:rPr>
                <w:rFonts w:ascii="Calibri" w:hAnsi="Calibri" w:cs="Calibri"/>
              </w:rPr>
              <w:t>This survey is optional.</w:t>
            </w:r>
          </w:p>
          <w:p w14:paraId="0CFBDABE" wp14:textId="77777777">
            <w:pPr>
              <w:pStyle w:val="NormalWeb"/>
              <w:ind w:left="30" w:right="30"/>
              <w:rPr>
                <w:rFonts w:ascii="Calibri" w:hAnsi="Calibri" w:cs="Calibri"/>
              </w:rPr>
            </w:pPr>
            <w:r>
              <w:rPr>
                <w:rFonts w:ascii="Calibri" w:hAnsi="Calibri" w:cs="Calibri"/>
              </w:rPr>
              <w:t>Important: Whether you choose to complete the survey or not, you must click the EXIT (X) icon in the course title bar to complete the course and upload your results.</w:t>
            </w:r>
          </w:p>
        </w:tc>
        <w:tc>
          <w:tcPr>
            <w:tcW w:w="6000" w:type="dxa"/>
            <w:tcMar/>
            <w:vAlign w:val="center"/>
          </w:tcPr>
          <w:p w14:paraId="47797246" wp14:textId="77777777">
            <w:pPr>
              <w:pStyle w:val="NormalWeb"/>
              <w:ind w:left="30" w:right="30"/>
              <w:rPr>
                <w:rFonts w:ascii="Calibri" w:hAnsi="Calibri" w:cs="Calibri"/>
              </w:rPr>
            </w:pPr>
            <w:r>
              <w:rPr>
                <w:rFonts w:ascii="Calibri" w:hAnsi="Calibri" w:eastAsia="Calibri" w:cs="Calibri"/>
                <w:lang w:val="tr-TR"/>
              </w:rPr>
              <w:t>Ankete katılım isteğe bağlıdır.</w:t>
            </w:r>
          </w:p>
          <w:p w14:paraId="2CD5D961" wp14:textId="77777777">
            <w:pPr>
              <w:pStyle w:val="NormalWeb"/>
              <w:ind w:left="30" w:right="30"/>
              <w:rPr>
                <w:rFonts w:ascii="Calibri" w:hAnsi="Calibri" w:cs="Calibri"/>
              </w:rPr>
            </w:pPr>
            <w:r>
              <w:rPr>
                <w:rFonts w:ascii="Calibri" w:hAnsi="Calibri" w:eastAsia="Calibri" w:cs="Calibri"/>
                <w:lang w:val="tr-TR"/>
              </w:rPr>
              <w:t>Önemli: Anketi doldurmayı tercih etseniz de etmeseniz de, kursu tamamlamak ve sonuçlarınızı yüklemek için kurs başlık çubuğundaki ÇIKIŞ (X) simgesine tıklamanız gerekir.</w:t>
            </w:r>
          </w:p>
        </w:tc>
      </w:tr>
      <w:tr xmlns:wp14="http://schemas.microsoft.com/office/word/2010/wordml" w:rsidTr="6D167AC4" w14:paraId="12EA5E73" wp14:textId="77777777">
        <w:tc>
          <w:tcPr>
            <w:tcW w:w="1380" w:type="dxa"/>
            <w:shd w:val="clear" w:color="auto" w:fill="C1E4F5" w:themeFill="accent1" w:themeFillTint="33"/>
            <w:tcMar>
              <w:top w:w="120" w:type="dxa"/>
              <w:left w:w="180" w:type="dxa"/>
              <w:bottom w:w="120" w:type="dxa"/>
              <w:right w:w="180" w:type="dxa"/>
            </w:tcMar>
            <w:hideMark/>
          </w:tcPr>
          <w:p w14:paraId="034FC112" wp14:textId="77777777">
            <w:pPr>
              <w:spacing w:before="30" w:after="30"/>
              <w:ind w:left="30" w:right="30"/>
              <w:rPr>
                <w:rFonts w:ascii="Calibri" w:hAnsi="Calibri" w:eastAsia="Times New Roman" w:cs="Calibri"/>
                <w:sz w:val="16"/>
              </w:rPr>
            </w:pPr>
            <w:hyperlink w:tgtFrame="_blank" w:history="1" r:id="rId529">
              <w:r>
                <w:rPr>
                  <w:rStyle w:val="Hyperlink"/>
                  <w:rFonts w:ascii="Calibri" w:hAnsi="Calibri" w:eastAsia="Times New Roman" w:cs="Calibri"/>
                  <w:sz w:val="16"/>
                </w:rPr>
                <w:t>Screen 42</w:t>
              </w:r>
            </w:hyperlink>
            <w:r>
              <w:rPr>
                <w:rFonts w:ascii="Calibri" w:hAnsi="Calibri" w:eastAsia="Times New Roman" w:cs="Calibri"/>
                <w:sz w:val="16"/>
              </w:rPr>
              <w:t xml:space="preserve"> </w:t>
            </w:r>
          </w:p>
          <w:p w14:paraId="34B00D4A" wp14:textId="77777777">
            <w:pPr>
              <w:ind w:left="30" w:right="30"/>
              <w:rPr>
                <w:rFonts w:ascii="Calibri" w:hAnsi="Calibri" w:eastAsia="Times New Roman" w:cs="Calibri"/>
                <w:sz w:val="16"/>
              </w:rPr>
            </w:pPr>
            <w:hyperlink w:tgtFrame="_blank" w:history="1" r:id="rId530">
              <w:r>
                <w:rPr>
                  <w:rStyle w:val="Hyperlink"/>
                  <w:rFonts w:ascii="Calibri" w:hAnsi="Calibri" w:eastAsia="Times New Roman" w:cs="Calibri"/>
                  <w:sz w:val="16"/>
                </w:rPr>
                <w:t>145_C_200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5832592" wp14:textId="77777777">
            <w:pPr>
              <w:pStyle w:val="NormalWeb"/>
              <w:ind w:left="30" w:right="30"/>
              <w:rPr>
                <w:rFonts w:ascii="Calibri" w:hAnsi="Calibri" w:cs="Calibri"/>
              </w:rPr>
            </w:pPr>
            <w:r>
              <w:rPr>
                <w:rFonts w:ascii="Calibri" w:hAnsi="Calibri" w:cs="Calibri"/>
              </w:rPr>
              <w:t>Where to Get Help</w:t>
            </w:r>
          </w:p>
        </w:tc>
        <w:tc>
          <w:tcPr>
            <w:tcW w:w="6000" w:type="dxa"/>
            <w:tcMar/>
            <w:vAlign w:val="center"/>
          </w:tcPr>
          <w:p w14:paraId="51A44E02" wp14:textId="77777777">
            <w:pPr>
              <w:pStyle w:val="NormalWeb"/>
              <w:ind w:left="30" w:right="30"/>
              <w:rPr>
                <w:rFonts w:ascii="Calibri" w:hAnsi="Calibri" w:cs="Calibri"/>
              </w:rPr>
            </w:pPr>
            <w:r>
              <w:rPr>
                <w:rFonts w:ascii="Calibri" w:hAnsi="Calibri" w:eastAsia="Calibri" w:cs="Calibri"/>
                <w:lang w:val="tr-TR"/>
              </w:rPr>
              <w:t>Nereden Yardım Almalı</w:t>
            </w:r>
          </w:p>
        </w:tc>
      </w:tr>
      <w:tr xmlns:wp14="http://schemas.microsoft.com/office/word/2010/wordml" w:rsidTr="6D167AC4" w14:paraId="74C5400E" wp14:textId="77777777">
        <w:tc>
          <w:tcPr>
            <w:tcW w:w="1380" w:type="dxa"/>
            <w:shd w:val="clear" w:color="auto" w:fill="C1E4F5" w:themeFill="accent1" w:themeFillTint="33"/>
            <w:tcMar>
              <w:top w:w="120" w:type="dxa"/>
              <w:left w:w="180" w:type="dxa"/>
              <w:bottom w:w="120" w:type="dxa"/>
              <w:right w:w="180" w:type="dxa"/>
            </w:tcMar>
            <w:hideMark/>
          </w:tcPr>
          <w:p w14:paraId="1FB7C914" wp14:textId="77777777">
            <w:pPr>
              <w:spacing w:before="30" w:after="30"/>
              <w:ind w:left="30" w:right="30"/>
              <w:rPr>
                <w:rFonts w:ascii="Calibri" w:hAnsi="Calibri" w:eastAsia="Times New Roman" w:cs="Calibri"/>
                <w:sz w:val="16"/>
              </w:rPr>
            </w:pPr>
            <w:hyperlink w:tgtFrame="_blank" w:history="1" r:id="rId531">
              <w:r>
                <w:rPr>
                  <w:rStyle w:val="Hyperlink"/>
                  <w:rFonts w:ascii="Calibri" w:hAnsi="Calibri" w:eastAsia="Times New Roman" w:cs="Calibri"/>
                  <w:sz w:val="16"/>
                </w:rPr>
                <w:t>Screen 42</w:t>
              </w:r>
            </w:hyperlink>
            <w:r>
              <w:rPr>
                <w:rFonts w:ascii="Calibri" w:hAnsi="Calibri" w:eastAsia="Times New Roman" w:cs="Calibri"/>
                <w:sz w:val="16"/>
              </w:rPr>
              <w:t xml:space="preserve"> </w:t>
            </w:r>
          </w:p>
          <w:p w14:paraId="4440F69A" wp14:textId="77777777">
            <w:pPr>
              <w:ind w:left="30" w:right="30"/>
              <w:rPr>
                <w:rFonts w:ascii="Calibri" w:hAnsi="Calibri" w:eastAsia="Times New Roman" w:cs="Calibri"/>
                <w:sz w:val="16"/>
              </w:rPr>
            </w:pPr>
            <w:hyperlink w:tgtFrame="_blank" w:history="1" r:id="rId532">
              <w:r>
                <w:rPr>
                  <w:rStyle w:val="Hyperlink"/>
                  <w:rFonts w:ascii="Calibri" w:hAnsi="Calibri" w:eastAsia="Times New Roman" w:cs="Calibri"/>
                  <w:sz w:val="16"/>
                </w:rPr>
                <w:t>146_C_200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BD602BE" wp14:textId="77777777">
            <w:pPr>
              <w:pStyle w:val="NormalWeb"/>
              <w:ind w:left="30" w:right="30"/>
              <w:rPr>
                <w:rFonts w:ascii="Calibri" w:hAnsi="Calibri" w:cs="Calibri"/>
              </w:rPr>
            </w:pPr>
            <w:r>
              <w:rPr>
                <w:rFonts w:ascii="Calibri" w:hAnsi="Calibri" w:cs="Calibri"/>
              </w:rPr>
              <w:t>Manager</w:t>
            </w:r>
          </w:p>
          <w:p w14:paraId="5ECBB8E6" wp14:textId="77777777">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tcMar/>
            <w:vAlign w:val="center"/>
          </w:tcPr>
          <w:p w14:paraId="043B77CF" wp14:textId="77777777">
            <w:pPr>
              <w:pStyle w:val="NormalWeb"/>
              <w:ind w:left="30" w:right="30"/>
              <w:rPr>
                <w:rFonts w:ascii="Calibri" w:hAnsi="Calibri" w:cs="Calibri"/>
              </w:rPr>
            </w:pPr>
            <w:r>
              <w:rPr>
                <w:rFonts w:ascii="Calibri" w:hAnsi="Calibri" w:eastAsia="Calibri" w:cs="Calibri"/>
                <w:lang w:val="tr-TR"/>
              </w:rPr>
              <w:t>Yönetici</w:t>
            </w:r>
          </w:p>
          <w:p w14:paraId="2EC595B0" wp14:textId="77777777">
            <w:pPr>
              <w:pStyle w:val="NormalWeb"/>
              <w:ind w:left="30" w:right="30"/>
              <w:rPr>
                <w:rFonts w:ascii="Calibri" w:hAnsi="Calibri" w:cs="Calibri"/>
              </w:rPr>
            </w:pPr>
            <w:r>
              <w:rPr>
                <w:rFonts w:ascii="Calibri" w:hAnsi="Calibri" w:eastAsia="Calibri" w:cs="Calibri"/>
                <w:lang w:val="tr-TR"/>
              </w:rPr>
              <w:t>Kendi yaptığınız yazışma veya başka bir Abbott çalışanından, iş ortağından, bir müşteriden veya Abbott ile bağlantılı herhangi bir kişiden aldığınız bir yazışma hakkında bir sorunuz veya endişeniz varsa, en iyi başlama yeri yöneticinizdir.</w:t>
            </w:r>
          </w:p>
        </w:tc>
      </w:tr>
      <w:tr xmlns:wp14="http://schemas.microsoft.com/office/word/2010/wordml" w:rsidTr="6D167AC4" w14:paraId="5573614B" wp14:textId="77777777">
        <w:tc>
          <w:tcPr>
            <w:tcW w:w="1380" w:type="dxa"/>
            <w:shd w:val="clear" w:color="auto" w:fill="C1E4F5" w:themeFill="accent1" w:themeFillTint="33"/>
            <w:tcMar>
              <w:top w:w="120" w:type="dxa"/>
              <w:left w:w="180" w:type="dxa"/>
              <w:bottom w:w="120" w:type="dxa"/>
              <w:right w:w="180" w:type="dxa"/>
            </w:tcMar>
            <w:hideMark/>
          </w:tcPr>
          <w:p w14:paraId="733D60BC" wp14:textId="77777777">
            <w:pPr>
              <w:spacing w:before="30" w:after="30"/>
              <w:ind w:left="30" w:right="30"/>
              <w:rPr>
                <w:rFonts w:ascii="Calibri" w:hAnsi="Calibri" w:eastAsia="Times New Roman" w:cs="Calibri"/>
                <w:sz w:val="16"/>
              </w:rPr>
            </w:pPr>
            <w:hyperlink w:tgtFrame="_blank" w:history="1" r:id="rId533">
              <w:r>
                <w:rPr>
                  <w:rStyle w:val="Hyperlink"/>
                  <w:rFonts w:ascii="Calibri" w:hAnsi="Calibri" w:eastAsia="Times New Roman" w:cs="Calibri"/>
                  <w:sz w:val="16"/>
                </w:rPr>
                <w:t>Screen 42</w:t>
              </w:r>
            </w:hyperlink>
            <w:r>
              <w:rPr>
                <w:rFonts w:ascii="Calibri" w:hAnsi="Calibri" w:eastAsia="Times New Roman" w:cs="Calibri"/>
                <w:sz w:val="16"/>
              </w:rPr>
              <w:t xml:space="preserve"> </w:t>
            </w:r>
          </w:p>
          <w:p w14:paraId="11368423" wp14:textId="77777777">
            <w:pPr>
              <w:ind w:left="30" w:right="30"/>
              <w:rPr>
                <w:rFonts w:ascii="Calibri" w:hAnsi="Calibri" w:eastAsia="Times New Roman" w:cs="Calibri"/>
                <w:sz w:val="16"/>
              </w:rPr>
            </w:pPr>
            <w:hyperlink w:tgtFrame="_blank" w:history="1" r:id="rId534">
              <w:r>
                <w:rPr>
                  <w:rStyle w:val="Hyperlink"/>
                  <w:rFonts w:ascii="Calibri" w:hAnsi="Calibri" w:eastAsia="Times New Roman" w:cs="Calibri"/>
                  <w:sz w:val="16"/>
                </w:rPr>
                <w:t>147_C_200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53B5E83" wp14:textId="77777777">
            <w:pPr>
              <w:pStyle w:val="NormalWeb"/>
              <w:ind w:left="30" w:right="30"/>
              <w:rPr>
                <w:rFonts w:ascii="Calibri" w:hAnsi="Calibri" w:cs="Calibri"/>
              </w:rPr>
            </w:pPr>
            <w:r>
              <w:rPr>
                <w:rFonts w:ascii="Calibri" w:hAnsi="Calibri" w:cs="Calibri"/>
              </w:rPr>
              <w:t>Public Affairs</w:t>
            </w:r>
          </w:p>
          <w:p w14:paraId="1A49D6CB" wp14:textId="77777777">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23AEEA3F" wp14:textId="77777777">
            <w:pPr>
              <w:pStyle w:val="NormalWeb"/>
              <w:ind w:left="30" w:right="30"/>
              <w:rPr>
                <w:rFonts w:ascii="Calibri" w:hAnsi="Calibri" w:cs="Calibri"/>
              </w:rPr>
            </w:pPr>
            <w:r>
              <w:rPr>
                <w:rFonts w:ascii="Calibri" w:hAnsi="Calibri" w:cs="Calibri"/>
              </w:rPr>
              <w:t>Public Affairs Website</w:t>
            </w:r>
          </w:p>
          <w:p w14:paraId="2FE58342" wp14:textId="77777777">
            <w:pPr>
              <w:numPr>
                <w:ilvl w:val="0"/>
                <w:numId w:val="11"/>
              </w:numPr>
              <w:spacing w:before="100" w:beforeAutospacing="1" w:after="100" w:afterAutospacing="1"/>
              <w:ind w:left="750" w:right="30"/>
              <w:rPr>
                <w:rFonts w:ascii="Calibri" w:hAnsi="Calibri" w:eastAsia="Times New Roman" w:cs="Calibri"/>
              </w:rPr>
            </w:pPr>
            <w:r>
              <w:rPr>
                <w:rFonts w:ascii="Calibri" w:hAnsi="Calibri" w:eastAsia="Times New Roman" w:cs="Calibri"/>
              </w:rPr>
              <w:t>Click </w:t>
            </w:r>
            <w:hyperlink w:tgtFrame="_blank" w:history="1" r:id="rId535">
              <w:r>
                <w:rPr>
                  <w:rStyle w:val="Hyperlink"/>
                  <w:rFonts w:ascii="Calibri" w:hAnsi="Calibri" w:eastAsia="Times New Roman" w:cs="Calibri"/>
                </w:rPr>
                <w:t xml:space="preserve"> here </w:t>
              </w:r>
            </w:hyperlink>
            <w:r>
              <w:rPr>
                <w:rFonts w:ascii="Calibri" w:hAnsi="Calibri" w:eastAsia="Times New Roman" w:cs="Calibri"/>
              </w:rPr>
              <w:t>to access the Public Affairs website on Abbott World.</w:t>
            </w:r>
          </w:p>
          <w:p w14:paraId="4CFA9E1E" wp14:textId="77777777">
            <w:pPr>
              <w:pStyle w:val="NormalWeb"/>
              <w:ind w:left="30" w:right="30"/>
              <w:rPr>
                <w:rFonts w:ascii="Calibri" w:hAnsi="Calibri" w:cs="Calibri"/>
              </w:rPr>
            </w:pPr>
            <w:r>
              <w:rPr>
                <w:rFonts w:ascii="Calibri" w:hAnsi="Calibri" w:cs="Calibri"/>
              </w:rPr>
              <w:t>Public Affairs Policies and Procedures</w:t>
            </w:r>
          </w:p>
          <w:p w14:paraId="796B9577" wp14:textId="77777777">
            <w:pPr>
              <w:numPr>
                <w:ilvl w:val="0"/>
                <w:numId w:val="12"/>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Click </w:t>
            </w:r>
            <w:hyperlink w:tgtFrame="_blank" w:history="1" r:id="rId536">
              <w:r>
                <w:rPr>
                  <w:rStyle w:val="Hyperlink"/>
                  <w:rFonts w:ascii="Calibri" w:hAnsi="Calibri" w:eastAsia="Times New Roman" w:cs="Calibri"/>
                </w:rPr>
                <w:t xml:space="preserve">here </w:t>
              </w:r>
            </w:hyperlink>
            <w:r>
              <w:rPr>
                <w:rFonts w:ascii="Calibri" w:hAnsi="Calibri" w:eastAsia="Times New Roman" w:cs="Calibri"/>
              </w:rPr>
              <w:t>to access communication related policies and procedures on the Global Policy Portal on Abbott World.</w:t>
            </w:r>
          </w:p>
          <w:p w14:paraId="6F14AC3A" wp14:textId="77777777">
            <w:pPr>
              <w:pStyle w:val="NormalWeb"/>
              <w:ind w:left="30" w:right="30"/>
              <w:rPr>
                <w:rFonts w:ascii="Calibri" w:hAnsi="Calibri" w:cs="Calibri"/>
              </w:rPr>
            </w:pPr>
            <w:r>
              <w:rPr>
                <w:rFonts w:ascii="Calibri" w:hAnsi="Calibri" w:cs="Calibri"/>
              </w:rPr>
              <w:t>Digital Knowledge Center</w:t>
            </w:r>
          </w:p>
          <w:p w14:paraId="67C480A2" wp14:textId="77777777">
            <w:pPr>
              <w:numPr>
                <w:ilvl w:val="0"/>
                <w:numId w:val="13"/>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Click </w:t>
            </w:r>
            <w:hyperlink w:tgtFrame="_blank" w:history="1" r:id="rId537">
              <w:r>
                <w:rPr>
                  <w:rStyle w:val="Hyperlink"/>
                  <w:rFonts w:ascii="Calibri" w:hAnsi="Calibri" w:eastAsia="Times New Roman" w:cs="Calibri"/>
                </w:rPr>
                <w:t>here</w:t>
              </w:r>
            </w:hyperlink>
            <w:r>
              <w:rPr>
                <w:rFonts w:ascii="Calibri" w:hAnsi="Calibri" w:eastAsia="Times New Roman" w:cs="Calibri"/>
              </w:rPr>
              <w:t xml:space="preserve"> to access the Digital Knowledge Center on Abbott World for tools to help guide you while using social media at Abbott.</w:t>
            </w:r>
          </w:p>
        </w:tc>
        <w:tc>
          <w:tcPr>
            <w:tcW w:w="6000" w:type="dxa"/>
            <w:tcMar/>
            <w:vAlign w:val="center"/>
          </w:tcPr>
          <w:p w14:paraId="28D6A0A1" wp14:textId="77777777">
            <w:pPr>
              <w:pStyle w:val="NormalWeb"/>
              <w:ind w:left="30" w:right="30"/>
              <w:rPr>
                <w:rFonts w:ascii="Calibri" w:hAnsi="Calibri" w:cs="Calibri"/>
              </w:rPr>
            </w:pPr>
            <w:r>
              <w:rPr>
                <w:rFonts w:ascii="Calibri" w:hAnsi="Calibri" w:eastAsia="Calibri" w:cs="Calibri"/>
                <w:lang w:val="tr-TR"/>
              </w:rPr>
              <w:t>Halkla İlişkiler</w:t>
            </w:r>
          </w:p>
          <w:p w14:paraId="4F7A1BCB" wp14:textId="77777777">
            <w:pPr>
              <w:pStyle w:val="NormalWeb"/>
              <w:ind w:left="30" w:right="30"/>
              <w:rPr>
                <w:rFonts w:ascii="Calibri" w:hAnsi="Calibri" w:cs="Calibri"/>
              </w:rPr>
            </w:pPr>
            <w:r>
              <w:rPr>
                <w:rFonts w:ascii="Calibri" w:hAnsi="Calibri" w:eastAsia="Calibri" w:cs="Calibri"/>
                <w:lang w:val="tr-TR"/>
              </w:rPr>
              <w:t>Abbott’ta çalışırken hem kurum içi hem de kurum dışı iletişim kurmaya ilişkin Abbott’un beklentileri hakkında sorularınız varsa, bir Halkla İlişkiler temsilcisi ile iletişime geçin.</w:t>
            </w:r>
          </w:p>
          <w:p w14:paraId="5A20621A" wp14:textId="77777777">
            <w:pPr>
              <w:pStyle w:val="NormalWeb"/>
              <w:ind w:left="30" w:right="30"/>
              <w:rPr>
                <w:rFonts w:ascii="Calibri" w:hAnsi="Calibri" w:cs="Calibri"/>
              </w:rPr>
            </w:pPr>
            <w:r>
              <w:rPr>
                <w:rFonts w:ascii="Calibri" w:hAnsi="Calibri" w:eastAsia="Calibri" w:cs="Calibri"/>
                <w:lang w:val="tr-TR"/>
              </w:rPr>
              <w:t>Halkla İlişkiler Web Sitesi</w:t>
            </w:r>
          </w:p>
          <w:p w14:paraId="3B7F5A41" wp14:textId="77777777">
            <w:pPr>
              <w:numPr>
                <w:ilvl w:val="0"/>
                <w:numId w:val="11"/>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Abbott World üzerinde Halkla İlişkiler web sitesine erişmek için </w:t>
            </w:r>
            <w:hyperlink w:tgtFrame="_blank" w:history="1" r:id="rId538">
              <w:r>
                <w:rPr>
                  <w:rFonts w:ascii="Calibri" w:hAnsi="Calibri" w:eastAsia="Calibri" w:cs="Calibri"/>
                  <w:color w:val="0000FF"/>
                  <w:u w:val="single"/>
                  <w:lang w:val="tr-TR"/>
                </w:rPr>
                <w:t xml:space="preserve"> buraya</w:t>
              </w:r>
            </w:hyperlink>
            <w:r>
              <w:rPr>
                <w:rFonts w:ascii="Calibri" w:hAnsi="Calibri" w:eastAsia="Calibri" w:cs="Calibri"/>
                <w:lang w:val="tr-TR"/>
              </w:rPr>
              <w:t xml:space="preserve"> tıklayın.</w:t>
            </w:r>
          </w:p>
          <w:p w14:paraId="2A3E34BA" wp14:textId="77777777">
            <w:pPr>
              <w:pStyle w:val="NormalWeb"/>
              <w:ind w:left="30" w:right="30"/>
              <w:rPr>
                <w:rFonts w:ascii="Calibri" w:hAnsi="Calibri" w:cs="Calibri"/>
              </w:rPr>
            </w:pPr>
            <w:r>
              <w:rPr>
                <w:rFonts w:ascii="Calibri" w:hAnsi="Calibri" w:eastAsia="Calibri" w:cs="Calibri"/>
                <w:lang w:val="tr-TR"/>
              </w:rPr>
              <w:t>Halkla İlişkiler Politikaları ve Prosedürleri</w:t>
            </w:r>
          </w:p>
          <w:p w14:paraId="757ABE38" wp14:textId="77777777">
            <w:pPr>
              <w:numPr>
                <w:ilvl w:val="0"/>
                <w:numId w:val="1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 xml:space="preserve">Abbott World üzerinde Global Politika Portalındaki iletişimle ilgili politikalara ve prosedürlere erişmek için </w:t>
            </w:r>
            <w:hyperlink w:tgtFrame="_blank" w:history="1" r:id="rId539">
              <w:r>
                <w:rPr>
                  <w:rFonts w:ascii="Calibri" w:hAnsi="Calibri" w:eastAsia="Calibri" w:cs="Calibri"/>
                  <w:color w:val="0000FF"/>
                  <w:u w:val="single"/>
                  <w:lang w:val="tr-TR"/>
                </w:rPr>
                <w:t>buraya</w:t>
              </w:r>
            </w:hyperlink>
            <w:r>
              <w:rPr>
                <w:rFonts w:ascii="Calibri" w:hAnsi="Calibri" w:eastAsia="Calibri" w:cs="Calibri"/>
                <w:lang w:val="tr-TR"/>
              </w:rPr>
              <w:t xml:space="preserve"> tıklayın.</w:t>
            </w:r>
          </w:p>
          <w:p w14:paraId="6DA63673" wp14:textId="77777777">
            <w:pPr>
              <w:pStyle w:val="NormalWeb"/>
              <w:ind w:left="30" w:right="30"/>
              <w:rPr>
                <w:rFonts w:ascii="Calibri" w:hAnsi="Calibri" w:cs="Calibri"/>
              </w:rPr>
            </w:pPr>
            <w:r>
              <w:rPr>
                <w:rFonts w:ascii="Calibri" w:hAnsi="Calibri" w:eastAsia="Calibri" w:cs="Calibri"/>
                <w:lang w:val="tr-TR"/>
              </w:rPr>
              <w:t>Dijital Bilgi Merkezi</w:t>
            </w:r>
          </w:p>
          <w:p w14:paraId="4EB9FB67" wp14:textId="77777777">
            <w:pPr>
              <w:pStyle w:val="NormalWeb"/>
              <w:ind w:left="30" w:right="30"/>
              <w:rPr>
                <w:rFonts w:ascii="Calibri" w:hAnsi="Calibri" w:cs="Calibri"/>
              </w:rPr>
            </w:pPr>
            <w:r>
              <w:rPr>
                <w:rFonts w:ascii="Calibri" w:hAnsi="Calibri" w:eastAsia="Calibri" w:cs="Calibri"/>
                <w:lang w:val="tr-TR"/>
              </w:rPr>
              <w:t xml:space="preserve">Abbott’ta sosyal medyayı kullanırken size rehberlik edecek araçlar için Abbott World üzerinde Dijital Bilgi Merkezine erişmek için </w:t>
            </w:r>
            <w:hyperlink w:tgtFrame="_blank" w:history="1" r:id="rId540">
              <w:r>
                <w:rPr>
                  <w:rFonts w:ascii="Calibri" w:hAnsi="Calibri" w:eastAsia="Calibri" w:cs="Calibri"/>
                  <w:color w:val="0000FF"/>
                  <w:u w:val="single"/>
                  <w:lang w:val="tr-TR"/>
                </w:rPr>
                <w:t>buraya</w:t>
              </w:r>
            </w:hyperlink>
            <w:r>
              <w:rPr>
                <w:rFonts w:ascii="Calibri" w:hAnsi="Calibri" w:eastAsia="Calibri" w:cs="Calibri"/>
                <w:lang w:val="tr-TR"/>
              </w:rPr>
              <w:t xml:space="preserve"> tıklayın.</w:t>
            </w:r>
          </w:p>
        </w:tc>
      </w:tr>
      <w:tr xmlns:wp14="http://schemas.microsoft.com/office/word/2010/wordml" w:rsidTr="6D167AC4" w14:paraId="395FD134" wp14:textId="77777777">
        <w:tc>
          <w:tcPr>
            <w:tcW w:w="1380" w:type="dxa"/>
            <w:shd w:val="clear" w:color="auto" w:fill="C1E4F5" w:themeFill="accent1" w:themeFillTint="33"/>
            <w:tcMar>
              <w:top w:w="120" w:type="dxa"/>
              <w:left w:w="180" w:type="dxa"/>
              <w:bottom w:w="120" w:type="dxa"/>
              <w:right w:w="180" w:type="dxa"/>
            </w:tcMar>
            <w:hideMark/>
          </w:tcPr>
          <w:p w14:paraId="21ED229F" wp14:textId="77777777">
            <w:pPr>
              <w:spacing w:before="30" w:after="30"/>
              <w:ind w:left="30" w:right="30"/>
              <w:rPr>
                <w:rFonts w:ascii="Calibri" w:hAnsi="Calibri" w:eastAsia="Times New Roman" w:cs="Calibri"/>
                <w:sz w:val="16"/>
              </w:rPr>
            </w:pPr>
            <w:hyperlink w:tgtFrame="_blank" w:history="1" r:id="rId541">
              <w:r>
                <w:rPr>
                  <w:rStyle w:val="Hyperlink"/>
                  <w:rFonts w:ascii="Calibri" w:hAnsi="Calibri" w:eastAsia="Times New Roman" w:cs="Calibri"/>
                  <w:sz w:val="16"/>
                </w:rPr>
                <w:t>Screen 42</w:t>
              </w:r>
            </w:hyperlink>
            <w:r>
              <w:rPr>
                <w:rFonts w:ascii="Calibri" w:hAnsi="Calibri" w:eastAsia="Times New Roman" w:cs="Calibri"/>
                <w:sz w:val="16"/>
              </w:rPr>
              <w:t xml:space="preserve"> </w:t>
            </w:r>
          </w:p>
          <w:p w14:paraId="67899DFC" wp14:textId="77777777">
            <w:pPr>
              <w:ind w:left="30" w:right="30"/>
              <w:rPr>
                <w:rFonts w:ascii="Calibri" w:hAnsi="Calibri" w:eastAsia="Times New Roman" w:cs="Calibri"/>
                <w:sz w:val="16"/>
              </w:rPr>
            </w:pPr>
            <w:hyperlink w:tgtFrame="_blank" w:history="1" r:id="rId542">
              <w:r>
                <w:rPr>
                  <w:rStyle w:val="Hyperlink"/>
                  <w:rFonts w:ascii="Calibri" w:hAnsi="Calibri" w:eastAsia="Times New Roman" w:cs="Calibri"/>
                  <w:sz w:val="16"/>
                </w:rPr>
                <w:t>148_C_200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7C05CE7" wp14:textId="77777777">
            <w:pPr>
              <w:pStyle w:val="NormalWeb"/>
              <w:ind w:left="30" w:right="30"/>
              <w:rPr>
                <w:rFonts w:ascii="Calibri" w:hAnsi="Calibri" w:cs="Calibri"/>
              </w:rPr>
            </w:pPr>
            <w:r>
              <w:rPr>
                <w:rFonts w:ascii="Calibri" w:hAnsi="Calibri" w:cs="Calibri"/>
              </w:rPr>
              <w:t>Human Resources (HR)</w:t>
            </w:r>
          </w:p>
          <w:p w14:paraId="49EEF1CC" wp14:textId="77777777">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0239E668" wp14:textId="77777777">
            <w:pPr>
              <w:pStyle w:val="NormalWeb"/>
              <w:ind w:left="30" w:right="30"/>
              <w:rPr>
                <w:rFonts w:ascii="Calibri" w:hAnsi="Calibri" w:cs="Calibri"/>
              </w:rPr>
            </w:pPr>
            <w:r>
              <w:rPr>
                <w:rFonts w:ascii="Calibri" w:hAnsi="Calibri" w:cs="Calibri"/>
              </w:rPr>
              <w:t>Human Resources Website</w:t>
            </w:r>
          </w:p>
          <w:p w14:paraId="17EB0AEF" wp14:textId="77777777">
            <w:pPr>
              <w:numPr>
                <w:ilvl w:val="0"/>
                <w:numId w:val="14"/>
              </w:numPr>
              <w:spacing w:before="100" w:beforeAutospacing="1" w:after="100" w:afterAutospacing="1"/>
              <w:ind w:left="750" w:right="30"/>
              <w:rPr>
                <w:rFonts w:ascii="Calibri" w:hAnsi="Calibri" w:eastAsia="Times New Roman" w:cs="Calibri"/>
              </w:rPr>
            </w:pPr>
            <w:r>
              <w:rPr>
                <w:rFonts w:ascii="Calibri" w:hAnsi="Calibri" w:eastAsia="Times New Roman" w:cs="Calibri"/>
              </w:rPr>
              <w:t>Click </w:t>
            </w:r>
            <w:hyperlink w:tgtFrame="_blank" w:history="1" r:id="rId543">
              <w:r>
                <w:rPr>
                  <w:rStyle w:val="Hyperlink"/>
                  <w:rFonts w:ascii="Calibri" w:hAnsi="Calibri" w:eastAsia="Times New Roman" w:cs="Calibri"/>
                </w:rPr>
                <w:t xml:space="preserve"> here </w:t>
              </w:r>
            </w:hyperlink>
            <w:r>
              <w:rPr>
                <w:rFonts w:ascii="Calibri" w:hAnsi="Calibri" w:eastAsia="Times New Roman" w:cs="Calibri"/>
              </w:rPr>
              <w:t>to access the myHR Portal on Abbott World.</w:t>
            </w:r>
          </w:p>
          <w:p w14:paraId="6A014CF4" wp14:textId="77777777">
            <w:pPr>
              <w:pStyle w:val="NormalWeb"/>
              <w:ind w:left="30" w:right="30"/>
              <w:rPr>
                <w:rFonts w:ascii="Calibri" w:hAnsi="Calibri" w:cs="Calibri"/>
              </w:rPr>
            </w:pPr>
            <w:r>
              <w:rPr>
                <w:rFonts w:ascii="Calibri" w:hAnsi="Calibri" w:cs="Calibri"/>
              </w:rPr>
              <w:t xml:space="preserve">Human Resources Policies and Procedures – The following global HR policies describe conduct prohibited </w:t>
            </w:r>
            <w:r>
              <w:rPr>
                <w:rFonts w:ascii="Calibri" w:hAnsi="Calibri" w:cs="Calibri"/>
              </w:rPr>
              <w:t xml:space="preserve">in the workplace: </w:t>
            </w:r>
            <w:r>
              <w:rPr>
                <w:rStyle w:val="italic1"/>
                <w:rFonts w:ascii="Calibri" w:hAnsi="Calibri" w:cs="Calibri"/>
              </w:rPr>
              <w:t>Workplace Harassment (C-111) and Violence (C-113).</w:t>
            </w:r>
          </w:p>
          <w:p w14:paraId="59DDC522" wp14:textId="77777777">
            <w:pPr>
              <w:numPr>
                <w:ilvl w:val="0"/>
                <w:numId w:val="15"/>
              </w:numPr>
              <w:spacing w:before="100" w:beforeAutospacing="1" w:after="100" w:afterAutospacing="1"/>
              <w:ind w:left="750" w:right="30"/>
              <w:rPr>
                <w:rFonts w:ascii="Calibri" w:hAnsi="Calibri" w:eastAsia="Times New Roman" w:cs="Calibri"/>
              </w:rPr>
            </w:pPr>
            <w:r>
              <w:rPr>
                <w:rFonts w:ascii="Calibri" w:hAnsi="Calibri" w:eastAsia="Times New Roman" w:cs="Calibri"/>
              </w:rPr>
              <w:t>Click </w:t>
            </w:r>
            <w:hyperlink w:tgtFrame="_blank" w:history="1" r:id="rId544">
              <w:r>
                <w:rPr>
                  <w:rStyle w:val="Hyperlink"/>
                  <w:rFonts w:ascii="Calibri" w:hAnsi="Calibri" w:eastAsia="Times New Roman" w:cs="Calibri"/>
                </w:rPr>
                <w:t xml:space="preserve"> here </w:t>
              </w:r>
            </w:hyperlink>
            <w:r>
              <w:rPr>
                <w:rFonts w:ascii="Calibri" w:hAnsi="Calibri" w:eastAsia="Times New Roman" w:cs="Calibri"/>
              </w:rPr>
              <w:t> to access the above policies on Abbott World.</w:t>
            </w:r>
          </w:p>
        </w:tc>
        <w:tc>
          <w:tcPr>
            <w:tcW w:w="6000" w:type="dxa"/>
            <w:tcMar/>
            <w:vAlign w:val="center"/>
          </w:tcPr>
          <w:p w14:paraId="24E70831" wp14:textId="77777777">
            <w:pPr>
              <w:pStyle w:val="NormalWeb"/>
              <w:ind w:left="30" w:right="30"/>
              <w:rPr>
                <w:rFonts w:ascii="Calibri" w:hAnsi="Calibri" w:cs="Calibri"/>
              </w:rPr>
            </w:pPr>
            <w:r>
              <w:rPr>
                <w:rFonts w:ascii="Calibri" w:hAnsi="Calibri" w:eastAsia="Calibri" w:cs="Calibri"/>
                <w:lang w:val="tr-TR"/>
              </w:rPr>
              <w:t>İnsan Kaynakları (İK)</w:t>
            </w:r>
          </w:p>
          <w:p w14:paraId="29F789F2" wp14:textId="77777777">
            <w:pPr>
              <w:pStyle w:val="NormalWeb"/>
              <w:ind w:left="30" w:right="30"/>
              <w:rPr>
                <w:rFonts w:ascii="Calibri" w:hAnsi="Calibri" w:cs="Calibri"/>
              </w:rPr>
            </w:pPr>
            <w:r>
              <w:rPr>
                <w:rFonts w:ascii="Calibri" w:hAnsi="Calibri" w:eastAsia="Calibri" w:cs="Calibri"/>
                <w:lang w:val="tr-TR"/>
              </w:rPr>
              <w:t>Diğer Abbott çalışanları veya Abbott ile bağlantılı herhangi bir kişiyle olan etkileşimler hakkındaki endişeleriniz de dahil olmak üzere, çalışanlarla ilgili sorunlar için bir İnsan Kaynakları temsilcisiyle iletişime geçin.</w:t>
            </w:r>
          </w:p>
          <w:p w14:paraId="161B890B" wp14:textId="77777777">
            <w:pPr>
              <w:pStyle w:val="NormalWeb"/>
              <w:ind w:left="30" w:right="30"/>
              <w:rPr>
                <w:rFonts w:ascii="Calibri" w:hAnsi="Calibri" w:cs="Calibri"/>
              </w:rPr>
            </w:pPr>
            <w:r>
              <w:rPr>
                <w:rFonts w:ascii="Calibri" w:hAnsi="Calibri" w:eastAsia="Calibri" w:cs="Calibri"/>
                <w:lang w:val="tr-TR"/>
              </w:rPr>
              <w:t>İnsan Kaynakları Web Sitesi</w:t>
            </w:r>
          </w:p>
          <w:p w14:paraId="6E4EA542" wp14:textId="77777777">
            <w:pPr>
              <w:numPr>
                <w:ilvl w:val="0"/>
                <w:numId w:val="14"/>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Abbott World üzerinde myHR Portalına erişmek için </w:t>
            </w:r>
            <w:hyperlink w:tgtFrame="_blank" w:history="1" r:id="rId545">
              <w:r>
                <w:rPr>
                  <w:rFonts w:ascii="Calibri" w:hAnsi="Calibri" w:eastAsia="Calibri" w:cs="Calibri"/>
                  <w:color w:val="0000FF"/>
                  <w:u w:val="single"/>
                  <w:lang w:val="tr-TR"/>
                </w:rPr>
                <w:t>buraya</w:t>
              </w:r>
            </w:hyperlink>
            <w:r>
              <w:rPr>
                <w:rFonts w:ascii="Calibri" w:hAnsi="Calibri" w:eastAsia="Calibri" w:cs="Calibri"/>
                <w:lang w:val="tr-TR"/>
              </w:rPr>
              <w:t xml:space="preserve"> tıklayın.</w:t>
            </w:r>
          </w:p>
          <w:p w14:paraId="3F90C468" wp14:textId="77777777">
            <w:pPr>
              <w:pStyle w:val="NormalWeb"/>
              <w:ind w:left="30" w:right="30"/>
              <w:rPr>
                <w:rFonts w:ascii="Calibri" w:hAnsi="Calibri" w:cs="Calibri"/>
              </w:rPr>
            </w:pPr>
            <w:r>
              <w:rPr>
                <w:rFonts w:ascii="Calibri" w:hAnsi="Calibri" w:eastAsia="Calibri" w:cs="Calibri"/>
                <w:lang w:val="tr-TR"/>
              </w:rPr>
              <w:t xml:space="preserve">İnsan Kaynakları Politikaları ve Prosedürleri – Aşağıdaki global İK politikaları, işyerinde yasaklanan davranışları tanımlar: </w:t>
            </w:r>
            <w:r>
              <w:rPr>
                <w:rFonts w:ascii="Calibri" w:hAnsi="Calibri" w:eastAsia="Calibri" w:cs="Calibri"/>
                <w:i/>
                <w:iCs/>
                <w:lang w:val="tr-TR"/>
              </w:rPr>
              <w:t>İşyerinde Taciz (C-111) ve Şiddet (C-113).</w:t>
            </w:r>
          </w:p>
          <w:p w14:paraId="051970DC" wp14:textId="77777777">
            <w:pPr>
              <w:pStyle w:val="NormalWeb"/>
              <w:ind w:left="30" w:right="30"/>
              <w:rPr>
                <w:rFonts w:ascii="Calibri" w:hAnsi="Calibri" w:cs="Calibri"/>
              </w:rPr>
            </w:pPr>
            <w:r>
              <w:rPr>
                <w:rFonts w:ascii="Calibri" w:hAnsi="Calibri" w:eastAsia="Calibri" w:cs="Calibri"/>
                <w:lang w:val="tr-TR"/>
              </w:rPr>
              <w:t>Abbott World üzerinde yukarıdaki politikalara erişmek için </w:t>
            </w:r>
            <w:hyperlink w:tgtFrame="_blank" w:history="1" r:id="rId546">
              <w:r>
                <w:rPr>
                  <w:rFonts w:ascii="Calibri" w:hAnsi="Calibri" w:eastAsia="Calibri" w:cs="Calibri"/>
                  <w:color w:val="0000FF"/>
                  <w:u w:val="single"/>
                  <w:lang w:val="tr-TR"/>
                </w:rPr>
                <w:t>buraya</w:t>
              </w:r>
            </w:hyperlink>
            <w:r>
              <w:rPr>
                <w:rFonts w:ascii="Calibri" w:hAnsi="Calibri" w:eastAsia="Calibri" w:cs="Calibri"/>
                <w:lang w:val="tr-TR"/>
              </w:rPr>
              <w:t xml:space="preserve"> tıklayın.</w:t>
            </w:r>
          </w:p>
        </w:tc>
      </w:tr>
      <w:tr xmlns:wp14="http://schemas.microsoft.com/office/word/2010/wordml" w:rsidTr="6D167AC4" w14:paraId="50539FC0" wp14:textId="77777777">
        <w:tc>
          <w:tcPr>
            <w:tcW w:w="1380" w:type="dxa"/>
            <w:shd w:val="clear" w:color="auto" w:fill="C1E4F5" w:themeFill="accent1" w:themeFillTint="33"/>
            <w:tcMar>
              <w:top w:w="120" w:type="dxa"/>
              <w:left w:w="180" w:type="dxa"/>
              <w:bottom w:w="120" w:type="dxa"/>
              <w:right w:w="180" w:type="dxa"/>
            </w:tcMar>
            <w:hideMark/>
          </w:tcPr>
          <w:p w14:paraId="79EF2DD2" wp14:textId="77777777">
            <w:pPr>
              <w:spacing w:before="30" w:after="30"/>
              <w:ind w:left="30" w:right="30"/>
              <w:rPr>
                <w:rFonts w:ascii="Calibri" w:hAnsi="Calibri" w:eastAsia="Times New Roman" w:cs="Calibri"/>
                <w:sz w:val="16"/>
              </w:rPr>
            </w:pPr>
            <w:hyperlink w:tgtFrame="_blank" w:history="1" r:id="rId547">
              <w:r>
                <w:rPr>
                  <w:rStyle w:val="Hyperlink"/>
                  <w:rFonts w:ascii="Calibri" w:hAnsi="Calibri" w:eastAsia="Times New Roman" w:cs="Calibri"/>
                  <w:sz w:val="16"/>
                </w:rPr>
                <w:t>Screen 42</w:t>
              </w:r>
            </w:hyperlink>
            <w:r>
              <w:rPr>
                <w:rFonts w:ascii="Calibri" w:hAnsi="Calibri" w:eastAsia="Times New Roman" w:cs="Calibri"/>
                <w:sz w:val="16"/>
              </w:rPr>
              <w:t xml:space="preserve"> </w:t>
            </w:r>
          </w:p>
          <w:p w14:paraId="699EC9DB" wp14:textId="77777777">
            <w:pPr>
              <w:ind w:left="30" w:right="30"/>
              <w:rPr>
                <w:rFonts w:ascii="Calibri" w:hAnsi="Calibri" w:eastAsia="Times New Roman" w:cs="Calibri"/>
                <w:sz w:val="16"/>
              </w:rPr>
            </w:pPr>
            <w:hyperlink w:tgtFrame="_blank" w:history="1" r:id="rId548">
              <w:r>
                <w:rPr>
                  <w:rStyle w:val="Hyperlink"/>
                  <w:rFonts w:ascii="Calibri" w:hAnsi="Calibri" w:eastAsia="Times New Roman" w:cs="Calibri"/>
                  <w:sz w:val="16"/>
                </w:rPr>
                <w:t>149_C_200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72A58EA" wp14:textId="77777777">
            <w:pPr>
              <w:pStyle w:val="NormalWeb"/>
              <w:ind w:left="30" w:right="30"/>
              <w:rPr>
                <w:rFonts w:ascii="Calibri" w:hAnsi="Calibri" w:cs="Calibri"/>
              </w:rPr>
            </w:pPr>
            <w:r>
              <w:rPr>
                <w:rFonts w:ascii="Calibri" w:hAnsi="Calibri" w:cs="Calibri"/>
              </w:rPr>
              <w:t>Legal</w:t>
            </w:r>
          </w:p>
          <w:p w14:paraId="744931D3" wp14:textId="77777777">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4525F2AA" wp14:textId="77777777">
            <w:pPr>
              <w:pStyle w:val="NormalWeb"/>
              <w:ind w:left="30" w:right="30"/>
              <w:rPr>
                <w:rFonts w:ascii="Calibri" w:hAnsi="Calibri" w:cs="Calibri"/>
              </w:rPr>
            </w:pPr>
            <w:r>
              <w:rPr>
                <w:rFonts w:ascii="Calibri" w:hAnsi="Calibri" w:cs="Calibri"/>
              </w:rPr>
              <w:t>Legal Website</w:t>
            </w:r>
          </w:p>
          <w:p w14:paraId="5D90B42B" wp14:textId="77777777">
            <w:pPr>
              <w:numPr>
                <w:ilvl w:val="0"/>
                <w:numId w:val="16"/>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Click </w:t>
            </w:r>
            <w:hyperlink w:tgtFrame="_blank" w:history="1" r:id="rId549">
              <w:r>
                <w:rPr>
                  <w:rStyle w:val="Hyperlink"/>
                  <w:rFonts w:ascii="Calibri" w:hAnsi="Calibri" w:eastAsia="Times New Roman" w:cs="Calibri"/>
                </w:rPr>
                <w:t xml:space="preserve">here </w:t>
              </w:r>
            </w:hyperlink>
            <w:r>
              <w:rPr>
                <w:rFonts w:ascii="Calibri" w:hAnsi="Calibri" w:eastAsia="Times New Roman" w:cs="Calibri"/>
              </w:rPr>
              <w:t xml:space="preserve">to access the Legal website on Abbott World. The </w:t>
            </w:r>
            <w:hyperlink w:tgtFrame="_blank" w:history="1" r:id="rId550">
              <w:r>
                <w:rPr>
                  <w:rStyle w:val="Hyperlink"/>
                  <w:rFonts w:ascii="Calibri" w:hAnsi="Calibri" w:eastAsia="Times New Roman" w:cs="Calibri"/>
                </w:rPr>
                <w:t xml:space="preserve">Legal Hold Information </w:t>
              </w:r>
            </w:hyperlink>
            <w:r>
              <w:rPr>
                <w:rFonts w:ascii="Calibri" w:hAnsi="Calibri" w:eastAsia="Times New Roman" w:cs="Calibri"/>
              </w:rPr>
              <w:t>page on the Legal website provides important information about employee compliance with Legal Hold Orders (LHOs).</w:t>
            </w:r>
          </w:p>
          <w:p w14:paraId="24BF0220" wp14:textId="77777777">
            <w:pPr>
              <w:pStyle w:val="NormalWeb"/>
              <w:ind w:left="30" w:right="30"/>
              <w:rPr>
                <w:rFonts w:ascii="Calibri" w:hAnsi="Calibri" w:cs="Calibri"/>
              </w:rPr>
            </w:pPr>
            <w:r>
              <w:rPr>
                <w:rFonts w:ascii="Calibri" w:hAnsi="Calibri" w:cs="Calibri"/>
              </w:rPr>
              <w:t>Legal Policies and Procedures – Refer to Legal policies and procedures for requirements related to confidential information, antitrust, and other legal matters.</w:t>
            </w:r>
          </w:p>
          <w:p w14:paraId="657536E6" wp14:textId="77777777">
            <w:pPr>
              <w:numPr>
                <w:ilvl w:val="0"/>
                <w:numId w:val="17"/>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Click </w:t>
            </w:r>
            <w:hyperlink w:tgtFrame="_blank" w:history="1" r:id="rId551">
              <w:r>
                <w:rPr>
                  <w:rStyle w:val="Hyperlink"/>
                  <w:rFonts w:ascii="Calibri" w:hAnsi="Calibri" w:eastAsia="Times New Roman" w:cs="Calibri"/>
                </w:rPr>
                <w:t xml:space="preserve">here </w:t>
              </w:r>
            </w:hyperlink>
            <w:r>
              <w:rPr>
                <w:rFonts w:ascii="Calibri" w:hAnsi="Calibri" w:eastAsia="Times New Roman" w:cs="Calibri"/>
              </w:rPr>
              <w:t>to access Legal policies and procedures on the Global Policy Portal on Abbott World.</w:t>
            </w:r>
          </w:p>
          <w:p w14:paraId="5136AC1B" wp14:textId="77777777">
            <w:pPr>
              <w:pStyle w:val="NormalWeb"/>
              <w:ind w:left="30" w:right="30"/>
              <w:rPr>
                <w:rFonts w:ascii="Calibri" w:hAnsi="Calibri" w:cs="Calibri"/>
              </w:rPr>
            </w:pPr>
            <w:r>
              <w:rPr>
                <w:rFonts w:ascii="Calibri" w:hAnsi="Calibri" w:cs="Calibri"/>
              </w:rPr>
              <w:t>Information Governance Resources</w:t>
            </w:r>
          </w:p>
          <w:p w14:paraId="6657B9E1" wp14:textId="77777777">
            <w:pPr>
              <w:numPr>
                <w:ilvl w:val="0"/>
                <w:numId w:val="18"/>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For important policies, procedures, and resources on information and records management, Abbott employees should visit the </w:t>
            </w:r>
            <w:hyperlink w:tgtFrame="_blank" w:history="1" r:id="rId552">
              <w:r>
                <w:rPr>
                  <w:rStyle w:val="Hyperlink"/>
                  <w:rFonts w:ascii="Calibri" w:hAnsi="Calibri" w:eastAsia="Times New Roman" w:cs="Calibri"/>
                </w:rPr>
                <w:t xml:space="preserve">Information Governance </w:t>
              </w:r>
            </w:hyperlink>
            <w:r>
              <w:rPr>
                <w:rFonts w:ascii="Calibri" w:hAnsi="Calibri" w:eastAsia="Times New Roman" w:cs="Calibri"/>
              </w:rPr>
              <w:t>website on Abbott World.</w:t>
            </w:r>
          </w:p>
        </w:tc>
        <w:tc>
          <w:tcPr>
            <w:tcW w:w="6000" w:type="dxa"/>
            <w:tcMar/>
            <w:vAlign w:val="center"/>
          </w:tcPr>
          <w:p w14:paraId="14EB3F70" wp14:textId="77777777">
            <w:pPr>
              <w:pStyle w:val="NormalWeb"/>
              <w:ind w:left="30" w:right="30"/>
              <w:rPr>
                <w:rFonts w:ascii="Calibri" w:hAnsi="Calibri" w:cs="Calibri"/>
              </w:rPr>
            </w:pPr>
            <w:r>
              <w:rPr>
                <w:rFonts w:ascii="Calibri" w:hAnsi="Calibri" w:eastAsia="Calibri" w:cs="Calibri"/>
                <w:lang w:val="tr-TR"/>
              </w:rPr>
              <w:t>Hukuk</w:t>
            </w:r>
          </w:p>
          <w:p w14:paraId="1A9F7DE9" wp14:textId="77777777">
            <w:pPr>
              <w:pStyle w:val="NormalWeb"/>
              <w:ind w:left="30" w:right="30"/>
              <w:rPr>
                <w:rFonts w:ascii="Calibri" w:hAnsi="Calibri" w:cs="Calibri"/>
              </w:rPr>
            </w:pPr>
            <w:r>
              <w:rPr>
                <w:rFonts w:ascii="Calibri" w:hAnsi="Calibri" w:eastAsia="Calibri" w:cs="Calibri"/>
                <w:lang w:val="tr-TR"/>
              </w:rPr>
              <w:t>Dikkatsiz iletişimin yasal etkileri hakkındaki sorular veya endişeler için Hukuk Bölümü ile iletişime geçin.</w:t>
            </w:r>
          </w:p>
          <w:p w14:paraId="3DF8A66B" wp14:textId="77777777">
            <w:pPr>
              <w:pStyle w:val="NormalWeb"/>
              <w:ind w:left="30" w:right="30"/>
              <w:rPr>
                <w:rFonts w:ascii="Calibri" w:hAnsi="Calibri" w:cs="Calibri"/>
              </w:rPr>
            </w:pPr>
            <w:r>
              <w:rPr>
                <w:rFonts w:ascii="Calibri" w:hAnsi="Calibri" w:eastAsia="Calibri" w:cs="Calibri"/>
                <w:lang w:val="tr-TR"/>
              </w:rPr>
              <w:t>Hukuk Web Sitesi</w:t>
            </w:r>
          </w:p>
          <w:p w14:paraId="5E1F69CD" wp14:textId="77777777">
            <w:pPr>
              <w:numPr>
                <w:ilvl w:val="0"/>
                <w:numId w:val="1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 xml:space="preserve">Abbott World üzerinde Hukuk web sitesine erişmek için </w:t>
            </w:r>
            <w:hyperlink w:tgtFrame="_blank" w:history="1" r:id="rId553">
              <w:r>
                <w:rPr>
                  <w:rFonts w:ascii="Calibri" w:hAnsi="Calibri" w:eastAsia="Calibri" w:cs="Calibri"/>
                  <w:color w:val="0000FF"/>
                  <w:u w:val="single"/>
                  <w:lang w:val="tr-TR"/>
                </w:rPr>
                <w:t>buraya</w:t>
              </w:r>
            </w:hyperlink>
            <w:r>
              <w:rPr>
                <w:rFonts w:ascii="Calibri" w:hAnsi="Calibri" w:eastAsia="Calibri" w:cs="Calibri"/>
                <w:lang w:val="tr-TR"/>
              </w:rPr>
              <w:t xml:space="preserve"> tıklayın. Hukuk web sitesinde </w:t>
            </w:r>
            <w:hyperlink w:tgtFrame="_blank" w:history="1" r:id="rId554">
              <w:r>
                <w:rPr>
                  <w:rFonts w:ascii="Calibri" w:hAnsi="Calibri" w:eastAsia="Calibri" w:cs="Calibri"/>
                  <w:color w:val="0000FF"/>
                  <w:u w:val="single"/>
                  <w:lang w:val="tr-TR"/>
                </w:rPr>
                <w:t>Yasal Bekletme Bilgileri</w:t>
              </w:r>
            </w:hyperlink>
            <w:r>
              <w:rPr>
                <w:rFonts w:ascii="Calibri" w:hAnsi="Calibri" w:eastAsia="Calibri" w:cs="Calibri"/>
                <w:lang w:val="tr-TR"/>
              </w:rPr>
              <w:t xml:space="preserve"> sayfası Yasal Bekletme Talimatlarına (LHO’lar) çalışan uyumu hakkında önemli bilgiler sağlar.</w:t>
            </w:r>
          </w:p>
          <w:p w14:paraId="56D4F968" wp14:textId="77777777">
            <w:pPr>
              <w:pStyle w:val="NormalWeb"/>
              <w:ind w:left="30" w:right="30"/>
              <w:rPr>
                <w:rFonts w:ascii="Calibri" w:hAnsi="Calibri" w:cs="Calibri"/>
              </w:rPr>
            </w:pPr>
            <w:r>
              <w:rPr>
                <w:rFonts w:ascii="Calibri" w:hAnsi="Calibri" w:eastAsia="Calibri" w:cs="Calibri"/>
                <w:lang w:val="tr-TR"/>
              </w:rPr>
              <w:t>Yasal Politikalar ve Prosedürler – Gizli bilgiler, antitröst ve diğer yasal konularla ilgili gereklilikler için Yasal politikalara ve prosedürlere bakın.</w:t>
            </w:r>
          </w:p>
          <w:p w14:paraId="776704F0" wp14:textId="77777777">
            <w:pPr>
              <w:numPr>
                <w:ilvl w:val="0"/>
                <w:numId w:val="17"/>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 xml:space="preserve">Abbott World üzerinde Global Politika Portalındaki Hukuk ile ilgili politikalara ve prosedürlere erişmek için </w:t>
            </w:r>
            <w:hyperlink w:tgtFrame="_blank" w:history="1" r:id="rId555">
              <w:r>
                <w:rPr>
                  <w:rFonts w:ascii="Calibri" w:hAnsi="Calibri" w:eastAsia="Calibri" w:cs="Calibri"/>
                  <w:color w:val="0000FF"/>
                  <w:u w:val="single"/>
                  <w:lang w:val="tr-TR"/>
                </w:rPr>
                <w:t>buraya</w:t>
              </w:r>
            </w:hyperlink>
            <w:r>
              <w:rPr>
                <w:rFonts w:ascii="Calibri" w:hAnsi="Calibri" w:eastAsia="Calibri" w:cs="Calibri"/>
                <w:lang w:val="tr-TR"/>
              </w:rPr>
              <w:t xml:space="preserve"> tıklayın.</w:t>
            </w:r>
          </w:p>
          <w:p w14:paraId="6BD6C752" wp14:textId="77777777">
            <w:pPr>
              <w:pStyle w:val="NormalWeb"/>
              <w:ind w:left="30" w:right="30"/>
              <w:rPr>
                <w:rFonts w:ascii="Calibri" w:hAnsi="Calibri" w:cs="Calibri"/>
              </w:rPr>
            </w:pPr>
            <w:r>
              <w:rPr>
                <w:rFonts w:ascii="Calibri" w:hAnsi="Calibri" w:eastAsia="Calibri" w:cs="Calibri"/>
                <w:lang w:val="tr-TR"/>
              </w:rPr>
              <w:t>Bilgi Yönetimi Kaynakları</w:t>
            </w:r>
          </w:p>
          <w:p w14:paraId="295E8549" wp14:textId="77777777">
            <w:pPr>
              <w:pStyle w:val="NormalWeb"/>
              <w:ind w:left="30" w:right="30"/>
              <w:rPr>
                <w:rFonts w:ascii="Calibri" w:hAnsi="Calibri" w:cs="Calibri"/>
              </w:rPr>
            </w:pPr>
            <w:r>
              <w:rPr>
                <w:rFonts w:ascii="Calibri" w:hAnsi="Calibri" w:eastAsia="Calibri" w:cs="Calibri"/>
                <w:lang w:val="tr-TR"/>
              </w:rPr>
              <w:t xml:space="preserve">Abbott çalışanları, bilgi ve kayıt yönetimi hakkında önemli politikalar, prosedürler ve kaynaklar için Abbott World üzerinde </w:t>
            </w:r>
            <w:hyperlink w:tgtFrame="_blank" w:history="1" r:id="rId556">
              <w:r>
                <w:rPr>
                  <w:rFonts w:ascii="Calibri" w:hAnsi="Calibri" w:eastAsia="Calibri" w:cs="Calibri"/>
                  <w:color w:val="0000FF"/>
                  <w:u w:val="single"/>
                  <w:lang w:val="tr-TR"/>
                </w:rPr>
                <w:t>Bilgi Yönetimi</w:t>
              </w:r>
            </w:hyperlink>
            <w:r>
              <w:rPr>
                <w:rFonts w:ascii="Calibri" w:hAnsi="Calibri" w:eastAsia="Calibri" w:cs="Calibri"/>
                <w:lang w:val="tr-TR"/>
              </w:rPr>
              <w:t xml:space="preserve"> web sitesini ziyaret etmelidir.</w:t>
            </w:r>
          </w:p>
        </w:tc>
      </w:tr>
      <w:tr xmlns:wp14="http://schemas.microsoft.com/office/word/2010/wordml" w:rsidTr="6D167AC4" w14:paraId="18A6117A" wp14:textId="77777777">
        <w:tc>
          <w:tcPr>
            <w:tcW w:w="1380" w:type="dxa"/>
            <w:shd w:val="clear" w:color="auto" w:fill="C1E4F5" w:themeFill="accent1" w:themeFillTint="33"/>
            <w:tcMar>
              <w:top w:w="120" w:type="dxa"/>
              <w:left w:w="180" w:type="dxa"/>
              <w:bottom w:w="120" w:type="dxa"/>
              <w:right w:w="180" w:type="dxa"/>
            </w:tcMar>
            <w:hideMark/>
          </w:tcPr>
          <w:p w14:paraId="42ACEB89" wp14:textId="77777777">
            <w:pPr>
              <w:spacing w:before="30" w:after="30"/>
              <w:ind w:left="30" w:right="30"/>
              <w:rPr>
                <w:rFonts w:ascii="Calibri" w:hAnsi="Calibri" w:eastAsia="Times New Roman" w:cs="Calibri"/>
                <w:sz w:val="16"/>
              </w:rPr>
            </w:pPr>
            <w:hyperlink w:tgtFrame="_blank" w:history="1" r:id="rId557">
              <w:r>
                <w:rPr>
                  <w:rStyle w:val="Hyperlink"/>
                  <w:rFonts w:ascii="Calibri" w:hAnsi="Calibri" w:eastAsia="Times New Roman" w:cs="Calibri"/>
                  <w:sz w:val="16"/>
                </w:rPr>
                <w:t>Screen 42</w:t>
              </w:r>
            </w:hyperlink>
            <w:r>
              <w:rPr>
                <w:rFonts w:ascii="Calibri" w:hAnsi="Calibri" w:eastAsia="Times New Roman" w:cs="Calibri"/>
                <w:sz w:val="16"/>
              </w:rPr>
              <w:t xml:space="preserve"> </w:t>
            </w:r>
          </w:p>
          <w:p w14:paraId="476335C8" wp14:textId="77777777">
            <w:pPr>
              <w:ind w:left="30" w:right="30"/>
              <w:rPr>
                <w:rFonts w:ascii="Calibri" w:hAnsi="Calibri" w:eastAsia="Times New Roman" w:cs="Calibri"/>
                <w:sz w:val="16"/>
              </w:rPr>
            </w:pPr>
            <w:hyperlink w:tgtFrame="_blank" w:history="1" r:id="rId558">
              <w:r>
                <w:rPr>
                  <w:rStyle w:val="Hyperlink"/>
                  <w:rFonts w:ascii="Calibri" w:hAnsi="Calibri" w:eastAsia="Times New Roman" w:cs="Calibri"/>
                  <w:sz w:val="16"/>
                </w:rPr>
                <w:t>150_C_200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A4EB9B2" wp14:textId="77777777">
            <w:pPr>
              <w:pStyle w:val="NormalWeb"/>
              <w:ind w:left="30" w:right="30"/>
              <w:rPr>
                <w:rFonts w:ascii="Calibri" w:hAnsi="Calibri" w:cs="Calibri"/>
              </w:rPr>
            </w:pPr>
            <w:r>
              <w:rPr>
                <w:rFonts w:ascii="Calibri" w:hAnsi="Calibri" w:cs="Calibri"/>
              </w:rPr>
              <w:t>Office of Ethics and Compliance (OEC)</w:t>
            </w:r>
          </w:p>
          <w:p w14:paraId="7623312F" wp14:textId="77777777">
            <w:pPr>
              <w:pStyle w:val="NormalWeb"/>
              <w:ind w:left="30" w:right="30"/>
              <w:rPr>
                <w:rFonts w:ascii="Calibri" w:hAnsi="Calibri" w:cs="Calibri"/>
              </w:rPr>
            </w:pPr>
            <w:r>
              <w:rPr>
                <w:rFonts w:ascii="Calibri" w:hAnsi="Calibri" w:cs="Calibri"/>
              </w:rPr>
              <w:t>The OEC is a corporate resource available to address your questions or concerns.</w:t>
            </w:r>
          </w:p>
          <w:p w14:paraId="61FE3DE1" wp14:textId="77777777">
            <w:pPr>
              <w:numPr>
                <w:ilvl w:val="0"/>
                <w:numId w:val="19"/>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Visit the </w:t>
            </w:r>
            <w:hyperlink w:tgtFrame="_blank" w:history="1" r:id="rId559">
              <w:r>
                <w:rPr>
                  <w:rStyle w:val="Hyperlink"/>
                  <w:rFonts w:ascii="Calibri" w:hAnsi="Calibri" w:eastAsia="Times New Roman" w:cs="Calibri"/>
                </w:rPr>
                <w:t xml:space="preserve">Contact OEC </w:t>
              </w:r>
            </w:hyperlink>
            <w:r>
              <w:rPr>
                <w:rFonts w:ascii="Calibri" w:hAnsi="Calibri" w:eastAsia="Times New Roman" w:cs="Calibri"/>
              </w:rPr>
              <w:t xml:space="preserve">page on the </w:t>
            </w:r>
            <w:hyperlink w:tgtFrame="_blank" w:history="1" r:id="rId560">
              <w:r>
                <w:rPr>
                  <w:rStyle w:val="Hyperlink"/>
                  <w:rFonts w:ascii="Calibri" w:hAnsi="Calibri" w:eastAsia="Times New Roman" w:cs="Calibri"/>
                </w:rPr>
                <w:t xml:space="preserve">OEC website </w:t>
              </w:r>
            </w:hyperlink>
            <w:r>
              <w:rPr>
                <w:rFonts w:ascii="Calibri" w:hAnsi="Calibri" w:eastAsia="Times New Roman" w:cs="Calibri"/>
              </w:rPr>
              <w:t>on Abbott World.</w:t>
            </w:r>
          </w:p>
          <w:p w14:paraId="11E16857" wp14:textId="77777777">
            <w:pPr>
              <w:numPr>
                <w:ilvl w:val="0"/>
                <w:numId w:val="19"/>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Visit </w:t>
            </w:r>
            <w:hyperlink w:tgtFrame="_blank" w:history="1" r:id="rId561">
              <w:r>
                <w:rPr>
                  <w:rStyle w:val="Hyperlink"/>
                  <w:rFonts w:ascii="Calibri" w:hAnsi="Calibri" w:eastAsia="Times New Roman" w:cs="Calibri"/>
                </w:rPr>
                <w:t xml:space="preserve">Speak Up </w:t>
              </w:r>
            </w:hyperlink>
            <w:r>
              <w:rPr>
                <w:rFonts w:ascii="Calibri" w:hAnsi="Calibri" w:eastAsia="Times New Roman" w:cs="Calibri"/>
              </w:rPr>
              <w:t xml:space="preserve">to voice your concerns about potential violations of our Code of Business Conduct or policies. </w:t>
            </w:r>
            <w:hyperlink w:tgtFrame="_blank" w:history="1" r:id="rId562">
              <w:r>
                <w:rPr>
                  <w:rStyle w:val="Hyperlink"/>
                  <w:rFonts w:ascii="Calibri" w:hAnsi="Calibri" w:eastAsia="Times New Roman" w:cs="Calibri"/>
                </w:rPr>
                <w:t xml:space="preserve">Speak Up </w:t>
              </w:r>
            </w:hyperlink>
            <w:r>
              <w:rPr>
                <w:rFonts w:ascii="Calibri" w:hAnsi="Calibri" w:eastAsia="Times New Roman" w:cs="Calibri"/>
              </w:rPr>
              <w:t>is available globally, 24/7 in multiple languages.</w:t>
            </w:r>
          </w:p>
          <w:p w14:paraId="24CDE696" wp14:textId="77777777">
            <w:pPr>
              <w:numPr>
                <w:ilvl w:val="0"/>
                <w:numId w:val="19"/>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You can also email </w:t>
            </w:r>
            <w:hyperlink w:tgtFrame="_blank" w:history="1" r:id="rId563">
              <w:r>
                <w:rPr>
                  <w:rStyle w:val="Hyperlink"/>
                  <w:rFonts w:ascii="Calibri" w:hAnsi="Calibri" w:eastAsia="Times New Roman" w:cs="Calibri"/>
                </w:rPr>
                <w:t xml:space="preserve">investigations@abbott.com </w:t>
              </w:r>
            </w:hyperlink>
            <w:r>
              <w:rPr>
                <w:rFonts w:ascii="Calibri" w:hAnsi="Calibri" w:eastAsia="Times New Roman" w:cs="Calibri"/>
              </w:rPr>
              <w:t>.</w:t>
            </w:r>
          </w:p>
        </w:tc>
        <w:tc>
          <w:tcPr>
            <w:tcW w:w="6000" w:type="dxa"/>
            <w:tcMar/>
            <w:vAlign w:val="center"/>
          </w:tcPr>
          <w:p w14:paraId="209638F0" wp14:textId="77777777">
            <w:pPr>
              <w:pStyle w:val="NormalWeb"/>
              <w:ind w:left="30" w:right="30"/>
              <w:rPr>
                <w:rFonts w:ascii="Calibri" w:hAnsi="Calibri" w:cs="Calibri"/>
              </w:rPr>
            </w:pPr>
            <w:r>
              <w:rPr>
                <w:rFonts w:ascii="Calibri" w:hAnsi="Calibri" w:eastAsia="Calibri" w:cs="Calibri"/>
                <w:lang w:val="tr-TR"/>
              </w:rPr>
              <w:t>Etik ve Uyum Ofisi (OEC)</w:t>
            </w:r>
          </w:p>
          <w:p w14:paraId="5EC931CC" wp14:textId="77777777">
            <w:pPr>
              <w:pStyle w:val="NormalWeb"/>
              <w:ind w:left="30" w:right="30"/>
              <w:rPr>
                <w:rFonts w:ascii="Calibri" w:hAnsi="Calibri" w:cs="Calibri"/>
              </w:rPr>
            </w:pPr>
            <w:r>
              <w:rPr>
                <w:rFonts w:ascii="Calibri" w:hAnsi="Calibri" w:eastAsia="Calibri" w:cs="Calibri"/>
                <w:lang w:val="tr-TR"/>
              </w:rPr>
              <w:t>OEC, sorularınızın veya endişelerinizin ele alınması için kullanılabilecek olan kurumsal bir kaynaktır.</w:t>
            </w:r>
          </w:p>
          <w:p w14:paraId="681A47E2" wp14:textId="77777777">
            <w:pPr>
              <w:numPr>
                <w:ilvl w:val="0"/>
                <w:numId w:val="19"/>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 xml:space="preserve">Abbott World üzerinde </w:t>
            </w:r>
            <w:hyperlink w:tgtFrame="_blank" w:history="1" r:id="rId564">
              <w:r>
                <w:rPr>
                  <w:rFonts w:ascii="Calibri" w:hAnsi="Calibri" w:eastAsia="Calibri" w:cs="Calibri"/>
                  <w:color w:val="0000FF"/>
                  <w:u w:val="single"/>
                  <w:lang w:val="tr-TR"/>
                </w:rPr>
                <w:t>OEC web sitesindeki</w:t>
              </w:r>
            </w:hyperlink>
            <w:r>
              <w:rPr>
                <w:rFonts w:ascii="Calibri" w:hAnsi="Calibri" w:eastAsia="Calibri" w:cs="Calibri"/>
                <w:lang w:val="tr-TR"/>
              </w:rPr>
              <w:t xml:space="preserve"> </w:t>
            </w:r>
            <w:hyperlink w:tgtFrame="_blank" w:history="1" r:id="rId565">
              <w:r>
                <w:rPr>
                  <w:rFonts w:ascii="Calibri" w:hAnsi="Calibri" w:eastAsia="Calibri" w:cs="Calibri"/>
                  <w:color w:val="0000FF"/>
                  <w:u w:val="single"/>
                  <w:lang w:val="tr-TR"/>
                </w:rPr>
                <w:t>OEC ile İletişim</w:t>
              </w:r>
            </w:hyperlink>
            <w:r>
              <w:rPr>
                <w:rFonts w:ascii="Calibri" w:hAnsi="Calibri" w:eastAsia="Calibri" w:cs="Calibri"/>
                <w:lang w:val="tr-TR"/>
              </w:rPr>
              <w:t xml:space="preserve"> sayfasını ziyaret edin.</w:t>
            </w:r>
          </w:p>
          <w:p w14:paraId="2CA253A1" wp14:textId="77777777">
            <w:pPr>
              <w:numPr>
                <w:ilvl w:val="0"/>
                <w:numId w:val="19"/>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 xml:space="preserve">Davranış Kurallarımızın veya politikalarımızın potansiyel ihlalleri hakkındaki endişelerinizi dile getirmek için </w:t>
            </w:r>
            <w:hyperlink w:tgtFrame="_blank" w:history="1" r:id="rId566">
              <w:r>
                <w:rPr>
                  <w:rFonts w:ascii="Calibri" w:hAnsi="Calibri" w:eastAsia="Calibri" w:cs="Calibri"/>
                  <w:color w:val="0000FF"/>
                  <w:u w:val="single"/>
                  <w:lang w:val="tr-TR"/>
                </w:rPr>
                <w:t>Speak Up</w:t>
              </w:r>
            </w:hyperlink>
            <w:r>
              <w:rPr>
                <w:rFonts w:ascii="Calibri" w:hAnsi="Calibri" w:eastAsia="Calibri" w:cs="Calibri"/>
                <w:lang w:val="tr-TR"/>
              </w:rPr>
              <w:t xml:space="preserve"> sayfasını ziyaret edin. </w:t>
            </w:r>
            <w:hyperlink w:tgtFrame="_blank" w:history="1" r:id="rId567">
              <w:r>
                <w:rPr>
                  <w:rFonts w:ascii="Calibri" w:hAnsi="Calibri" w:eastAsia="Calibri" w:cs="Calibri"/>
                  <w:color w:val="0000FF"/>
                  <w:u w:val="single"/>
                  <w:lang w:val="tr-TR"/>
                </w:rPr>
                <w:t>Speak Up,</w:t>
              </w:r>
            </w:hyperlink>
            <w:r>
              <w:rPr>
                <w:rFonts w:ascii="Calibri" w:hAnsi="Calibri" w:eastAsia="Calibri" w:cs="Calibri"/>
                <w:lang w:val="tr-TR"/>
              </w:rPr>
              <w:t xml:space="preserve"> birden fazla dilde global olarak 7/24 mevcuttur.</w:t>
            </w:r>
          </w:p>
          <w:p w14:paraId="2B3F8F88" wp14:textId="77777777">
            <w:pPr>
              <w:pStyle w:val="NormalWeb"/>
              <w:ind w:left="30" w:right="30"/>
              <w:rPr>
                <w:rFonts w:ascii="Calibri" w:hAnsi="Calibri" w:cs="Calibri"/>
              </w:rPr>
            </w:pPr>
            <w:r>
              <w:rPr>
                <w:rFonts w:ascii="Calibri" w:hAnsi="Calibri" w:eastAsia="Calibri" w:cs="Calibri"/>
                <w:lang w:val="tr-TR"/>
              </w:rPr>
              <w:t xml:space="preserve">Ayrıca </w:t>
            </w:r>
            <w:hyperlink w:tgtFrame="_blank" w:history="1" r:id="rId568">
              <w:r>
                <w:rPr>
                  <w:rFonts w:ascii="Calibri" w:hAnsi="Calibri" w:eastAsia="Calibri" w:cs="Calibri"/>
                  <w:color w:val="0000FF"/>
                  <w:u w:val="single"/>
                  <w:lang w:val="tr-TR"/>
                </w:rPr>
                <w:t>investigations@abbott.com</w:t>
              </w:r>
            </w:hyperlink>
            <w:r>
              <w:rPr>
                <w:rFonts w:ascii="Calibri" w:hAnsi="Calibri" w:eastAsia="Calibri" w:cs="Calibri"/>
                <w:lang w:val="tr-TR"/>
              </w:rPr>
              <w:t xml:space="preserve"> adresine e-posta gönderebilirsiniz.</w:t>
            </w:r>
          </w:p>
        </w:tc>
      </w:tr>
      <w:tr xmlns:wp14="http://schemas.microsoft.com/office/word/2010/wordml" w:rsidTr="6D167AC4" w14:paraId="5B8CEB41" wp14:textId="77777777">
        <w:tc>
          <w:tcPr>
            <w:tcW w:w="1380" w:type="dxa"/>
            <w:shd w:val="clear" w:color="auto" w:fill="C1E4F5" w:themeFill="accent1" w:themeFillTint="33"/>
            <w:tcMar>
              <w:top w:w="120" w:type="dxa"/>
              <w:left w:w="180" w:type="dxa"/>
              <w:bottom w:w="120" w:type="dxa"/>
              <w:right w:w="180" w:type="dxa"/>
            </w:tcMar>
            <w:hideMark/>
          </w:tcPr>
          <w:p w14:paraId="1E058CB1" wp14:textId="77777777">
            <w:pPr>
              <w:spacing w:before="30" w:after="30"/>
              <w:ind w:left="30" w:right="30"/>
              <w:rPr>
                <w:rFonts w:ascii="Calibri" w:hAnsi="Calibri" w:eastAsia="Times New Roman" w:cs="Calibri"/>
                <w:sz w:val="16"/>
              </w:rPr>
            </w:pPr>
            <w:hyperlink w:tgtFrame="_blank" w:history="1" r:id="rId569">
              <w:r>
                <w:rPr>
                  <w:rStyle w:val="Hyperlink"/>
                  <w:rFonts w:ascii="Calibri" w:hAnsi="Calibri" w:eastAsia="Times New Roman" w:cs="Calibri"/>
                  <w:sz w:val="16"/>
                </w:rPr>
                <w:t>Screen 42</w:t>
              </w:r>
            </w:hyperlink>
            <w:r>
              <w:rPr>
                <w:rFonts w:ascii="Calibri" w:hAnsi="Calibri" w:eastAsia="Times New Roman" w:cs="Calibri"/>
                <w:sz w:val="16"/>
              </w:rPr>
              <w:t xml:space="preserve"> </w:t>
            </w:r>
          </w:p>
          <w:p w14:paraId="3515E4AD" wp14:textId="77777777">
            <w:pPr>
              <w:ind w:left="30" w:right="30"/>
              <w:rPr>
                <w:rFonts w:ascii="Calibri" w:hAnsi="Calibri" w:eastAsia="Times New Roman" w:cs="Calibri"/>
                <w:sz w:val="16"/>
              </w:rPr>
            </w:pPr>
            <w:hyperlink w:tgtFrame="_blank" w:history="1" r:id="rId570">
              <w:r>
                <w:rPr>
                  <w:rStyle w:val="Hyperlink"/>
                  <w:rFonts w:ascii="Calibri" w:hAnsi="Calibri" w:eastAsia="Times New Roman" w:cs="Calibri"/>
                  <w:sz w:val="16"/>
                </w:rPr>
                <w:t>151_C_200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FF40F7A" wp14:textId="77777777">
            <w:pPr>
              <w:pStyle w:val="NormalWeb"/>
              <w:ind w:left="30" w:right="30"/>
              <w:rPr>
                <w:rFonts w:ascii="Calibri" w:hAnsi="Calibri" w:cs="Calibri"/>
              </w:rPr>
            </w:pPr>
            <w:r>
              <w:rPr>
                <w:rFonts w:ascii="Calibri" w:hAnsi="Calibri" w:cs="Calibri"/>
              </w:rPr>
              <w:t>Course Resources</w:t>
            </w:r>
          </w:p>
          <w:p w14:paraId="25B7E866" wp14:textId="77777777">
            <w:pPr>
              <w:pStyle w:val="NormalWeb"/>
              <w:ind w:left="30" w:right="30"/>
              <w:rPr>
                <w:rFonts w:ascii="Calibri" w:hAnsi="Calibri" w:cs="Calibri"/>
              </w:rPr>
            </w:pPr>
            <w:r>
              <w:rPr>
                <w:rFonts w:ascii="Calibri" w:hAnsi="Calibri" w:cs="Calibri"/>
              </w:rPr>
              <w:t>Transcript</w:t>
            </w:r>
          </w:p>
          <w:p w14:paraId="6F75888C" wp14:textId="77777777">
            <w:pPr>
              <w:pStyle w:val="NormalWeb"/>
              <w:ind w:left="30" w:right="30"/>
              <w:rPr>
                <w:rFonts w:ascii="Calibri" w:hAnsi="Calibri" w:cs="Calibri"/>
              </w:rPr>
            </w:pPr>
            <w:r>
              <w:rPr>
                <w:rFonts w:ascii="Calibri" w:hAnsi="Calibri" w:cs="Calibri"/>
              </w:rPr>
              <w:t xml:space="preserve">Click </w:t>
            </w:r>
            <w:hyperlink w:tgtFrame="_blank" w:history="1" r:id="rId571">
              <w:r>
                <w:rPr>
                  <w:rStyle w:val="Hyperlink"/>
                  <w:rFonts w:ascii="Calibri" w:hAnsi="Calibri" w:cs="Calibri"/>
                </w:rPr>
                <w:t>here</w:t>
              </w:r>
            </w:hyperlink>
            <w:r>
              <w:rPr>
                <w:rFonts w:ascii="Calibri" w:hAnsi="Calibri" w:cs="Calibri"/>
              </w:rPr>
              <w:t xml:space="preserve"> for a full transcript of the course</w:t>
            </w:r>
          </w:p>
        </w:tc>
        <w:tc>
          <w:tcPr>
            <w:tcW w:w="6000" w:type="dxa"/>
            <w:tcMar/>
            <w:vAlign w:val="center"/>
          </w:tcPr>
          <w:p w14:paraId="761116E6" wp14:textId="77777777">
            <w:pPr>
              <w:pStyle w:val="NormalWeb"/>
              <w:ind w:left="30" w:right="30"/>
              <w:rPr>
                <w:rFonts w:ascii="Calibri" w:hAnsi="Calibri" w:cs="Calibri"/>
              </w:rPr>
            </w:pPr>
            <w:r>
              <w:rPr>
                <w:rFonts w:ascii="Calibri" w:hAnsi="Calibri" w:eastAsia="Calibri" w:cs="Calibri"/>
                <w:lang w:val="tr-TR"/>
              </w:rPr>
              <w:t>Kurs Kaynakları</w:t>
            </w:r>
          </w:p>
          <w:p w14:paraId="1B5E0EA7" wp14:textId="77777777">
            <w:pPr>
              <w:pStyle w:val="NormalWeb"/>
              <w:ind w:left="30" w:right="30"/>
              <w:rPr>
                <w:rFonts w:ascii="Calibri" w:hAnsi="Calibri" w:cs="Calibri"/>
              </w:rPr>
            </w:pPr>
            <w:r>
              <w:rPr>
                <w:rFonts w:ascii="Calibri" w:hAnsi="Calibri" w:eastAsia="Calibri" w:cs="Calibri"/>
                <w:lang w:val="tr-TR"/>
              </w:rPr>
              <w:t>Transkript</w:t>
            </w:r>
          </w:p>
          <w:p w14:paraId="357B10CF" wp14:textId="77777777">
            <w:pPr>
              <w:pStyle w:val="NormalWeb"/>
              <w:ind w:left="30" w:right="30"/>
              <w:rPr>
                <w:rFonts w:ascii="Calibri" w:hAnsi="Calibri" w:cs="Calibri"/>
              </w:rPr>
            </w:pPr>
            <w:r>
              <w:rPr>
                <w:rFonts w:ascii="Calibri" w:hAnsi="Calibri" w:eastAsia="Calibri" w:cs="Calibri"/>
                <w:lang w:val="tr-TR"/>
              </w:rPr>
              <w:t xml:space="preserve">Kursun tam bir transkripti için </w:t>
            </w:r>
            <w:hyperlink w:tgtFrame="_blank" w:history="1" r:id="rId572">
              <w:r>
                <w:rPr>
                  <w:rFonts w:ascii="Calibri" w:hAnsi="Calibri" w:eastAsia="Calibri" w:cs="Calibri"/>
                  <w:color w:val="0000FF"/>
                  <w:u w:val="single"/>
                  <w:lang w:val="tr-TR"/>
                </w:rPr>
                <w:t>buraya</w:t>
              </w:r>
            </w:hyperlink>
            <w:r>
              <w:rPr>
                <w:rFonts w:ascii="Calibri" w:hAnsi="Calibri" w:eastAsia="Calibri" w:cs="Calibri"/>
                <w:lang w:val="tr-TR"/>
              </w:rPr>
              <w:t xml:space="preserve"> tıklayın</w:t>
            </w:r>
          </w:p>
        </w:tc>
      </w:tr>
      <w:tr xmlns:wp14="http://schemas.microsoft.com/office/word/2010/wordml" w:rsidTr="6D167AC4" w14:paraId="1377C8A4" wp14:textId="77777777">
        <w:tc>
          <w:tcPr>
            <w:tcW w:w="1380" w:type="dxa"/>
            <w:shd w:val="clear" w:color="auto" w:fill="C1E4F5" w:themeFill="accent1" w:themeFillTint="33"/>
            <w:tcMar>
              <w:top w:w="120" w:type="dxa"/>
              <w:left w:w="180" w:type="dxa"/>
              <w:bottom w:w="120" w:type="dxa"/>
              <w:right w:w="180" w:type="dxa"/>
            </w:tcMar>
            <w:hideMark/>
          </w:tcPr>
          <w:p w14:paraId="4E12154D" wp14:textId="77777777">
            <w:pPr>
              <w:spacing w:before="30" w:after="30"/>
              <w:ind w:left="30" w:right="30"/>
              <w:rPr>
                <w:rFonts w:ascii="Calibri" w:hAnsi="Calibri" w:eastAsia="Times New Roman" w:cs="Calibri"/>
                <w:sz w:val="16"/>
              </w:rPr>
            </w:pPr>
            <w:r>
              <w:rPr>
                <w:rFonts w:ascii="Calibri" w:hAnsi="Calibri" w:eastAsia="Times New Roman" w:cs="Calibri"/>
                <w:sz w:val="16"/>
              </w:rPr>
              <w:t>152_toc_1</w:t>
            </w:r>
          </w:p>
        </w:tc>
        <w:tc>
          <w:tcPr>
            <w:tcW w:w="6000" w:type="dxa"/>
            <w:shd w:val="clear" w:color="auto" w:fill="auto"/>
            <w:tcMar>
              <w:top w:w="120" w:type="dxa"/>
              <w:left w:w="180" w:type="dxa"/>
              <w:bottom w:w="120" w:type="dxa"/>
              <w:right w:w="180" w:type="dxa"/>
            </w:tcMar>
            <w:vAlign w:val="center"/>
            <w:hideMark/>
          </w:tcPr>
          <w:p w14:paraId="527C3B2C" wp14:textId="77777777">
            <w:pPr>
              <w:pStyle w:val="NormalWeb"/>
              <w:ind w:left="30" w:right="30"/>
              <w:rPr>
                <w:rFonts w:ascii="Calibri" w:hAnsi="Calibri" w:cs="Calibri"/>
              </w:rPr>
            </w:pPr>
            <w:r>
              <w:rPr>
                <w:rFonts w:ascii="Calibri" w:hAnsi="Calibri" w:cs="Calibri"/>
              </w:rPr>
              <w:t>Welcome</w:t>
            </w:r>
          </w:p>
        </w:tc>
        <w:tc>
          <w:tcPr>
            <w:tcW w:w="6000" w:type="dxa"/>
            <w:tcMar/>
            <w:vAlign w:val="center"/>
          </w:tcPr>
          <w:p w14:paraId="56319E6A" wp14:textId="77777777">
            <w:pPr>
              <w:pStyle w:val="NormalWeb"/>
              <w:ind w:left="30" w:right="30"/>
              <w:rPr>
                <w:rFonts w:ascii="Calibri" w:hAnsi="Calibri" w:cs="Calibri"/>
              </w:rPr>
            </w:pPr>
            <w:r>
              <w:rPr>
                <w:rFonts w:ascii="Calibri" w:hAnsi="Calibri" w:eastAsia="Calibri" w:cs="Calibri"/>
                <w:lang w:val="tr-TR"/>
              </w:rPr>
              <w:t>Açılış</w:t>
            </w:r>
          </w:p>
        </w:tc>
      </w:tr>
      <w:tr xmlns:wp14="http://schemas.microsoft.com/office/word/2010/wordml" w:rsidTr="6D167AC4" w14:paraId="600CA01A" wp14:textId="77777777">
        <w:tc>
          <w:tcPr>
            <w:tcW w:w="1380" w:type="dxa"/>
            <w:shd w:val="clear" w:color="auto" w:fill="C1E4F5" w:themeFill="accent1" w:themeFillTint="33"/>
            <w:tcMar>
              <w:top w:w="120" w:type="dxa"/>
              <w:left w:w="180" w:type="dxa"/>
              <w:bottom w:w="120" w:type="dxa"/>
              <w:right w:w="180" w:type="dxa"/>
            </w:tcMar>
            <w:hideMark/>
          </w:tcPr>
          <w:p w14:paraId="10E69C4A" wp14:textId="77777777">
            <w:pPr>
              <w:spacing w:before="30" w:after="30"/>
              <w:ind w:left="30" w:right="30"/>
              <w:rPr>
                <w:rFonts w:ascii="Calibri" w:hAnsi="Calibri" w:eastAsia="Times New Roman" w:cs="Calibri"/>
                <w:sz w:val="16"/>
              </w:rPr>
            </w:pPr>
            <w:r>
              <w:rPr>
                <w:rFonts w:ascii="Calibri" w:hAnsi="Calibri" w:eastAsia="Times New Roman" w:cs="Calibri"/>
                <w:sz w:val="16"/>
              </w:rPr>
              <w:t>153_toc_2</w:t>
            </w:r>
          </w:p>
        </w:tc>
        <w:tc>
          <w:tcPr>
            <w:tcW w:w="6000" w:type="dxa"/>
            <w:shd w:val="clear" w:color="auto" w:fill="auto"/>
            <w:tcMar>
              <w:top w:w="120" w:type="dxa"/>
              <w:left w:w="180" w:type="dxa"/>
              <w:bottom w:w="120" w:type="dxa"/>
              <w:right w:w="180" w:type="dxa"/>
            </w:tcMar>
            <w:vAlign w:val="center"/>
            <w:hideMark/>
          </w:tcPr>
          <w:p w14:paraId="6A61213B" wp14:textId="77777777">
            <w:pPr>
              <w:pStyle w:val="NormalWeb"/>
              <w:ind w:left="30" w:right="30"/>
              <w:rPr>
                <w:rFonts w:ascii="Calibri" w:hAnsi="Calibri" w:cs="Calibri"/>
              </w:rPr>
            </w:pPr>
            <w:r>
              <w:rPr>
                <w:rFonts w:ascii="Calibri" w:hAnsi="Calibri" w:cs="Calibri"/>
              </w:rPr>
              <w:t>Compliant Business Communications</w:t>
            </w:r>
          </w:p>
        </w:tc>
        <w:tc>
          <w:tcPr>
            <w:tcW w:w="6000" w:type="dxa"/>
            <w:tcMar/>
            <w:vAlign w:val="center"/>
          </w:tcPr>
          <w:p w14:paraId="0083FDE8" wp14:textId="77777777">
            <w:pPr>
              <w:pStyle w:val="NormalWeb"/>
              <w:ind w:left="30" w:right="30"/>
              <w:rPr>
                <w:rFonts w:ascii="Calibri" w:hAnsi="Calibri" w:cs="Calibri"/>
              </w:rPr>
            </w:pPr>
            <w:r>
              <w:rPr>
                <w:rFonts w:ascii="Calibri" w:hAnsi="Calibri" w:eastAsia="Calibri" w:cs="Calibri"/>
                <w:lang w:val="tr-TR"/>
              </w:rPr>
              <w:t>Uyumlu İş İletişimleri</w:t>
            </w:r>
          </w:p>
        </w:tc>
      </w:tr>
      <w:tr xmlns:wp14="http://schemas.microsoft.com/office/word/2010/wordml" w:rsidTr="6D167AC4" w14:paraId="0AB892F1" wp14:textId="77777777">
        <w:tc>
          <w:tcPr>
            <w:tcW w:w="1380" w:type="dxa"/>
            <w:shd w:val="clear" w:color="auto" w:fill="C1E4F5" w:themeFill="accent1" w:themeFillTint="33"/>
            <w:tcMar>
              <w:top w:w="120" w:type="dxa"/>
              <w:left w:w="180" w:type="dxa"/>
              <w:bottom w:w="120" w:type="dxa"/>
              <w:right w:w="180" w:type="dxa"/>
            </w:tcMar>
            <w:hideMark/>
          </w:tcPr>
          <w:p w14:paraId="69AF906B" wp14:textId="77777777">
            <w:pPr>
              <w:spacing w:before="30" w:after="30"/>
              <w:ind w:left="30" w:right="30"/>
              <w:rPr>
                <w:rFonts w:ascii="Calibri" w:hAnsi="Calibri" w:eastAsia="Times New Roman" w:cs="Calibri"/>
                <w:sz w:val="16"/>
              </w:rPr>
            </w:pPr>
            <w:r>
              <w:rPr>
                <w:rFonts w:ascii="Calibri" w:hAnsi="Calibri" w:eastAsia="Times New Roman" w:cs="Calibri"/>
                <w:sz w:val="16"/>
              </w:rPr>
              <w:t>154_toc_3</w:t>
            </w:r>
          </w:p>
        </w:tc>
        <w:tc>
          <w:tcPr>
            <w:tcW w:w="6000" w:type="dxa"/>
            <w:shd w:val="clear" w:color="auto" w:fill="auto"/>
            <w:tcMar>
              <w:top w:w="120" w:type="dxa"/>
              <w:left w:w="180" w:type="dxa"/>
              <w:bottom w:w="120" w:type="dxa"/>
              <w:right w:w="180" w:type="dxa"/>
            </w:tcMar>
            <w:vAlign w:val="center"/>
            <w:hideMark/>
          </w:tcPr>
          <w:p w14:paraId="007FC656" wp14:textId="77777777">
            <w:pPr>
              <w:pStyle w:val="NormalWeb"/>
              <w:ind w:left="30" w:right="30"/>
              <w:rPr>
                <w:rFonts w:ascii="Calibri" w:hAnsi="Calibri" w:cs="Calibri"/>
              </w:rPr>
            </w:pPr>
            <w:r>
              <w:rPr>
                <w:rFonts w:ascii="Calibri" w:hAnsi="Calibri" w:cs="Calibri"/>
              </w:rPr>
              <w:t>Our Philosophy</w:t>
            </w:r>
          </w:p>
        </w:tc>
        <w:tc>
          <w:tcPr>
            <w:tcW w:w="6000" w:type="dxa"/>
            <w:tcMar/>
            <w:vAlign w:val="center"/>
          </w:tcPr>
          <w:p w14:paraId="44C22240" wp14:textId="77777777">
            <w:pPr>
              <w:pStyle w:val="NormalWeb"/>
              <w:ind w:left="30" w:right="30"/>
              <w:rPr>
                <w:rFonts w:ascii="Calibri" w:hAnsi="Calibri" w:cs="Calibri"/>
              </w:rPr>
            </w:pPr>
            <w:r>
              <w:rPr>
                <w:rFonts w:ascii="Calibri" w:hAnsi="Calibri" w:eastAsia="Calibri" w:cs="Calibri"/>
                <w:lang w:val="tr-TR"/>
              </w:rPr>
              <w:t>Felsefemiz</w:t>
            </w:r>
          </w:p>
        </w:tc>
      </w:tr>
      <w:tr xmlns:wp14="http://schemas.microsoft.com/office/word/2010/wordml" w:rsidTr="6D167AC4" w14:paraId="282CE2AF" wp14:textId="77777777">
        <w:tc>
          <w:tcPr>
            <w:tcW w:w="1380" w:type="dxa"/>
            <w:shd w:val="clear" w:color="auto" w:fill="C1E4F5" w:themeFill="accent1" w:themeFillTint="33"/>
            <w:tcMar>
              <w:top w:w="120" w:type="dxa"/>
              <w:left w:w="180" w:type="dxa"/>
              <w:bottom w:w="120" w:type="dxa"/>
              <w:right w:w="180" w:type="dxa"/>
            </w:tcMar>
            <w:hideMark/>
          </w:tcPr>
          <w:p w14:paraId="40DA7285" wp14:textId="77777777">
            <w:pPr>
              <w:spacing w:before="30" w:after="30"/>
              <w:ind w:left="30" w:right="30"/>
              <w:rPr>
                <w:rFonts w:ascii="Calibri" w:hAnsi="Calibri" w:eastAsia="Times New Roman" w:cs="Calibri"/>
                <w:sz w:val="16"/>
              </w:rPr>
            </w:pPr>
            <w:r>
              <w:rPr>
                <w:rFonts w:ascii="Calibri" w:hAnsi="Calibri" w:eastAsia="Times New Roman" w:cs="Calibri"/>
                <w:sz w:val="16"/>
              </w:rPr>
              <w:t>155_toc_4</w:t>
            </w:r>
          </w:p>
        </w:tc>
        <w:tc>
          <w:tcPr>
            <w:tcW w:w="6000" w:type="dxa"/>
            <w:shd w:val="clear" w:color="auto" w:fill="auto"/>
            <w:tcMar>
              <w:top w:w="120" w:type="dxa"/>
              <w:left w:w="180" w:type="dxa"/>
              <w:bottom w:w="120" w:type="dxa"/>
              <w:right w:w="180" w:type="dxa"/>
            </w:tcMar>
            <w:vAlign w:val="center"/>
            <w:hideMark/>
          </w:tcPr>
          <w:p w14:paraId="304A56B5" wp14:textId="77777777">
            <w:pPr>
              <w:pStyle w:val="NormalWeb"/>
              <w:ind w:left="30" w:right="30"/>
              <w:rPr>
                <w:rFonts w:ascii="Calibri" w:hAnsi="Calibri" w:cs="Calibri"/>
              </w:rPr>
            </w:pPr>
            <w:r>
              <w:rPr>
                <w:rFonts w:ascii="Calibri" w:hAnsi="Calibri" w:cs="Calibri"/>
              </w:rPr>
              <w:t>Objectives</w:t>
            </w:r>
          </w:p>
        </w:tc>
        <w:tc>
          <w:tcPr>
            <w:tcW w:w="6000" w:type="dxa"/>
            <w:tcMar/>
            <w:vAlign w:val="center"/>
          </w:tcPr>
          <w:p w14:paraId="4D0051BD" wp14:textId="77777777">
            <w:pPr>
              <w:pStyle w:val="NormalWeb"/>
              <w:ind w:left="30" w:right="30"/>
              <w:rPr>
                <w:rFonts w:ascii="Calibri" w:hAnsi="Calibri" w:cs="Calibri"/>
              </w:rPr>
            </w:pPr>
            <w:r>
              <w:rPr>
                <w:rFonts w:ascii="Calibri" w:hAnsi="Calibri" w:eastAsia="Calibri" w:cs="Calibri"/>
                <w:lang w:val="tr-TR"/>
              </w:rPr>
              <w:t>Amaçlar</w:t>
            </w:r>
          </w:p>
        </w:tc>
      </w:tr>
      <w:tr xmlns:wp14="http://schemas.microsoft.com/office/word/2010/wordml" w:rsidTr="6D167AC4" w14:paraId="6BB577B7" wp14:textId="77777777">
        <w:tc>
          <w:tcPr>
            <w:tcW w:w="1380" w:type="dxa"/>
            <w:shd w:val="clear" w:color="auto" w:fill="C1E4F5" w:themeFill="accent1" w:themeFillTint="33"/>
            <w:tcMar>
              <w:top w:w="120" w:type="dxa"/>
              <w:left w:w="180" w:type="dxa"/>
              <w:bottom w:w="120" w:type="dxa"/>
              <w:right w:w="180" w:type="dxa"/>
            </w:tcMar>
            <w:hideMark/>
          </w:tcPr>
          <w:p w14:paraId="15666B1B" wp14:textId="77777777">
            <w:pPr>
              <w:spacing w:before="30" w:after="30"/>
              <w:ind w:left="30" w:right="30"/>
              <w:rPr>
                <w:rFonts w:ascii="Calibri" w:hAnsi="Calibri" w:eastAsia="Times New Roman" w:cs="Calibri"/>
                <w:sz w:val="16"/>
              </w:rPr>
            </w:pPr>
            <w:r>
              <w:rPr>
                <w:rFonts w:ascii="Calibri" w:hAnsi="Calibri" w:eastAsia="Times New Roman" w:cs="Calibri"/>
                <w:sz w:val="16"/>
              </w:rPr>
              <w:t>156_toc_5</w:t>
            </w:r>
          </w:p>
        </w:tc>
        <w:tc>
          <w:tcPr>
            <w:tcW w:w="6000" w:type="dxa"/>
            <w:shd w:val="clear" w:color="auto" w:fill="auto"/>
            <w:tcMar>
              <w:top w:w="120" w:type="dxa"/>
              <w:left w:w="180" w:type="dxa"/>
              <w:bottom w:w="120" w:type="dxa"/>
              <w:right w:w="180" w:type="dxa"/>
            </w:tcMar>
            <w:vAlign w:val="center"/>
            <w:hideMark/>
          </w:tcPr>
          <w:p w14:paraId="529B7D96"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3108F528"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3499C4E5" wp14:textId="77777777">
        <w:tc>
          <w:tcPr>
            <w:tcW w:w="1380" w:type="dxa"/>
            <w:shd w:val="clear" w:color="auto" w:fill="C1E4F5" w:themeFill="accent1" w:themeFillTint="33"/>
            <w:tcMar>
              <w:top w:w="120" w:type="dxa"/>
              <w:left w:w="180" w:type="dxa"/>
              <w:bottom w:w="120" w:type="dxa"/>
              <w:right w:w="180" w:type="dxa"/>
            </w:tcMar>
            <w:hideMark/>
          </w:tcPr>
          <w:p w14:paraId="0B9AE395" wp14:textId="77777777">
            <w:pPr>
              <w:spacing w:before="30" w:after="30"/>
              <w:ind w:left="30" w:right="30"/>
              <w:rPr>
                <w:rFonts w:ascii="Calibri" w:hAnsi="Calibri" w:eastAsia="Times New Roman" w:cs="Calibri"/>
                <w:sz w:val="16"/>
              </w:rPr>
            </w:pPr>
            <w:r>
              <w:rPr>
                <w:rFonts w:ascii="Calibri" w:hAnsi="Calibri" w:eastAsia="Times New Roman" w:cs="Calibri"/>
                <w:sz w:val="16"/>
              </w:rPr>
              <w:t>157_toc_6</w:t>
            </w:r>
          </w:p>
        </w:tc>
        <w:tc>
          <w:tcPr>
            <w:tcW w:w="6000" w:type="dxa"/>
            <w:shd w:val="clear" w:color="auto" w:fill="auto"/>
            <w:tcMar>
              <w:top w:w="120" w:type="dxa"/>
              <w:left w:w="180" w:type="dxa"/>
              <w:bottom w:w="120" w:type="dxa"/>
              <w:right w:w="180" w:type="dxa"/>
            </w:tcMar>
            <w:vAlign w:val="center"/>
            <w:hideMark/>
          </w:tcPr>
          <w:p w14:paraId="2C7BE736" wp14:textId="77777777">
            <w:pPr>
              <w:pStyle w:val="NormalWeb"/>
              <w:ind w:left="30" w:right="30"/>
              <w:rPr>
                <w:rFonts w:ascii="Calibri" w:hAnsi="Calibri" w:cs="Calibri"/>
              </w:rPr>
            </w:pPr>
            <w:r>
              <w:rPr>
                <w:rFonts w:ascii="Calibri" w:hAnsi="Calibri" w:cs="Calibri"/>
              </w:rPr>
              <w:t>Communicating Responsibly</w:t>
            </w:r>
          </w:p>
        </w:tc>
        <w:tc>
          <w:tcPr>
            <w:tcW w:w="6000" w:type="dxa"/>
            <w:tcMar/>
            <w:vAlign w:val="center"/>
          </w:tcPr>
          <w:p w14:paraId="7EC8DB5A" wp14:textId="77777777">
            <w:pPr>
              <w:pStyle w:val="NormalWeb"/>
              <w:ind w:left="30" w:right="30"/>
              <w:rPr>
                <w:rFonts w:ascii="Calibri" w:hAnsi="Calibri" w:cs="Calibri"/>
              </w:rPr>
            </w:pPr>
            <w:r>
              <w:rPr>
                <w:rFonts w:ascii="Calibri" w:hAnsi="Calibri" w:eastAsia="Calibri" w:cs="Calibri"/>
                <w:lang w:val="tr-TR"/>
              </w:rPr>
              <w:t>Sorumlu Şekilde İletişim Kurmak</w:t>
            </w:r>
          </w:p>
        </w:tc>
      </w:tr>
      <w:tr xmlns:wp14="http://schemas.microsoft.com/office/word/2010/wordml" w:rsidTr="6D167AC4" w14:paraId="32821434" wp14:textId="77777777">
        <w:tc>
          <w:tcPr>
            <w:tcW w:w="1380" w:type="dxa"/>
            <w:shd w:val="clear" w:color="auto" w:fill="C1E4F5" w:themeFill="accent1" w:themeFillTint="33"/>
            <w:tcMar>
              <w:top w:w="120" w:type="dxa"/>
              <w:left w:w="180" w:type="dxa"/>
              <w:bottom w:w="120" w:type="dxa"/>
              <w:right w:w="180" w:type="dxa"/>
            </w:tcMar>
            <w:hideMark/>
          </w:tcPr>
          <w:p w14:paraId="2FC06138" wp14:textId="77777777">
            <w:pPr>
              <w:spacing w:before="30" w:after="30"/>
              <w:ind w:left="30" w:right="30"/>
              <w:rPr>
                <w:rFonts w:ascii="Calibri" w:hAnsi="Calibri" w:eastAsia="Times New Roman" w:cs="Calibri"/>
                <w:sz w:val="16"/>
              </w:rPr>
            </w:pPr>
            <w:r>
              <w:rPr>
                <w:rFonts w:ascii="Calibri" w:hAnsi="Calibri" w:eastAsia="Times New Roman" w:cs="Calibri"/>
                <w:sz w:val="16"/>
              </w:rPr>
              <w:t>158_toc_7</w:t>
            </w:r>
          </w:p>
        </w:tc>
        <w:tc>
          <w:tcPr>
            <w:tcW w:w="6000" w:type="dxa"/>
            <w:shd w:val="clear" w:color="auto" w:fill="auto"/>
            <w:tcMar>
              <w:top w:w="120" w:type="dxa"/>
              <w:left w:w="180" w:type="dxa"/>
              <w:bottom w:w="120" w:type="dxa"/>
              <w:right w:w="180" w:type="dxa"/>
            </w:tcMar>
            <w:vAlign w:val="center"/>
            <w:hideMark/>
          </w:tcPr>
          <w:p w14:paraId="0DE4C19C" wp14:textId="77777777">
            <w:pPr>
              <w:pStyle w:val="NormalWeb"/>
              <w:ind w:left="30" w:right="30"/>
              <w:rPr>
                <w:rFonts w:ascii="Calibri" w:hAnsi="Calibri" w:cs="Calibri"/>
              </w:rPr>
            </w:pPr>
            <w:r>
              <w:rPr>
                <w:rFonts w:ascii="Calibri" w:hAnsi="Calibri" w:cs="Calibri"/>
              </w:rPr>
              <w:t>Why It Matters</w:t>
            </w:r>
          </w:p>
        </w:tc>
        <w:tc>
          <w:tcPr>
            <w:tcW w:w="6000" w:type="dxa"/>
            <w:tcMar/>
            <w:vAlign w:val="center"/>
          </w:tcPr>
          <w:p w14:paraId="7EEAB2DD" wp14:textId="77777777">
            <w:pPr>
              <w:pStyle w:val="NormalWeb"/>
              <w:ind w:left="30" w:right="30"/>
              <w:rPr>
                <w:rFonts w:ascii="Calibri" w:hAnsi="Calibri" w:cs="Calibri"/>
              </w:rPr>
            </w:pPr>
            <w:r>
              <w:rPr>
                <w:rFonts w:ascii="Calibri" w:hAnsi="Calibri" w:eastAsia="Calibri" w:cs="Calibri"/>
                <w:lang w:val="tr-TR"/>
              </w:rPr>
              <w:t>Neden Önemlidir</w:t>
            </w:r>
          </w:p>
        </w:tc>
      </w:tr>
      <w:tr xmlns:wp14="http://schemas.microsoft.com/office/word/2010/wordml" w:rsidTr="6D167AC4" w14:paraId="0F08B081" wp14:textId="77777777">
        <w:tc>
          <w:tcPr>
            <w:tcW w:w="1380" w:type="dxa"/>
            <w:shd w:val="clear" w:color="auto" w:fill="C1E4F5" w:themeFill="accent1" w:themeFillTint="33"/>
            <w:tcMar>
              <w:top w:w="120" w:type="dxa"/>
              <w:left w:w="180" w:type="dxa"/>
              <w:bottom w:w="120" w:type="dxa"/>
              <w:right w:w="180" w:type="dxa"/>
            </w:tcMar>
            <w:hideMark/>
          </w:tcPr>
          <w:p w14:paraId="3765AAB9" wp14:textId="77777777">
            <w:pPr>
              <w:spacing w:before="30" w:after="30"/>
              <w:ind w:left="30" w:right="30"/>
              <w:rPr>
                <w:rFonts w:ascii="Calibri" w:hAnsi="Calibri" w:eastAsia="Times New Roman" w:cs="Calibri"/>
                <w:sz w:val="16"/>
              </w:rPr>
            </w:pPr>
            <w:r>
              <w:rPr>
                <w:rFonts w:ascii="Calibri" w:hAnsi="Calibri" w:eastAsia="Times New Roman" w:cs="Calibri"/>
                <w:sz w:val="16"/>
              </w:rPr>
              <w:t>159_toc_8</w:t>
            </w:r>
          </w:p>
        </w:tc>
        <w:tc>
          <w:tcPr>
            <w:tcW w:w="6000" w:type="dxa"/>
            <w:shd w:val="clear" w:color="auto" w:fill="auto"/>
            <w:tcMar>
              <w:top w:w="120" w:type="dxa"/>
              <w:left w:w="180" w:type="dxa"/>
              <w:bottom w:w="120" w:type="dxa"/>
              <w:right w:w="180" w:type="dxa"/>
            </w:tcMar>
            <w:vAlign w:val="center"/>
            <w:hideMark/>
          </w:tcPr>
          <w:p w14:paraId="2B74BB88" wp14:textId="77777777">
            <w:pPr>
              <w:pStyle w:val="NormalWeb"/>
              <w:ind w:left="30" w:right="30"/>
              <w:rPr>
                <w:rFonts w:ascii="Calibri" w:hAnsi="Calibri" w:cs="Calibri"/>
              </w:rPr>
            </w:pPr>
            <w:r>
              <w:rPr>
                <w:rFonts w:ascii="Calibri" w:hAnsi="Calibri" w:cs="Calibri"/>
              </w:rPr>
              <w:t>Things to Consider</w:t>
            </w:r>
          </w:p>
        </w:tc>
        <w:tc>
          <w:tcPr>
            <w:tcW w:w="6000" w:type="dxa"/>
            <w:tcMar/>
            <w:vAlign w:val="center"/>
          </w:tcPr>
          <w:p w14:paraId="21D140C0" wp14:textId="77777777">
            <w:pPr>
              <w:pStyle w:val="NormalWeb"/>
              <w:ind w:left="30" w:right="30"/>
              <w:rPr>
                <w:rFonts w:ascii="Calibri" w:hAnsi="Calibri" w:cs="Calibri"/>
              </w:rPr>
            </w:pPr>
            <w:r>
              <w:rPr>
                <w:rFonts w:ascii="Calibri" w:hAnsi="Calibri" w:eastAsia="Calibri" w:cs="Calibri"/>
                <w:lang w:val="tr-TR"/>
              </w:rPr>
              <w:t>Dikkate Alınması Gerekenler</w:t>
            </w:r>
          </w:p>
        </w:tc>
      </w:tr>
      <w:tr xmlns:wp14="http://schemas.microsoft.com/office/word/2010/wordml" w:rsidTr="6D167AC4" w14:paraId="42142668" wp14:textId="77777777">
        <w:tc>
          <w:tcPr>
            <w:tcW w:w="1380" w:type="dxa"/>
            <w:shd w:val="clear" w:color="auto" w:fill="C1E4F5" w:themeFill="accent1" w:themeFillTint="33"/>
            <w:tcMar>
              <w:top w:w="120" w:type="dxa"/>
              <w:left w:w="180" w:type="dxa"/>
              <w:bottom w:w="120" w:type="dxa"/>
              <w:right w:w="180" w:type="dxa"/>
            </w:tcMar>
            <w:hideMark/>
          </w:tcPr>
          <w:p w14:paraId="797D0873" wp14:textId="77777777">
            <w:pPr>
              <w:spacing w:before="30" w:after="30"/>
              <w:ind w:left="30" w:right="30"/>
              <w:rPr>
                <w:rFonts w:ascii="Calibri" w:hAnsi="Calibri" w:eastAsia="Times New Roman" w:cs="Calibri"/>
                <w:sz w:val="16"/>
              </w:rPr>
            </w:pPr>
            <w:r>
              <w:rPr>
                <w:rFonts w:ascii="Calibri" w:hAnsi="Calibri" w:eastAsia="Times New Roman" w:cs="Calibri"/>
                <w:sz w:val="16"/>
              </w:rPr>
              <w:t>160_toc_9</w:t>
            </w:r>
          </w:p>
        </w:tc>
        <w:tc>
          <w:tcPr>
            <w:tcW w:w="6000" w:type="dxa"/>
            <w:shd w:val="clear" w:color="auto" w:fill="auto"/>
            <w:tcMar>
              <w:top w:w="120" w:type="dxa"/>
              <w:left w:w="180" w:type="dxa"/>
              <w:bottom w:w="120" w:type="dxa"/>
              <w:right w:w="180" w:type="dxa"/>
            </w:tcMar>
            <w:vAlign w:val="center"/>
            <w:hideMark/>
          </w:tcPr>
          <w:p w14:paraId="39F9BDB3" wp14:textId="77777777">
            <w:pPr>
              <w:pStyle w:val="NormalWeb"/>
              <w:ind w:left="30" w:right="30"/>
              <w:rPr>
                <w:rFonts w:ascii="Calibri" w:hAnsi="Calibri" w:cs="Calibri"/>
              </w:rPr>
            </w:pPr>
            <w:r>
              <w:rPr>
                <w:rFonts w:ascii="Calibri" w:hAnsi="Calibri" w:cs="Calibri"/>
              </w:rPr>
              <w:t>Review</w:t>
            </w:r>
          </w:p>
        </w:tc>
        <w:tc>
          <w:tcPr>
            <w:tcW w:w="6000" w:type="dxa"/>
            <w:tcMar/>
            <w:vAlign w:val="center"/>
          </w:tcPr>
          <w:p w14:paraId="0BEB1905" wp14:textId="77777777">
            <w:pPr>
              <w:pStyle w:val="NormalWeb"/>
              <w:ind w:left="30" w:right="30"/>
              <w:rPr>
                <w:rFonts w:ascii="Calibri" w:hAnsi="Calibri" w:cs="Calibri"/>
              </w:rPr>
            </w:pPr>
            <w:r>
              <w:rPr>
                <w:rFonts w:ascii="Calibri" w:hAnsi="Calibri" w:eastAsia="Calibri" w:cs="Calibri"/>
                <w:lang w:val="tr-TR"/>
              </w:rPr>
              <w:t>Gözden Geçirme</w:t>
            </w:r>
          </w:p>
        </w:tc>
      </w:tr>
      <w:tr xmlns:wp14="http://schemas.microsoft.com/office/word/2010/wordml" w:rsidTr="6D167AC4" w14:paraId="3A9ECCA8" wp14:textId="77777777">
        <w:tc>
          <w:tcPr>
            <w:tcW w:w="1380" w:type="dxa"/>
            <w:shd w:val="clear" w:color="auto" w:fill="C1E4F5" w:themeFill="accent1" w:themeFillTint="33"/>
            <w:tcMar>
              <w:top w:w="120" w:type="dxa"/>
              <w:left w:w="180" w:type="dxa"/>
              <w:bottom w:w="120" w:type="dxa"/>
              <w:right w:w="180" w:type="dxa"/>
            </w:tcMar>
            <w:hideMark/>
          </w:tcPr>
          <w:p w14:paraId="75C1E909" wp14:textId="77777777">
            <w:pPr>
              <w:spacing w:before="30" w:after="30"/>
              <w:ind w:left="30" w:right="30"/>
              <w:rPr>
                <w:rFonts w:ascii="Calibri" w:hAnsi="Calibri" w:eastAsia="Times New Roman" w:cs="Calibri"/>
                <w:sz w:val="16"/>
              </w:rPr>
            </w:pPr>
            <w:r>
              <w:rPr>
                <w:rFonts w:ascii="Calibri" w:hAnsi="Calibri" w:eastAsia="Times New Roman" w:cs="Calibri"/>
                <w:sz w:val="16"/>
              </w:rPr>
              <w:t>161_toc_10</w:t>
            </w:r>
          </w:p>
        </w:tc>
        <w:tc>
          <w:tcPr>
            <w:tcW w:w="6000" w:type="dxa"/>
            <w:shd w:val="clear" w:color="auto" w:fill="auto"/>
            <w:tcMar>
              <w:top w:w="120" w:type="dxa"/>
              <w:left w:w="180" w:type="dxa"/>
              <w:bottom w:w="120" w:type="dxa"/>
              <w:right w:w="180" w:type="dxa"/>
            </w:tcMar>
            <w:vAlign w:val="center"/>
            <w:hideMark/>
          </w:tcPr>
          <w:p w14:paraId="68BE7E35"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7A5F0268"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4EB78C91" wp14:textId="77777777">
        <w:tc>
          <w:tcPr>
            <w:tcW w:w="1380" w:type="dxa"/>
            <w:shd w:val="clear" w:color="auto" w:fill="C1E4F5" w:themeFill="accent1" w:themeFillTint="33"/>
            <w:tcMar>
              <w:top w:w="120" w:type="dxa"/>
              <w:left w:w="180" w:type="dxa"/>
              <w:bottom w:w="120" w:type="dxa"/>
              <w:right w:w="180" w:type="dxa"/>
            </w:tcMar>
            <w:hideMark/>
          </w:tcPr>
          <w:p w14:paraId="19C05CEA" wp14:textId="77777777">
            <w:pPr>
              <w:spacing w:before="30" w:after="30"/>
              <w:ind w:left="30" w:right="30"/>
              <w:rPr>
                <w:rFonts w:ascii="Calibri" w:hAnsi="Calibri" w:eastAsia="Times New Roman" w:cs="Calibri"/>
                <w:sz w:val="16"/>
              </w:rPr>
            </w:pPr>
            <w:r>
              <w:rPr>
                <w:rFonts w:ascii="Calibri" w:hAnsi="Calibri" w:eastAsia="Times New Roman" w:cs="Calibri"/>
                <w:sz w:val="16"/>
              </w:rPr>
              <w:t>162_toc_11</w:t>
            </w:r>
          </w:p>
        </w:tc>
        <w:tc>
          <w:tcPr>
            <w:tcW w:w="6000" w:type="dxa"/>
            <w:shd w:val="clear" w:color="auto" w:fill="auto"/>
            <w:tcMar>
              <w:top w:w="120" w:type="dxa"/>
              <w:left w:w="180" w:type="dxa"/>
              <w:bottom w:w="120" w:type="dxa"/>
              <w:right w:w="180" w:type="dxa"/>
            </w:tcMar>
            <w:vAlign w:val="center"/>
            <w:hideMark/>
          </w:tcPr>
          <w:p w14:paraId="4D1AEA59" wp14:textId="77777777">
            <w:pPr>
              <w:pStyle w:val="NormalWeb"/>
              <w:ind w:left="30" w:right="30"/>
              <w:rPr>
                <w:rFonts w:ascii="Calibri" w:hAnsi="Calibri" w:cs="Calibri"/>
              </w:rPr>
            </w:pPr>
            <w:r>
              <w:rPr>
                <w:rFonts w:ascii="Calibri" w:hAnsi="Calibri" w:cs="Calibri"/>
              </w:rPr>
              <w:t>Communication Channels &amp; Tools</w:t>
            </w:r>
          </w:p>
        </w:tc>
        <w:tc>
          <w:tcPr>
            <w:tcW w:w="6000" w:type="dxa"/>
            <w:tcMar/>
            <w:vAlign w:val="center"/>
          </w:tcPr>
          <w:p w14:paraId="4595CE3F" wp14:textId="77777777">
            <w:pPr>
              <w:pStyle w:val="NormalWeb"/>
              <w:ind w:left="30" w:right="30"/>
              <w:rPr>
                <w:rFonts w:ascii="Calibri" w:hAnsi="Calibri" w:cs="Calibri"/>
              </w:rPr>
            </w:pPr>
            <w:r>
              <w:rPr>
                <w:rFonts w:ascii="Calibri" w:hAnsi="Calibri" w:eastAsia="Calibri" w:cs="Calibri"/>
                <w:lang w:val="tr-TR"/>
              </w:rPr>
              <w:t>İletişim Kanalları ve Araçları</w:t>
            </w:r>
          </w:p>
        </w:tc>
      </w:tr>
      <w:tr xmlns:wp14="http://schemas.microsoft.com/office/word/2010/wordml" w:rsidTr="6D167AC4" w14:paraId="06C8721C" wp14:textId="77777777">
        <w:tc>
          <w:tcPr>
            <w:tcW w:w="1380" w:type="dxa"/>
            <w:shd w:val="clear" w:color="auto" w:fill="C1E4F5" w:themeFill="accent1" w:themeFillTint="33"/>
            <w:tcMar>
              <w:top w:w="120" w:type="dxa"/>
              <w:left w:w="180" w:type="dxa"/>
              <w:bottom w:w="120" w:type="dxa"/>
              <w:right w:w="180" w:type="dxa"/>
            </w:tcMar>
            <w:hideMark/>
          </w:tcPr>
          <w:p w14:paraId="2CD499A3" wp14:textId="77777777">
            <w:pPr>
              <w:spacing w:before="30" w:after="30"/>
              <w:ind w:left="30" w:right="30"/>
              <w:rPr>
                <w:rFonts w:ascii="Calibri" w:hAnsi="Calibri" w:eastAsia="Times New Roman" w:cs="Calibri"/>
                <w:sz w:val="16"/>
              </w:rPr>
            </w:pPr>
            <w:r>
              <w:rPr>
                <w:rFonts w:ascii="Calibri" w:hAnsi="Calibri" w:eastAsia="Times New Roman" w:cs="Calibri"/>
                <w:sz w:val="16"/>
              </w:rPr>
              <w:t>163_toc_12</w:t>
            </w:r>
          </w:p>
        </w:tc>
        <w:tc>
          <w:tcPr>
            <w:tcW w:w="6000" w:type="dxa"/>
            <w:shd w:val="clear" w:color="auto" w:fill="auto"/>
            <w:tcMar>
              <w:top w:w="120" w:type="dxa"/>
              <w:left w:w="180" w:type="dxa"/>
              <w:bottom w:w="120" w:type="dxa"/>
              <w:right w:w="180" w:type="dxa"/>
            </w:tcMar>
            <w:vAlign w:val="center"/>
            <w:hideMark/>
          </w:tcPr>
          <w:p w14:paraId="15A79332" wp14:textId="77777777">
            <w:pPr>
              <w:pStyle w:val="NormalWeb"/>
              <w:ind w:left="30" w:right="30"/>
              <w:rPr>
                <w:rFonts w:ascii="Calibri" w:hAnsi="Calibri" w:cs="Calibri"/>
              </w:rPr>
            </w:pPr>
            <w:r>
              <w:rPr>
                <w:rFonts w:ascii="Calibri" w:hAnsi="Calibri" w:cs="Calibri"/>
              </w:rPr>
              <w:t>Emails</w:t>
            </w:r>
          </w:p>
        </w:tc>
        <w:tc>
          <w:tcPr>
            <w:tcW w:w="6000" w:type="dxa"/>
            <w:tcMar/>
            <w:vAlign w:val="center"/>
          </w:tcPr>
          <w:p w14:paraId="5485D86D" wp14:textId="77777777">
            <w:pPr>
              <w:pStyle w:val="NormalWeb"/>
              <w:ind w:left="30" w:right="30"/>
              <w:rPr>
                <w:rFonts w:ascii="Calibri" w:hAnsi="Calibri" w:cs="Calibri"/>
              </w:rPr>
            </w:pPr>
            <w:r>
              <w:rPr>
                <w:rFonts w:ascii="Calibri" w:hAnsi="Calibri" w:eastAsia="Calibri" w:cs="Calibri"/>
                <w:lang w:val="tr-TR"/>
              </w:rPr>
              <w:t>E-postalar</w:t>
            </w:r>
          </w:p>
        </w:tc>
      </w:tr>
      <w:tr xmlns:wp14="http://schemas.microsoft.com/office/word/2010/wordml" w:rsidTr="6D167AC4" w14:paraId="3F0ABB0C" wp14:textId="77777777">
        <w:tc>
          <w:tcPr>
            <w:tcW w:w="1380" w:type="dxa"/>
            <w:shd w:val="clear" w:color="auto" w:fill="C1E4F5" w:themeFill="accent1" w:themeFillTint="33"/>
            <w:tcMar>
              <w:top w:w="120" w:type="dxa"/>
              <w:left w:w="180" w:type="dxa"/>
              <w:bottom w:w="120" w:type="dxa"/>
              <w:right w:w="180" w:type="dxa"/>
            </w:tcMar>
            <w:hideMark/>
          </w:tcPr>
          <w:p w14:paraId="5DD3141D" wp14:textId="77777777">
            <w:pPr>
              <w:spacing w:before="30" w:after="30"/>
              <w:ind w:left="30" w:right="30"/>
              <w:rPr>
                <w:rFonts w:ascii="Calibri" w:hAnsi="Calibri" w:eastAsia="Times New Roman" w:cs="Calibri"/>
                <w:sz w:val="16"/>
              </w:rPr>
            </w:pPr>
            <w:r>
              <w:rPr>
                <w:rFonts w:ascii="Calibri" w:hAnsi="Calibri" w:eastAsia="Times New Roman" w:cs="Calibri"/>
                <w:sz w:val="16"/>
              </w:rPr>
              <w:t>164_toc_13</w:t>
            </w:r>
          </w:p>
        </w:tc>
        <w:tc>
          <w:tcPr>
            <w:tcW w:w="6000" w:type="dxa"/>
            <w:shd w:val="clear" w:color="auto" w:fill="auto"/>
            <w:tcMar>
              <w:top w:w="120" w:type="dxa"/>
              <w:left w:w="180" w:type="dxa"/>
              <w:bottom w:w="120" w:type="dxa"/>
              <w:right w:w="180" w:type="dxa"/>
            </w:tcMar>
            <w:vAlign w:val="center"/>
            <w:hideMark/>
          </w:tcPr>
          <w:p w14:paraId="493F65EB" wp14:textId="77777777">
            <w:pPr>
              <w:pStyle w:val="NormalWeb"/>
              <w:ind w:left="30" w:right="30"/>
              <w:rPr>
                <w:rFonts w:ascii="Calibri" w:hAnsi="Calibri" w:cs="Calibri"/>
              </w:rPr>
            </w:pPr>
            <w:r>
              <w:rPr>
                <w:rFonts w:ascii="Calibri" w:hAnsi="Calibri" w:cs="Calibri"/>
              </w:rPr>
              <w:t>Virtual Meetings</w:t>
            </w:r>
          </w:p>
        </w:tc>
        <w:tc>
          <w:tcPr>
            <w:tcW w:w="6000" w:type="dxa"/>
            <w:tcMar/>
            <w:vAlign w:val="center"/>
          </w:tcPr>
          <w:p w14:paraId="731E1089" wp14:textId="77777777">
            <w:pPr>
              <w:pStyle w:val="NormalWeb"/>
              <w:ind w:left="30" w:right="30"/>
              <w:rPr>
                <w:rFonts w:ascii="Calibri" w:hAnsi="Calibri" w:cs="Calibri"/>
              </w:rPr>
            </w:pPr>
            <w:r>
              <w:rPr>
                <w:rFonts w:ascii="Calibri" w:hAnsi="Calibri" w:eastAsia="Calibri" w:cs="Calibri"/>
                <w:lang w:val="tr-TR"/>
              </w:rPr>
              <w:t>Sanal Toplantılar</w:t>
            </w:r>
          </w:p>
        </w:tc>
      </w:tr>
      <w:tr xmlns:wp14="http://schemas.microsoft.com/office/word/2010/wordml" w:rsidTr="6D167AC4" w14:paraId="6DD42FAF" wp14:textId="77777777">
        <w:tc>
          <w:tcPr>
            <w:tcW w:w="1380" w:type="dxa"/>
            <w:shd w:val="clear" w:color="auto" w:fill="C1E4F5" w:themeFill="accent1" w:themeFillTint="33"/>
            <w:tcMar>
              <w:top w:w="120" w:type="dxa"/>
              <w:left w:w="180" w:type="dxa"/>
              <w:bottom w:w="120" w:type="dxa"/>
              <w:right w:w="180" w:type="dxa"/>
            </w:tcMar>
            <w:hideMark/>
          </w:tcPr>
          <w:p w14:paraId="6DC5AF80" wp14:textId="77777777">
            <w:pPr>
              <w:spacing w:before="30" w:after="30"/>
              <w:ind w:left="30" w:right="30"/>
              <w:rPr>
                <w:rFonts w:ascii="Calibri" w:hAnsi="Calibri" w:eastAsia="Times New Roman" w:cs="Calibri"/>
                <w:sz w:val="16"/>
              </w:rPr>
            </w:pPr>
            <w:r>
              <w:rPr>
                <w:rFonts w:ascii="Calibri" w:hAnsi="Calibri" w:eastAsia="Times New Roman" w:cs="Calibri"/>
                <w:sz w:val="16"/>
              </w:rPr>
              <w:t>165_toc_14</w:t>
            </w:r>
          </w:p>
        </w:tc>
        <w:tc>
          <w:tcPr>
            <w:tcW w:w="6000" w:type="dxa"/>
            <w:shd w:val="clear" w:color="auto" w:fill="auto"/>
            <w:tcMar>
              <w:top w:w="120" w:type="dxa"/>
              <w:left w:w="180" w:type="dxa"/>
              <w:bottom w:w="120" w:type="dxa"/>
              <w:right w:w="180" w:type="dxa"/>
            </w:tcMar>
            <w:vAlign w:val="center"/>
            <w:hideMark/>
          </w:tcPr>
          <w:p w14:paraId="53C51B50" wp14:textId="77777777">
            <w:pPr>
              <w:pStyle w:val="NormalWeb"/>
              <w:ind w:left="30" w:right="30"/>
              <w:rPr>
                <w:rFonts w:ascii="Calibri" w:hAnsi="Calibri" w:cs="Calibri"/>
              </w:rPr>
            </w:pPr>
            <w:r>
              <w:rPr>
                <w:rFonts w:ascii="Calibri" w:hAnsi="Calibri" w:cs="Calibri"/>
              </w:rPr>
              <w:t>Instant Messaging</w:t>
            </w:r>
          </w:p>
        </w:tc>
        <w:tc>
          <w:tcPr>
            <w:tcW w:w="6000" w:type="dxa"/>
            <w:tcMar/>
            <w:vAlign w:val="center"/>
          </w:tcPr>
          <w:p w14:paraId="780E6723" wp14:textId="77777777">
            <w:pPr>
              <w:pStyle w:val="NormalWeb"/>
              <w:ind w:left="30" w:right="30"/>
              <w:rPr>
                <w:rFonts w:ascii="Calibri" w:hAnsi="Calibri" w:cs="Calibri"/>
              </w:rPr>
            </w:pPr>
            <w:r>
              <w:rPr>
                <w:rFonts w:ascii="Calibri" w:hAnsi="Calibri" w:eastAsia="Calibri" w:cs="Calibri"/>
                <w:lang w:val="tr-TR"/>
              </w:rPr>
              <w:t>Anlık Mesajlaşma</w:t>
            </w:r>
          </w:p>
        </w:tc>
      </w:tr>
      <w:tr xmlns:wp14="http://schemas.microsoft.com/office/word/2010/wordml" w:rsidTr="6D167AC4" w14:paraId="25F42D26" wp14:textId="77777777">
        <w:tc>
          <w:tcPr>
            <w:tcW w:w="1380" w:type="dxa"/>
            <w:shd w:val="clear" w:color="auto" w:fill="C1E4F5" w:themeFill="accent1" w:themeFillTint="33"/>
            <w:tcMar>
              <w:top w:w="120" w:type="dxa"/>
              <w:left w:w="180" w:type="dxa"/>
              <w:bottom w:w="120" w:type="dxa"/>
              <w:right w:w="180" w:type="dxa"/>
            </w:tcMar>
            <w:hideMark/>
          </w:tcPr>
          <w:p w14:paraId="2EA00963" wp14:textId="77777777">
            <w:pPr>
              <w:spacing w:before="30" w:after="30"/>
              <w:ind w:left="30" w:right="30"/>
              <w:rPr>
                <w:rFonts w:ascii="Calibri" w:hAnsi="Calibri" w:eastAsia="Times New Roman" w:cs="Calibri"/>
                <w:sz w:val="16"/>
              </w:rPr>
            </w:pPr>
            <w:r>
              <w:rPr>
                <w:rFonts w:ascii="Calibri" w:hAnsi="Calibri" w:eastAsia="Times New Roman" w:cs="Calibri"/>
                <w:sz w:val="16"/>
              </w:rPr>
              <w:t>166_toc_15</w:t>
            </w:r>
          </w:p>
        </w:tc>
        <w:tc>
          <w:tcPr>
            <w:tcW w:w="6000" w:type="dxa"/>
            <w:shd w:val="clear" w:color="auto" w:fill="auto"/>
            <w:tcMar>
              <w:top w:w="120" w:type="dxa"/>
              <w:left w:w="180" w:type="dxa"/>
              <w:bottom w:w="120" w:type="dxa"/>
              <w:right w:w="180" w:type="dxa"/>
            </w:tcMar>
            <w:vAlign w:val="center"/>
            <w:hideMark/>
          </w:tcPr>
          <w:p w14:paraId="2490B513" wp14:textId="77777777">
            <w:pPr>
              <w:pStyle w:val="NormalWeb"/>
              <w:ind w:left="30" w:right="30"/>
              <w:rPr>
                <w:rFonts w:ascii="Calibri" w:hAnsi="Calibri" w:cs="Calibri"/>
              </w:rPr>
            </w:pPr>
            <w:r>
              <w:rPr>
                <w:rFonts w:ascii="Calibri" w:hAnsi="Calibri" w:cs="Calibri"/>
              </w:rPr>
              <w:t>External Speaking Engagements/Interviews</w:t>
            </w:r>
          </w:p>
        </w:tc>
        <w:tc>
          <w:tcPr>
            <w:tcW w:w="6000" w:type="dxa"/>
            <w:tcMar/>
            <w:vAlign w:val="center"/>
          </w:tcPr>
          <w:p w14:paraId="3DD6940B" wp14:textId="77777777">
            <w:pPr>
              <w:pStyle w:val="NormalWeb"/>
              <w:ind w:left="30" w:right="30"/>
              <w:rPr>
                <w:rFonts w:ascii="Calibri" w:hAnsi="Calibri" w:cs="Calibri"/>
              </w:rPr>
            </w:pPr>
            <w:r>
              <w:rPr>
                <w:rFonts w:ascii="Calibri" w:hAnsi="Calibri" w:eastAsia="Calibri" w:cs="Calibri"/>
                <w:lang w:val="tr-TR"/>
              </w:rPr>
              <w:t>Dış Konuşma Görevlendirmeleri/Mülakatlar</w:t>
            </w:r>
          </w:p>
        </w:tc>
      </w:tr>
      <w:tr xmlns:wp14="http://schemas.microsoft.com/office/word/2010/wordml" w:rsidTr="6D167AC4" w14:paraId="2E038B1F" wp14:textId="77777777">
        <w:tc>
          <w:tcPr>
            <w:tcW w:w="1380" w:type="dxa"/>
            <w:shd w:val="clear" w:color="auto" w:fill="C1E4F5" w:themeFill="accent1" w:themeFillTint="33"/>
            <w:tcMar>
              <w:top w:w="120" w:type="dxa"/>
              <w:left w:w="180" w:type="dxa"/>
              <w:bottom w:w="120" w:type="dxa"/>
              <w:right w:w="180" w:type="dxa"/>
            </w:tcMar>
            <w:hideMark/>
          </w:tcPr>
          <w:p w14:paraId="35370FD0" wp14:textId="77777777">
            <w:pPr>
              <w:spacing w:before="30" w:after="30"/>
              <w:ind w:left="30" w:right="30"/>
              <w:rPr>
                <w:rFonts w:ascii="Calibri" w:hAnsi="Calibri" w:eastAsia="Times New Roman" w:cs="Calibri"/>
                <w:sz w:val="16"/>
              </w:rPr>
            </w:pPr>
            <w:r>
              <w:rPr>
                <w:rFonts w:ascii="Calibri" w:hAnsi="Calibri" w:eastAsia="Times New Roman" w:cs="Calibri"/>
                <w:sz w:val="16"/>
              </w:rPr>
              <w:t>167_toc_16</w:t>
            </w:r>
          </w:p>
        </w:tc>
        <w:tc>
          <w:tcPr>
            <w:tcW w:w="6000" w:type="dxa"/>
            <w:shd w:val="clear" w:color="auto" w:fill="auto"/>
            <w:tcMar>
              <w:top w:w="120" w:type="dxa"/>
              <w:left w:w="180" w:type="dxa"/>
              <w:bottom w:w="120" w:type="dxa"/>
              <w:right w:w="180" w:type="dxa"/>
            </w:tcMar>
            <w:vAlign w:val="center"/>
            <w:hideMark/>
          </w:tcPr>
          <w:p w14:paraId="1E8DAFF7" wp14:textId="77777777">
            <w:pPr>
              <w:pStyle w:val="NormalWeb"/>
              <w:ind w:left="30" w:right="30"/>
              <w:rPr>
                <w:rFonts w:ascii="Calibri" w:hAnsi="Calibri" w:cs="Calibri"/>
              </w:rPr>
            </w:pPr>
            <w:r>
              <w:rPr>
                <w:rFonts w:ascii="Calibri" w:hAnsi="Calibri" w:cs="Calibri"/>
              </w:rPr>
              <w:t>Social Media</w:t>
            </w:r>
          </w:p>
        </w:tc>
        <w:tc>
          <w:tcPr>
            <w:tcW w:w="6000" w:type="dxa"/>
            <w:tcMar/>
            <w:vAlign w:val="center"/>
          </w:tcPr>
          <w:p w14:paraId="29DC407E" wp14:textId="77777777">
            <w:pPr>
              <w:pStyle w:val="NormalWeb"/>
              <w:ind w:left="30" w:right="30"/>
              <w:rPr>
                <w:rFonts w:ascii="Calibri" w:hAnsi="Calibri" w:cs="Calibri"/>
              </w:rPr>
            </w:pPr>
            <w:r>
              <w:rPr>
                <w:rFonts w:ascii="Calibri" w:hAnsi="Calibri" w:eastAsia="Calibri" w:cs="Calibri"/>
                <w:lang w:val="tr-TR"/>
              </w:rPr>
              <w:t>Sosyal Medya</w:t>
            </w:r>
          </w:p>
        </w:tc>
      </w:tr>
      <w:tr xmlns:wp14="http://schemas.microsoft.com/office/word/2010/wordml" w:rsidTr="6D167AC4" w14:paraId="1A2D9D0A" wp14:textId="77777777">
        <w:tc>
          <w:tcPr>
            <w:tcW w:w="1380" w:type="dxa"/>
            <w:shd w:val="clear" w:color="auto" w:fill="C1E4F5" w:themeFill="accent1" w:themeFillTint="33"/>
            <w:tcMar>
              <w:top w:w="120" w:type="dxa"/>
              <w:left w:w="180" w:type="dxa"/>
              <w:bottom w:w="120" w:type="dxa"/>
              <w:right w:w="180" w:type="dxa"/>
            </w:tcMar>
            <w:hideMark/>
          </w:tcPr>
          <w:p w14:paraId="7B5ADEAC" wp14:textId="77777777">
            <w:pPr>
              <w:spacing w:before="30" w:after="30"/>
              <w:ind w:left="30" w:right="30"/>
              <w:rPr>
                <w:rFonts w:ascii="Calibri" w:hAnsi="Calibri" w:eastAsia="Times New Roman" w:cs="Calibri"/>
                <w:sz w:val="16"/>
              </w:rPr>
            </w:pPr>
            <w:r>
              <w:rPr>
                <w:rFonts w:ascii="Calibri" w:hAnsi="Calibri" w:eastAsia="Times New Roman" w:cs="Calibri"/>
                <w:sz w:val="16"/>
              </w:rPr>
              <w:t>168_toc_17</w:t>
            </w:r>
          </w:p>
        </w:tc>
        <w:tc>
          <w:tcPr>
            <w:tcW w:w="6000" w:type="dxa"/>
            <w:shd w:val="clear" w:color="auto" w:fill="auto"/>
            <w:tcMar>
              <w:top w:w="120" w:type="dxa"/>
              <w:left w:w="180" w:type="dxa"/>
              <w:bottom w:w="120" w:type="dxa"/>
              <w:right w:w="180" w:type="dxa"/>
            </w:tcMar>
            <w:vAlign w:val="center"/>
            <w:hideMark/>
          </w:tcPr>
          <w:p w14:paraId="01ED9165" wp14:textId="77777777">
            <w:pPr>
              <w:pStyle w:val="NormalWeb"/>
              <w:ind w:left="30" w:right="30"/>
              <w:rPr>
                <w:rFonts w:ascii="Calibri" w:hAnsi="Calibri" w:cs="Calibri"/>
              </w:rPr>
            </w:pPr>
            <w:r>
              <w:rPr>
                <w:rFonts w:ascii="Calibri" w:hAnsi="Calibri" w:cs="Calibri"/>
              </w:rPr>
              <w:t>Further Considerations</w:t>
            </w:r>
          </w:p>
        </w:tc>
        <w:tc>
          <w:tcPr>
            <w:tcW w:w="6000" w:type="dxa"/>
            <w:tcMar/>
            <w:vAlign w:val="center"/>
          </w:tcPr>
          <w:p w14:paraId="120528F2" wp14:textId="77777777">
            <w:pPr>
              <w:pStyle w:val="NormalWeb"/>
              <w:ind w:left="30" w:right="30"/>
              <w:rPr>
                <w:rFonts w:ascii="Calibri" w:hAnsi="Calibri" w:cs="Calibri"/>
              </w:rPr>
            </w:pPr>
            <w:r>
              <w:rPr>
                <w:rFonts w:ascii="Calibri" w:hAnsi="Calibri" w:eastAsia="Calibri" w:cs="Calibri"/>
                <w:lang w:val="tr-TR"/>
              </w:rPr>
              <w:t>Diğer Konular</w:t>
            </w:r>
          </w:p>
        </w:tc>
      </w:tr>
      <w:tr xmlns:wp14="http://schemas.microsoft.com/office/word/2010/wordml" w:rsidTr="6D167AC4" w14:paraId="6BC9D124" wp14:textId="77777777">
        <w:tc>
          <w:tcPr>
            <w:tcW w:w="1380" w:type="dxa"/>
            <w:shd w:val="clear" w:color="auto" w:fill="C1E4F5" w:themeFill="accent1" w:themeFillTint="33"/>
            <w:tcMar>
              <w:top w:w="120" w:type="dxa"/>
              <w:left w:w="180" w:type="dxa"/>
              <w:bottom w:w="120" w:type="dxa"/>
              <w:right w:w="180" w:type="dxa"/>
            </w:tcMar>
            <w:hideMark/>
          </w:tcPr>
          <w:p w14:paraId="51F72EB0" wp14:textId="77777777">
            <w:pPr>
              <w:spacing w:before="30" w:after="30"/>
              <w:ind w:left="30" w:right="30"/>
              <w:rPr>
                <w:rFonts w:ascii="Calibri" w:hAnsi="Calibri" w:eastAsia="Times New Roman" w:cs="Calibri"/>
                <w:sz w:val="16"/>
              </w:rPr>
            </w:pPr>
            <w:r>
              <w:rPr>
                <w:rFonts w:ascii="Calibri" w:hAnsi="Calibri" w:eastAsia="Times New Roman" w:cs="Calibri"/>
                <w:sz w:val="16"/>
              </w:rPr>
              <w:t>169_toc_18</w:t>
            </w:r>
          </w:p>
        </w:tc>
        <w:tc>
          <w:tcPr>
            <w:tcW w:w="6000" w:type="dxa"/>
            <w:shd w:val="clear" w:color="auto" w:fill="auto"/>
            <w:tcMar>
              <w:top w:w="120" w:type="dxa"/>
              <w:left w:w="180" w:type="dxa"/>
              <w:bottom w:w="120" w:type="dxa"/>
              <w:right w:w="180" w:type="dxa"/>
            </w:tcMar>
            <w:vAlign w:val="center"/>
            <w:hideMark/>
          </w:tcPr>
          <w:p w14:paraId="4CF59FDA" wp14:textId="77777777">
            <w:pPr>
              <w:pStyle w:val="NormalWeb"/>
              <w:ind w:left="30" w:right="30"/>
              <w:rPr>
                <w:rFonts w:ascii="Calibri" w:hAnsi="Calibri" w:cs="Calibri"/>
              </w:rPr>
            </w:pPr>
            <w:r>
              <w:rPr>
                <w:rFonts w:ascii="Calibri" w:hAnsi="Calibri" w:cs="Calibri"/>
              </w:rPr>
              <w:t>Compliant Business Communications</w:t>
            </w:r>
          </w:p>
        </w:tc>
        <w:tc>
          <w:tcPr>
            <w:tcW w:w="6000" w:type="dxa"/>
            <w:tcMar/>
            <w:vAlign w:val="center"/>
          </w:tcPr>
          <w:p w14:paraId="0F9687FA" wp14:textId="77777777">
            <w:pPr>
              <w:pStyle w:val="NormalWeb"/>
              <w:ind w:left="30" w:right="30"/>
              <w:rPr>
                <w:rFonts w:ascii="Calibri" w:hAnsi="Calibri" w:cs="Calibri"/>
              </w:rPr>
            </w:pPr>
            <w:r>
              <w:rPr>
                <w:rFonts w:ascii="Calibri" w:hAnsi="Calibri" w:eastAsia="Calibri" w:cs="Calibri"/>
                <w:lang w:val="tr-TR"/>
              </w:rPr>
              <w:t>Uyumlu İş İletişimleri</w:t>
            </w:r>
          </w:p>
        </w:tc>
      </w:tr>
      <w:tr xmlns:wp14="http://schemas.microsoft.com/office/word/2010/wordml" w:rsidTr="6D167AC4" w14:paraId="044D003F" wp14:textId="77777777">
        <w:tc>
          <w:tcPr>
            <w:tcW w:w="1380" w:type="dxa"/>
            <w:shd w:val="clear" w:color="auto" w:fill="C1E4F5" w:themeFill="accent1" w:themeFillTint="33"/>
            <w:tcMar>
              <w:top w:w="120" w:type="dxa"/>
              <w:left w:w="180" w:type="dxa"/>
              <w:bottom w:w="120" w:type="dxa"/>
              <w:right w:w="180" w:type="dxa"/>
            </w:tcMar>
            <w:hideMark/>
          </w:tcPr>
          <w:p w14:paraId="34A72D21" wp14:textId="77777777">
            <w:pPr>
              <w:spacing w:before="30" w:after="30"/>
              <w:ind w:left="30" w:right="30"/>
              <w:rPr>
                <w:rFonts w:ascii="Calibri" w:hAnsi="Calibri" w:eastAsia="Times New Roman" w:cs="Calibri"/>
                <w:sz w:val="16"/>
              </w:rPr>
            </w:pPr>
            <w:r>
              <w:rPr>
                <w:rFonts w:ascii="Calibri" w:hAnsi="Calibri" w:eastAsia="Times New Roman" w:cs="Calibri"/>
                <w:sz w:val="16"/>
              </w:rPr>
              <w:t>170_toc_19</w:t>
            </w:r>
          </w:p>
        </w:tc>
        <w:tc>
          <w:tcPr>
            <w:tcW w:w="6000" w:type="dxa"/>
            <w:shd w:val="clear" w:color="auto" w:fill="auto"/>
            <w:tcMar>
              <w:top w:w="120" w:type="dxa"/>
              <w:left w:w="180" w:type="dxa"/>
              <w:bottom w:w="120" w:type="dxa"/>
              <w:right w:w="180" w:type="dxa"/>
            </w:tcMar>
            <w:vAlign w:val="center"/>
            <w:hideMark/>
          </w:tcPr>
          <w:p w14:paraId="2690D820" wp14:textId="77777777">
            <w:pPr>
              <w:pStyle w:val="NormalWeb"/>
              <w:ind w:left="30" w:right="30"/>
              <w:rPr>
                <w:rFonts w:ascii="Calibri" w:hAnsi="Calibri" w:cs="Calibri"/>
              </w:rPr>
            </w:pPr>
            <w:r>
              <w:rPr>
                <w:rFonts w:ascii="Calibri" w:hAnsi="Calibri" w:cs="Calibri"/>
              </w:rPr>
              <w:t>Quick Check</w:t>
            </w:r>
          </w:p>
        </w:tc>
        <w:tc>
          <w:tcPr>
            <w:tcW w:w="6000" w:type="dxa"/>
            <w:tcMar/>
            <w:vAlign w:val="center"/>
          </w:tcPr>
          <w:p w14:paraId="6676DEE5" wp14:textId="77777777">
            <w:pPr>
              <w:pStyle w:val="NormalWeb"/>
              <w:ind w:left="30" w:right="30"/>
              <w:rPr>
                <w:rFonts w:ascii="Calibri" w:hAnsi="Calibri" w:cs="Calibri"/>
              </w:rPr>
            </w:pPr>
            <w:r>
              <w:rPr>
                <w:rFonts w:ascii="Calibri" w:hAnsi="Calibri" w:eastAsia="Calibri" w:cs="Calibri"/>
                <w:lang w:val="tr-TR"/>
              </w:rPr>
              <w:t>Hızlı Kontrol</w:t>
            </w:r>
          </w:p>
        </w:tc>
      </w:tr>
      <w:tr xmlns:wp14="http://schemas.microsoft.com/office/word/2010/wordml" w:rsidTr="6D167AC4" w14:paraId="52F0408E" wp14:textId="77777777">
        <w:tc>
          <w:tcPr>
            <w:tcW w:w="1380" w:type="dxa"/>
            <w:shd w:val="clear" w:color="auto" w:fill="C1E4F5" w:themeFill="accent1" w:themeFillTint="33"/>
            <w:tcMar>
              <w:top w:w="120" w:type="dxa"/>
              <w:left w:w="180" w:type="dxa"/>
              <w:bottom w:w="120" w:type="dxa"/>
              <w:right w:w="180" w:type="dxa"/>
            </w:tcMar>
            <w:hideMark/>
          </w:tcPr>
          <w:p w14:paraId="5A079635" wp14:textId="77777777">
            <w:pPr>
              <w:spacing w:before="30" w:after="30"/>
              <w:ind w:left="30" w:right="30"/>
              <w:rPr>
                <w:rFonts w:ascii="Calibri" w:hAnsi="Calibri" w:eastAsia="Times New Roman" w:cs="Calibri"/>
                <w:sz w:val="16"/>
              </w:rPr>
            </w:pPr>
            <w:r>
              <w:rPr>
                <w:rFonts w:ascii="Calibri" w:hAnsi="Calibri" w:eastAsia="Times New Roman" w:cs="Calibri"/>
                <w:sz w:val="16"/>
              </w:rPr>
              <w:t>171_toc_20</w:t>
            </w:r>
          </w:p>
        </w:tc>
        <w:tc>
          <w:tcPr>
            <w:tcW w:w="6000" w:type="dxa"/>
            <w:shd w:val="clear" w:color="auto" w:fill="auto"/>
            <w:tcMar>
              <w:top w:w="120" w:type="dxa"/>
              <w:left w:w="180" w:type="dxa"/>
              <w:bottom w:w="120" w:type="dxa"/>
              <w:right w:w="180" w:type="dxa"/>
            </w:tcMar>
            <w:vAlign w:val="center"/>
            <w:hideMark/>
          </w:tcPr>
          <w:p w14:paraId="032D1C57" wp14:textId="77777777">
            <w:pPr>
              <w:pStyle w:val="NormalWeb"/>
              <w:ind w:left="30" w:right="30"/>
              <w:rPr>
                <w:rFonts w:ascii="Calibri" w:hAnsi="Calibri" w:cs="Calibri"/>
              </w:rPr>
            </w:pPr>
            <w:r>
              <w:rPr>
                <w:rFonts w:ascii="Calibri" w:hAnsi="Calibri" w:cs="Calibri"/>
              </w:rPr>
              <w:t>Review</w:t>
            </w:r>
          </w:p>
        </w:tc>
        <w:tc>
          <w:tcPr>
            <w:tcW w:w="6000" w:type="dxa"/>
            <w:tcMar/>
            <w:vAlign w:val="center"/>
          </w:tcPr>
          <w:p w14:paraId="05763D77" wp14:textId="77777777">
            <w:pPr>
              <w:pStyle w:val="NormalWeb"/>
              <w:ind w:left="30" w:right="30"/>
              <w:rPr>
                <w:rFonts w:ascii="Calibri" w:hAnsi="Calibri" w:cs="Calibri"/>
              </w:rPr>
            </w:pPr>
            <w:r>
              <w:rPr>
                <w:rFonts w:ascii="Calibri" w:hAnsi="Calibri" w:eastAsia="Calibri" w:cs="Calibri"/>
                <w:lang w:val="tr-TR"/>
              </w:rPr>
              <w:t>Gözden Geçirme</w:t>
            </w:r>
          </w:p>
        </w:tc>
      </w:tr>
      <w:tr xmlns:wp14="http://schemas.microsoft.com/office/word/2010/wordml" w:rsidTr="6D167AC4" w14:paraId="17B3EE5E" wp14:textId="77777777">
        <w:tc>
          <w:tcPr>
            <w:tcW w:w="1380" w:type="dxa"/>
            <w:shd w:val="clear" w:color="auto" w:fill="C1E4F5" w:themeFill="accent1" w:themeFillTint="33"/>
            <w:tcMar>
              <w:top w:w="120" w:type="dxa"/>
              <w:left w:w="180" w:type="dxa"/>
              <w:bottom w:w="120" w:type="dxa"/>
              <w:right w:w="180" w:type="dxa"/>
            </w:tcMar>
            <w:hideMark/>
          </w:tcPr>
          <w:p w14:paraId="460AD526" wp14:textId="77777777">
            <w:pPr>
              <w:spacing w:before="30" w:after="30"/>
              <w:ind w:left="30" w:right="30"/>
              <w:rPr>
                <w:rFonts w:ascii="Calibri" w:hAnsi="Calibri" w:eastAsia="Times New Roman" w:cs="Calibri"/>
                <w:sz w:val="16"/>
              </w:rPr>
            </w:pPr>
            <w:r>
              <w:rPr>
                <w:rFonts w:ascii="Calibri" w:hAnsi="Calibri" w:eastAsia="Times New Roman" w:cs="Calibri"/>
                <w:sz w:val="16"/>
              </w:rPr>
              <w:t>172_toc_21</w:t>
            </w:r>
          </w:p>
        </w:tc>
        <w:tc>
          <w:tcPr>
            <w:tcW w:w="6000" w:type="dxa"/>
            <w:shd w:val="clear" w:color="auto" w:fill="auto"/>
            <w:tcMar>
              <w:top w:w="120" w:type="dxa"/>
              <w:left w:w="180" w:type="dxa"/>
              <w:bottom w:w="120" w:type="dxa"/>
              <w:right w:w="180" w:type="dxa"/>
            </w:tcMar>
            <w:vAlign w:val="center"/>
            <w:hideMark/>
          </w:tcPr>
          <w:p w14:paraId="6C2CC4ED"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7133503F"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43EEC0E7" wp14:textId="77777777">
        <w:tc>
          <w:tcPr>
            <w:tcW w:w="1380" w:type="dxa"/>
            <w:shd w:val="clear" w:color="auto" w:fill="C1E4F5" w:themeFill="accent1" w:themeFillTint="33"/>
            <w:tcMar>
              <w:top w:w="120" w:type="dxa"/>
              <w:left w:w="180" w:type="dxa"/>
              <w:bottom w:w="120" w:type="dxa"/>
              <w:right w:w="180" w:type="dxa"/>
            </w:tcMar>
            <w:hideMark/>
          </w:tcPr>
          <w:p w14:paraId="42F87065" wp14:textId="77777777">
            <w:pPr>
              <w:spacing w:before="30" w:after="30"/>
              <w:ind w:left="30" w:right="30"/>
              <w:rPr>
                <w:rFonts w:ascii="Calibri" w:hAnsi="Calibri" w:eastAsia="Times New Roman" w:cs="Calibri"/>
                <w:sz w:val="16"/>
              </w:rPr>
            </w:pPr>
            <w:r>
              <w:rPr>
                <w:rFonts w:ascii="Calibri" w:hAnsi="Calibri" w:eastAsia="Times New Roman" w:cs="Calibri"/>
                <w:sz w:val="16"/>
              </w:rPr>
              <w:t>173_toc_22</w:t>
            </w:r>
          </w:p>
        </w:tc>
        <w:tc>
          <w:tcPr>
            <w:tcW w:w="6000" w:type="dxa"/>
            <w:shd w:val="clear" w:color="auto" w:fill="auto"/>
            <w:tcMar>
              <w:top w:w="120" w:type="dxa"/>
              <w:left w:w="180" w:type="dxa"/>
              <w:bottom w:w="120" w:type="dxa"/>
              <w:right w:w="180" w:type="dxa"/>
            </w:tcMar>
            <w:vAlign w:val="center"/>
            <w:hideMark/>
          </w:tcPr>
          <w:p w14:paraId="326EEFC1" wp14:textId="77777777">
            <w:pPr>
              <w:pStyle w:val="NormalWeb"/>
              <w:ind w:left="30" w:right="30"/>
              <w:rPr>
                <w:rFonts w:ascii="Calibri" w:hAnsi="Calibri" w:cs="Calibri"/>
              </w:rPr>
            </w:pPr>
            <w:r>
              <w:rPr>
                <w:rFonts w:ascii="Calibri" w:hAnsi="Calibri" w:cs="Calibri"/>
              </w:rPr>
              <w:t>Crafting Your Message Properly</w:t>
            </w:r>
          </w:p>
        </w:tc>
        <w:tc>
          <w:tcPr>
            <w:tcW w:w="6000" w:type="dxa"/>
            <w:tcMar/>
            <w:vAlign w:val="center"/>
          </w:tcPr>
          <w:p w14:paraId="33585BA6" wp14:textId="77777777">
            <w:pPr>
              <w:pStyle w:val="NormalWeb"/>
              <w:ind w:left="30" w:right="30"/>
              <w:rPr>
                <w:rFonts w:ascii="Calibri" w:hAnsi="Calibri" w:cs="Calibri"/>
              </w:rPr>
            </w:pPr>
            <w:r>
              <w:rPr>
                <w:rFonts w:ascii="Calibri" w:hAnsi="Calibri" w:eastAsia="Calibri" w:cs="Calibri"/>
                <w:lang w:val="tr-TR"/>
              </w:rPr>
              <w:t>Mesajınızı Düzgün Şekilde Oluşturmak</w:t>
            </w:r>
          </w:p>
        </w:tc>
      </w:tr>
      <w:tr xmlns:wp14="http://schemas.microsoft.com/office/word/2010/wordml" w:rsidTr="6D167AC4" w14:paraId="51BDFA77" wp14:textId="77777777">
        <w:tc>
          <w:tcPr>
            <w:tcW w:w="1380" w:type="dxa"/>
            <w:shd w:val="clear" w:color="auto" w:fill="C1E4F5" w:themeFill="accent1" w:themeFillTint="33"/>
            <w:tcMar>
              <w:top w:w="120" w:type="dxa"/>
              <w:left w:w="180" w:type="dxa"/>
              <w:bottom w:w="120" w:type="dxa"/>
              <w:right w:w="180" w:type="dxa"/>
            </w:tcMar>
            <w:hideMark/>
          </w:tcPr>
          <w:p w14:paraId="6F3B9A16" wp14:textId="77777777">
            <w:pPr>
              <w:spacing w:before="30" w:after="30"/>
              <w:ind w:left="30" w:right="30"/>
              <w:rPr>
                <w:rFonts w:ascii="Calibri" w:hAnsi="Calibri" w:eastAsia="Times New Roman" w:cs="Calibri"/>
                <w:sz w:val="16"/>
              </w:rPr>
            </w:pPr>
            <w:r>
              <w:rPr>
                <w:rFonts w:ascii="Calibri" w:hAnsi="Calibri" w:eastAsia="Times New Roman" w:cs="Calibri"/>
                <w:sz w:val="16"/>
              </w:rPr>
              <w:t>174_toc_23</w:t>
            </w:r>
          </w:p>
        </w:tc>
        <w:tc>
          <w:tcPr>
            <w:tcW w:w="6000" w:type="dxa"/>
            <w:shd w:val="clear" w:color="auto" w:fill="auto"/>
            <w:tcMar>
              <w:top w:w="120" w:type="dxa"/>
              <w:left w:w="180" w:type="dxa"/>
              <w:bottom w:w="120" w:type="dxa"/>
              <w:right w:w="180" w:type="dxa"/>
            </w:tcMar>
            <w:vAlign w:val="center"/>
            <w:hideMark/>
          </w:tcPr>
          <w:p w14:paraId="1AD799D8" wp14:textId="77777777">
            <w:pPr>
              <w:pStyle w:val="NormalWeb"/>
              <w:ind w:left="30" w:right="30"/>
              <w:rPr>
                <w:rFonts w:ascii="Calibri" w:hAnsi="Calibri" w:cs="Calibri"/>
              </w:rPr>
            </w:pPr>
            <w:r>
              <w:rPr>
                <w:rFonts w:ascii="Calibri" w:hAnsi="Calibri" w:cs="Calibri"/>
              </w:rPr>
              <w:t>Crafting Compliant Business Communications</w:t>
            </w:r>
          </w:p>
        </w:tc>
        <w:tc>
          <w:tcPr>
            <w:tcW w:w="6000" w:type="dxa"/>
            <w:tcMar/>
            <w:vAlign w:val="center"/>
          </w:tcPr>
          <w:p w14:paraId="4323C665" wp14:textId="77777777">
            <w:pPr>
              <w:pStyle w:val="NormalWeb"/>
              <w:ind w:left="30" w:right="30"/>
              <w:rPr>
                <w:rFonts w:ascii="Calibri" w:hAnsi="Calibri" w:cs="Calibri"/>
              </w:rPr>
            </w:pPr>
            <w:r>
              <w:rPr>
                <w:rFonts w:ascii="Calibri" w:hAnsi="Calibri" w:eastAsia="Calibri" w:cs="Calibri"/>
                <w:lang w:val="tr-TR"/>
              </w:rPr>
              <w:t>Uyumlu İş İletişimleri Hazırlamak</w:t>
            </w:r>
          </w:p>
        </w:tc>
      </w:tr>
      <w:tr xmlns:wp14="http://schemas.microsoft.com/office/word/2010/wordml" w:rsidTr="6D167AC4" w14:paraId="10AB10A9" wp14:textId="77777777">
        <w:tc>
          <w:tcPr>
            <w:tcW w:w="1380" w:type="dxa"/>
            <w:shd w:val="clear" w:color="auto" w:fill="C1E4F5" w:themeFill="accent1" w:themeFillTint="33"/>
            <w:tcMar>
              <w:top w:w="120" w:type="dxa"/>
              <w:left w:w="180" w:type="dxa"/>
              <w:bottom w:w="120" w:type="dxa"/>
              <w:right w:w="180" w:type="dxa"/>
            </w:tcMar>
            <w:hideMark/>
          </w:tcPr>
          <w:p w14:paraId="77922DAA" wp14:textId="77777777">
            <w:pPr>
              <w:spacing w:before="30" w:after="30"/>
              <w:ind w:left="30" w:right="30"/>
              <w:rPr>
                <w:rFonts w:ascii="Calibri" w:hAnsi="Calibri" w:eastAsia="Times New Roman" w:cs="Calibri"/>
                <w:sz w:val="16"/>
              </w:rPr>
            </w:pPr>
            <w:r>
              <w:rPr>
                <w:rFonts w:ascii="Calibri" w:hAnsi="Calibri" w:eastAsia="Times New Roman" w:cs="Calibri"/>
                <w:sz w:val="16"/>
              </w:rPr>
              <w:t>175_toc_24</w:t>
            </w:r>
          </w:p>
        </w:tc>
        <w:tc>
          <w:tcPr>
            <w:tcW w:w="6000" w:type="dxa"/>
            <w:shd w:val="clear" w:color="auto" w:fill="auto"/>
            <w:tcMar>
              <w:top w:w="120" w:type="dxa"/>
              <w:left w:w="180" w:type="dxa"/>
              <w:bottom w:w="120" w:type="dxa"/>
              <w:right w:w="180" w:type="dxa"/>
            </w:tcMar>
            <w:vAlign w:val="center"/>
            <w:hideMark/>
          </w:tcPr>
          <w:p w14:paraId="77D1FD19" wp14:textId="77777777">
            <w:pPr>
              <w:pStyle w:val="NormalWeb"/>
              <w:ind w:left="30" w:right="30"/>
              <w:rPr>
                <w:rFonts w:ascii="Calibri" w:hAnsi="Calibri" w:cs="Calibri"/>
              </w:rPr>
            </w:pPr>
            <w:r>
              <w:rPr>
                <w:rFonts w:ascii="Calibri" w:hAnsi="Calibri" w:cs="Calibri"/>
              </w:rPr>
              <w:t>The Importance of Tone</w:t>
            </w:r>
          </w:p>
        </w:tc>
        <w:tc>
          <w:tcPr>
            <w:tcW w:w="6000" w:type="dxa"/>
            <w:tcMar/>
            <w:vAlign w:val="center"/>
          </w:tcPr>
          <w:p w14:paraId="06984043" wp14:textId="77777777">
            <w:pPr>
              <w:pStyle w:val="NormalWeb"/>
              <w:ind w:left="30" w:right="30"/>
              <w:rPr>
                <w:rFonts w:ascii="Calibri" w:hAnsi="Calibri" w:cs="Calibri"/>
              </w:rPr>
            </w:pPr>
            <w:del w:author="Nazikoglu, Dilek" w:date="2024-07-19T18:29:17.234Z" w:id="2046841559">
              <w:r w:rsidRPr="6D167AC4" w:rsidDel="6D167AC4">
                <w:rPr>
                  <w:rFonts w:ascii="Calibri" w:hAnsi="Calibri" w:eastAsia="Calibri" w:cs="Calibri"/>
                  <w:lang w:val="tr-TR"/>
                </w:rPr>
                <w:delText xml:space="preserve">Ses </w:delText>
              </w:r>
            </w:del>
            <w:r w:rsidRPr="6D167AC4" w:rsidR="6D167AC4">
              <w:rPr>
                <w:rFonts w:ascii="Calibri" w:hAnsi="Calibri" w:eastAsia="Calibri" w:cs="Calibri"/>
                <w:lang w:val="tr-TR"/>
              </w:rPr>
              <w:t>Tonun</w:t>
            </w:r>
            <w:del w:author="Nazikoglu, Dilek" w:date="2024-07-19T18:29:14.759Z" w:id="1176021381">
              <w:r w:rsidRPr="6D167AC4" w:rsidDel="6D167AC4">
                <w:rPr>
                  <w:rFonts w:ascii="Calibri" w:hAnsi="Calibri" w:eastAsia="Calibri" w:cs="Calibri"/>
                  <w:lang w:val="tr-TR"/>
                </w:rPr>
                <w:delText>un</w:delText>
              </w:r>
            </w:del>
            <w:r w:rsidRPr="6D167AC4" w:rsidR="6D167AC4">
              <w:rPr>
                <w:rFonts w:ascii="Calibri" w:hAnsi="Calibri" w:eastAsia="Calibri" w:cs="Calibri"/>
                <w:lang w:val="tr-TR"/>
              </w:rPr>
              <w:t xml:space="preserve"> Önemi</w:t>
            </w:r>
          </w:p>
        </w:tc>
      </w:tr>
      <w:tr xmlns:wp14="http://schemas.microsoft.com/office/word/2010/wordml" w:rsidTr="6D167AC4" w14:paraId="619CA9C1" wp14:textId="77777777">
        <w:tc>
          <w:tcPr>
            <w:tcW w:w="1380" w:type="dxa"/>
            <w:shd w:val="clear" w:color="auto" w:fill="C1E4F5" w:themeFill="accent1" w:themeFillTint="33"/>
            <w:tcMar>
              <w:top w:w="120" w:type="dxa"/>
              <w:left w:w="180" w:type="dxa"/>
              <w:bottom w:w="120" w:type="dxa"/>
              <w:right w:w="180" w:type="dxa"/>
            </w:tcMar>
            <w:hideMark/>
          </w:tcPr>
          <w:p w14:paraId="59F57712" wp14:textId="77777777">
            <w:pPr>
              <w:spacing w:before="30" w:after="30"/>
              <w:ind w:left="30" w:right="30"/>
              <w:rPr>
                <w:rFonts w:ascii="Calibri" w:hAnsi="Calibri" w:eastAsia="Times New Roman" w:cs="Calibri"/>
                <w:sz w:val="16"/>
              </w:rPr>
            </w:pPr>
            <w:r>
              <w:rPr>
                <w:rFonts w:ascii="Calibri" w:hAnsi="Calibri" w:eastAsia="Times New Roman" w:cs="Calibri"/>
                <w:sz w:val="16"/>
              </w:rPr>
              <w:t>176_toc_25</w:t>
            </w:r>
          </w:p>
        </w:tc>
        <w:tc>
          <w:tcPr>
            <w:tcW w:w="6000" w:type="dxa"/>
            <w:shd w:val="clear" w:color="auto" w:fill="auto"/>
            <w:tcMar>
              <w:top w:w="120" w:type="dxa"/>
              <w:left w:w="180" w:type="dxa"/>
              <w:bottom w:w="120" w:type="dxa"/>
              <w:right w:w="180" w:type="dxa"/>
            </w:tcMar>
            <w:vAlign w:val="center"/>
            <w:hideMark/>
          </w:tcPr>
          <w:p w14:paraId="3E0CE1C4" wp14:textId="77777777">
            <w:pPr>
              <w:pStyle w:val="NormalWeb"/>
              <w:ind w:left="30" w:right="30"/>
              <w:rPr>
                <w:rFonts w:ascii="Calibri" w:hAnsi="Calibri" w:cs="Calibri"/>
              </w:rPr>
            </w:pPr>
            <w:r>
              <w:rPr>
                <w:rFonts w:ascii="Calibri" w:hAnsi="Calibri" w:cs="Calibri"/>
              </w:rPr>
              <w:t>Quick Check</w:t>
            </w:r>
          </w:p>
        </w:tc>
        <w:tc>
          <w:tcPr>
            <w:tcW w:w="6000" w:type="dxa"/>
            <w:tcMar/>
            <w:vAlign w:val="center"/>
          </w:tcPr>
          <w:p w14:paraId="4F4D012F" wp14:textId="77777777">
            <w:pPr>
              <w:pStyle w:val="NormalWeb"/>
              <w:ind w:left="30" w:right="30"/>
              <w:rPr>
                <w:rFonts w:ascii="Calibri" w:hAnsi="Calibri" w:cs="Calibri"/>
              </w:rPr>
            </w:pPr>
            <w:r>
              <w:rPr>
                <w:rFonts w:ascii="Calibri" w:hAnsi="Calibri" w:eastAsia="Calibri" w:cs="Calibri"/>
                <w:lang w:val="tr-TR"/>
              </w:rPr>
              <w:t>Hızlı Kontrol</w:t>
            </w:r>
          </w:p>
        </w:tc>
      </w:tr>
      <w:tr xmlns:wp14="http://schemas.microsoft.com/office/word/2010/wordml" w:rsidTr="6D167AC4" w14:paraId="723B8786" wp14:textId="77777777">
        <w:tc>
          <w:tcPr>
            <w:tcW w:w="1380" w:type="dxa"/>
            <w:shd w:val="clear" w:color="auto" w:fill="C1E4F5" w:themeFill="accent1" w:themeFillTint="33"/>
            <w:tcMar>
              <w:top w:w="120" w:type="dxa"/>
              <w:left w:w="180" w:type="dxa"/>
              <w:bottom w:w="120" w:type="dxa"/>
              <w:right w:w="180" w:type="dxa"/>
            </w:tcMar>
            <w:hideMark/>
          </w:tcPr>
          <w:p w14:paraId="6E791715" wp14:textId="77777777">
            <w:pPr>
              <w:spacing w:before="30" w:after="30"/>
              <w:ind w:left="30" w:right="30"/>
              <w:rPr>
                <w:rFonts w:ascii="Calibri" w:hAnsi="Calibri" w:eastAsia="Times New Roman" w:cs="Calibri"/>
                <w:sz w:val="16"/>
              </w:rPr>
            </w:pPr>
            <w:r>
              <w:rPr>
                <w:rFonts w:ascii="Calibri" w:hAnsi="Calibri" w:eastAsia="Times New Roman" w:cs="Calibri"/>
                <w:sz w:val="16"/>
              </w:rPr>
              <w:t>177_toc_26</w:t>
            </w:r>
          </w:p>
        </w:tc>
        <w:tc>
          <w:tcPr>
            <w:tcW w:w="6000" w:type="dxa"/>
            <w:shd w:val="clear" w:color="auto" w:fill="auto"/>
            <w:tcMar>
              <w:top w:w="120" w:type="dxa"/>
              <w:left w:w="180" w:type="dxa"/>
              <w:bottom w:w="120" w:type="dxa"/>
              <w:right w:w="180" w:type="dxa"/>
            </w:tcMar>
            <w:vAlign w:val="center"/>
            <w:hideMark/>
          </w:tcPr>
          <w:p w14:paraId="76F1BED3" wp14:textId="77777777">
            <w:pPr>
              <w:pStyle w:val="NormalWeb"/>
              <w:ind w:left="30" w:right="30"/>
              <w:rPr>
                <w:rFonts w:ascii="Calibri" w:hAnsi="Calibri" w:cs="Calibri"/>
              </w:rPr>
            </w:pPr>
            <w:r>
              <w:rPr>
                <w:rFonts w:ascii="Calibri" w:hAnsi="Calibri" w:cs="Calibri"/>
              </w:rPr>
              <w:t>Review</w:t>
            </w:r>
          </w:p>
        </w:tc>
        <w:tc>
          <w:tcPr>
            <w:tcW w:w="6000" w:type="dxa"/>
            <w:tcMar/>
            <w:vAlign w:val="center"/>
          </w:tcPr>
          <w:p w14:paraId="1DE27247" wp14:textId="77777777">
            <w:pPr>
              <w:pStyle w:val="NormalWeb"/>
              <w:ind w:left="30" w:right="30"/>
              <w:rPr>
                <w:rFonts w:ascii="Calibri" w:hAnsi="Calibri" w:cs="Calibri"/>
              </w:rPr>
            </w:pPr>
            <w:r>
              <w:rPr>
                <w:rFonts w:ascii="Calibri" w:hAnsi="Calibri" w:eastAsia="Calibri" w:cs="Calibri"/>
                <w:lang w:val="tr-TR"/>
              </w:rPr>
              <w:t>Gözden Geçirme</w:t>
            </w:r>
          </w:p>
        </w:tc>
      </w:tr>
      <w:tr xmlns:wp14="http://schemas.microsoft.com/office/word/2010/wordml" w:rsidTr="6D167AC4" w14:paraId="0AD483D1" wp14:textId="77777777">
        <w:tc>
          <w:tcPr>
            <w:tcW w:w="1380" w:type="dxa"/>
            <w:shd w:val="clear" w:color="auto" w:fill="C1E4F5" w:themeFill="accent1" w:themeFillTint="33"/>
            <w:tcMar>
              <w:top w:w="120" w:type="dxa"/>
              <w:left w:w="180" w:type="dxa"/>
              <w:bottom w:w="120" w:type="dxa"/>
              <w:right w:w="180" w:type="dxa"/>
            </w:tcMar>
            <w:hideMark/>
          </w:tcPr>
          <w:p w14:paraId="624EC2A4" wp14:textId="77777777">
            <w:pPr>
              <w:spacing w:before="30" w:after="30"/>
              <w:ind w:left="30" w:right="30"/>
              <w:rPr>
                <w:rFonts w:ascii="Calibri" w:hAnsi="Calibri" w:eastAsia="Times New Roman" w:cs="Calibri"/>
                <w:sz w:val="16"/>
              </w:rPr>
            </w:pPr>
            <w:r>
              <w:rPr>
                <w:rFonts w:ascii="Calibri" w:hAnsi="Calibri" w:eastAsia="Times New Roman" w:cs="Calibri"/>
                <w:sz w:val="16"/>
              </w:rPr>
              <w:t>178_toc_27</w:t>
            </w:r>
          </w:p>
        </w:tc>
        <w:tc>
          <w:tcPr>
            <w:tcW w:w="6000" w:type="dxa"/>
            <w:shd w:val="clear" w:color="auto" w:fill="auto"/>
            <w:tcMar>
              <w:top w:w="120" w:type="dxa"/>
              <w:left w:w="180" w:type="dxa"/>
              <w:bottom w:w="120" w:type="dxa"/>
              <w:right w:w="180" w:type="dxa"/>
            </w:tcMar>
            <w:vAlign w:val="center"/>
            <w:hideMark/>
          </w:tcPr>
          <w:p w14:paraId="045FB795"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03CF5CA5"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0FE516FD" wp14:textId="77777777">
        <w:tc>
          <w:tcPr>
            <w:tcW w:w="1380" w:type="dxa"/>
            <w:shd w:val="clear" w:color="auto" w:fill="C1E4F5" w:themeFill="accent1" w:themeFillTint="33"/>
            <w:tcMar>
              <w:top w:w="120" w:type="dxa"/>
              <w:left w:w="180" w:type="dxa"/>
              <w:bottom w:w="120" w:type="dxa"/>
              <w:right w:w="180" w:type="dxa"/>
            </w:tcMar>
            <w:hideMark/>
          </w:tcPr>
          <w:p w14:paraId="7430C369" wp14:textId="77777777">
            <w:pPr>
              <w:spacing w:before="30" w:after="30"/>
              <w:ind w:left="30" w:right="30"/>
              <w:rPr>
                <w:rFonts w:ascii="Calibri" w:hAnsi="Calibri" w:eastAsia="Times New Roman" w:cs="Calibri"/>
                <w:sz w:val="16"/>
              </w:rPr>
            </w:pPr>
            <w:r>
              <w:rPr>
                <w:rFonts w:ascii="Calibri" w:hAnsi="Calibri" w:eastAsia="Times New Roman" w:cs="Calibri"/>
                <w:sz w:val="16"/>
              </w:rPr>
              <w:t>179_toc_28</w:t>
            </w:r>
          </w:p>
        </w:tc>
        <w:tc>
          <w:tcPr>
            <w:tcW w:w="6000" w:type="dxa"/>
            <w:shd w:val="clear" w:color="auto" w:fill="auto"/>
            <w:tcMar>
              <w:top w:w="120" w:type="dxa"/>
              <w:left w:w="180" w:type="dxa"/>
              <w:bottom w:w="120" w:type="dxa"/>
              <w:right w:w="180" w:type="dxa"/>
            </w:tcMar>
            <w:vAlign w:val="center"/>
            <w:hideMark/>
          </w:tcPr>
          <w:p w14:paraId="68179C76" wp14:textId="77777777">
            <w:pPr>
              <w:pStyle w:val="NormalWeb"/>
              <w:ind w:left="30" w:right="30"/>
              <w:rPr>
                <w:rFonts w:ascii="Calibri" w:hAnsi="Calibri" w:cs="Calibri"/>
              </w:rPr>
            </w:pPr>
            <w:r>
              <w:rPr>
                <w:rFonts w:ascii="Calibri" w:hAnsi="Calibri" w:cs="Calibri"/>
              </w:rPr>
              <w:t>Your Commitment</w:t>
            </w:r>
          </w:p>
        </w:tc>
        <w:tc>
          <w:tcPr>
            <w:tcW w:w="6000" w:type="dxa"/>
            <w:tcMar/>
            <w:vAlign w:val="center"/>
          </w:tcPr>
          <w:p w14:paraId="46F482CB" wp14:textId="77777777">
            <w:pPr>
              <w:pStyle w:val="NormalWeb"/>
              <w:ind w:left="30" w:right="30"/>
              <w:rPr>
                <w:rFonts w:ascii="Calibri" w:hAnsi="Calibri" w:cs="Calibri"/>
              </w:rPr>
            </w:pPr>
            <w:r>
              <w:rPr>
                <w:rFonts w:ascii="Calibri" w:hAnsi="Calibri" w:eastAsia="Calibri" w:cs="Calibri"/>
                <w:lang w:val="tr-TR"/>
              </w:rPr>
              <w:t>Taahhüdünüz</w:t>
            </w:r>
          </w:p>
        </w:tc>
      </w:tr>
      <w:tr xmlns:wp14="http://schemas.microsoft.com/office/word/2010/wordml" w:rsidTr="6D167AC4" w14:paraId="1D0A306C" wp14:textId="77777777">
        <w:tc>
          <w:tcPr>
            <w:tcW w:w="1380" w:type="dxa"/>
            <w:shd w:val="clear" w:color="auto" w:fill="C1E4F5" w:themeFill="accent1" w:themeFillTint="33"/>
            <w:tcMar>
              <w:top w:w="120" w:type="dxa"/>
              <w:left w:w="180" w:type="dxa"/>
              <w:bottom w:w="120" w:type="dxa"/>
              <w:right w:w="180" w:type="dxa"/>
            </w:tcMar>
            <w:hideMark/>
          </w:tcPr>
          <w:p w14:paraId="1BDB1FE2" wp14:textId="77777777">
            <w:pPr>
              <w:spacing w:before="30" w:after="30"/>
              <w:ind w:left="30" w:right="30"/>
              <w:rPr>
                <w:rFonts w:ascii="Calibri" w:hAnsi="Calibri" w:eastAsia="Times New Roman" w:cs="Calibri"/>
                <w:sz w:val="16"/>
              </w:rPr>
            </w:pPr>
            <w:r>
              <w:rPr>
                <w:rFonts w:ascii="Calibri" w:hAnsi="Calibri" w:eastAsia="Times New Roman" w:cs="Calibri"/>
                <w:sz w:val="16"/>
              </w:rPr>
              <w:t>180_toc_29</w:t>
            </w:r>
          </w:p>
        </w:tc>
        <w:tc>
          <w:tcPr>
            <w:tcW w:w="6000" w:type="dxa"/>
            <w:shd w:val="clear" w:color="auto" w:fill="auto"/>
            <w:tcMar>
              <w:top w:w="120" w:type="dxa"/>
              <w:left w:w="180" w:type="dxa"/>
              <w:bottom w:w="120" w:type="dxa"/>
              <w:right w:w="180" w:type="dxa"/>
            </w:tcMar>
            <w:vAlign w:val="center"/>
            <w:hideMark/>
          </w:tcPr>
          <w:p w14:paraId="7E66FCEE" wp14:textId="77777777">
            <w:pPr>
              <w:pStyle w:val="NormalWeb"/>
              <w:ind w:left="30" w:right="30"/>
              <w:rPr>
                <w:rFonts w:ascii="Calibri" w:hAnsi="Calibri" w:cs="Calibri"/>
              </w:rPr>
            </w:pPr>
            <w:r>
              <w:rPr>
                <w:rFonts w:ascii="Calibri" w:hAnsi="Calibri" w:cs="Calibri"/>
              </w:rPr>
              <w:t>Your Commitment</w:t>
            </w:r>
          </w:p>
        </w:tc>
        <w:tc>
          <w:tcPr>
            <w:tcW w:w="6000" w:type="dxa"/>
            <w:tcMar/>
            <w:vAlign w:val="center"/>
          </w:tcPr>
          <w:p w14:paraId="0869BD88" wp14:textId="77777777">
            <w:pPr>
              <w:pStyle w:val="NormalWeb"/>
              <w:ind w:left="30" w:right="30"/>
              <w:rPr>
                <w:rFonts w:ascii="Calibri" w:hAnsi="Calibri" w:cs="Calibri"/>
              </w:rPr>
            </w:pPr>
            <w:r>
              <w:rPr>
                <w:rFonts w:ascii="Calibri" w:hAnsi="Calibri" w:eastAsia="Calibri" w:cs="Calibri"/>
                <w:lang w:val="tr-TR"/>
              </w:rPr>
              <w:t>Taahhüdünüz</w:t>
            </w:r>
          </w:p>
        </w:tc>
      </w:tr>
      <w:tr xmlns:wp14="http://schemas.microsoft.com/office/word/2010/wordml" w:rsidTr="6D167AC4" w14:paraId="3AB2C631" wp14:textId="77777777">
        <w:tc>
          <w:tcPr>
            <w:tcW w:w="1380" w:type="dxa"/>
            <w:shd w:val="clear" w:color="auto" w:fill="C1E4F5" w:themeFill="accent1" w:themeFillTint="33"/>
            <w:tcMar>
              <w:top w:w="120" w:type="dxa"/>
              <w:left w:w="180" w:type="dxa"/>
              <w:bottom w:w="120" w:type="dxa"/>
              <w:right w:w="180" w:type="dxa"/>
            </w:tcMar>
            <w:hideMark/>
          </w:tcPr>
          <w:p w14:paraId="181624A6" wp14:textId="77777777">
            <w:pPr>
              <w:spacing w:before="30" w:after="30"/>
              <w:ind w:left="30" w:right="30"/>
              <w:rPr>
                <w:rFonts w:ascii="Calibri" w:hAnsi="Calibri" w:eastAsia="Times New Roman" w:cs="Calibri"/>
                <w:sz w:val="16"/>
              </w:rPr>
            </w:pPr>
            <w:r>
              <w:rPr>
                <w:rFonts w:ascii="Calibri" w:hAnsi="Calibri" w:eastAsia="Times New Roman" w:cs="Calibri"/>
                <w:sz w:val="16"/>
              </w:rPr>
              <w:t>181_toc_30</w:t>
            </w:r>
          </w:p>
        </w:tc>
        <w:tc>
          <w:tcPr>
            <w:tcW w:w="6000" w:type="dxa"/>
            <w:shd w:val="clear" w:color="auto" w:fill="auto"/>
            <w:tcMar>
              <w:top w:w="120" w:type="dxa"/>
              <w:left w:w="180" w:type="dxa"/>
              <w:bottom w:w="120" w:type="dxa"/>
              <w:right w:w="180" w:type="dxa"/>
            </w:tcMar>
            <w:vAlign w:val="center"/>
            <w:hideMark/>
          </w:tcPr>
          <w:p w14:paraId="405DC8DA" wp14:textId="77777777">
            <w:pPr>
              <w:pStyle w:val="NormalWeb"/>
              <w:ind w:left="30" w:right="30"/>
              <w:rPr>
                <w:rFonts w:ascii="Calibri" w:hAnsi="Calibri" w:cs="Calibri"/>
              </w:rPr>
            </w:pPr>
            <w:r>
              <w:rPr>
                <w:rFonts w:ascii="Calibri" w:hAnsi="Calibri" w:cs="Calibri"/>
              </w:rPr>
              <w:t>Knowledge Check</w:t>
            </w:r>
          </w:p>
        </w:tc>
        <w:tc>
          <w:tcPr>
            <w:tcW w:w="6000" w:type="dxa"/>
            <w:tcMar/>
            <w:vAlign w:val="center"/>
          </w:tcPr>
          <w:p w14:paraId="30919ACC" wp14:textId="77777777">
            <w:pPr>
              <w:pStyle w:val="NormalWeb"/>
              <w:ind w:left="30" w:right="30"/>
              <w:rPr>
                <w:rFonts w:ascii="Calibri" w:hAnsi="Calibri" w:cs="Calibri"/>
              </w:rPr>
            </w:pPr>
            <w:r>
              <w:rPr>
                <w:rFonts w:ascii="Calibri" w:hAnsi="Calibri" w:eastAsia="Calibri" w:cs="Calibri"/>
                <w:lang w:val="tr-TR"/>
              </w:rPr>
              <w:t>Bilgi Kontrolü</w:t>
            </w:r>
          </w:p>
        </w:tc>
      </w:tr>
      <w:tr xmlns:wp14="http://schemas.microsoft.com/office/word/2010/wordml" w:rsidTr="6D167AC4" w14:paraId="19427EF5" wp14:textId="77777777">
        <w:tc>
          <w:tcPr>
            <w:tcW w:w="1380" w:type="dxa"/>
            <w:shd w:val="clear" w:color="auto" w:fill="C1E4F5" w:themeFill="accent1" w:themeFillTint="33"/>
            <w:tcMar>
              <w:top w:w="120" w:type="dxa"/>
              <w:left w:w="180" w:type="dxa"/>
              <w:bottom w:w="120" w:type="dxa"/>
              <w:right w:w="180" w:type="dxa"/>
            </w:tcMar>
            <w:hideMark/>
          </w:tcPr>
          <w:p w14:paraId="5DA77B74" wp14:textId="77777777">
            <w:pPr>
              <w:spacing w:before="30" w:after="30"/>
              <w:ind w:left="30" w:right="30"/>
              <w:rPr>
                <w:rFonts w:ascii="Calibri" w:hAnsi="Calibri" w:eastAsia="Times New Roman" w:cs="Calibri"/>
                <w:sz w:val="16"/>
              </w:rPr>
            </w:pPr>
            <w:r>
              <w:rPr>
                <w:rFonts w:ascii="Calibri" w:hAnsi="Calibri" w:eastAsia="Times New Roman" w:cs="Calibri"/>
                <w:sz w:val="16"/>
              </w:rPr>
              <w:t>182_toc_31</w:t>
            </w:r>
          </w:p>
        </w:tc>
        <w:tc>
          <w:tcPr>
            <w:tcW w:w="6000" w:type="dxa"/>
            <w:shd w:val="clear" w:color="auto" w:fill="auto"/>
            <w:tcMar>
              <w:top w:w="120" w:type="dxa"/>
              <w:left w:w="180" w:type="dxa"/>
              <w:bottom w:w="120" w:type="dxa"/>
              <w:right w:w="180" w:type="dxa"/>
            </w:tcMar>
            <w:vAlign w:val="center"/>
            <w:hideMark/>
          </w:tcPr>
          <w:p w14:paraId="11677288" wp14:textId="77777777">
            <w:pPr>
              <w:pStyle w:val="NormalWeb"/>
              <w:ind w:left="30" w:right="30"/>
              <w:rPr>
                <w:rFonts w:ascii="Calibri" w:hAnsi="Calibri" w:cs="Calibri"/>
              </w:rPr>
            </w:pPr>
            <w:r>
              <w:rPr>
                <w:rFonts w:ascii="Calibri" w:hAnsi="Calibri" w:cs="Calibri"/>
              </w:rPr>
              <w:t>Introduction</w:t>
            </w:r>
          </w:p>
        </w:tc>
        <w:tc>
          <w:tcPr>
            <w:tcW w:w="6000" w:type="dxa"/>
            <w:tcMar/>
            <w:vAlign w:val="center"/>
          </w:tcPr>
          <w:p w14:paraId="61A0DE75" wp14:textId="77777777">
            <w:pPr>
              <w:pStyle w:val="NormalWeb"/>
              <w:ind w:left="30" w:right="30"/>
              <w:rPr>
                <w:rFonts w:ascii="Calibri" w:hAnsi="Calibri" w:cs="Calibri"/>
              </w:rPr>
            </w:pPr>
            <w:r>
              <w:rPr>
                <w:rFonts w:ascii="Calibri" w:hAnsi="Calibri" w:eastAsia="Calibri" w:cs="Calibri"/>
                <w:lang w:val="tr-TR"/>
              </w:rPr>
              <w:t>Giriş</w:t>
            </w:r>
          </w:p>
        </w:tc>
      </w:tr>
      <w:tr xmlns:wp14="http://schemas.microsoft.com/office/word/2010/wordml" w:rsidTr="6D167AC4" w14:paraId="67AC4AAB" wp14:textId="77777777">
        <w:tc>
          <w:tcPr>
            <w:tcW w:w="1380" w:type="dxa"/>
            <w:shd w:val="clear" w:color="auto" w:fill="C1E4F5" w:themeFill="accent1" w:themeFillTint="33"/>
            <w:tcMar>
              <w:top w:w="120" w:type="dxa"/>
              <w:left w:w="180" w:type="dxa"/>
              <w:bottom w:w="120" w:type="dxa"/>
              <w:right w:w="180" w:type="dxa"/>
            </w:tcMar>
            <w:hideMark/>
          </w:tcPr>
          <w:p w14:paraId="05049BB5" wp14:textId="77777777">
            <w:pPr>
              <w:spacing w:before="30" w:after="30"/>
              <w:ind w:left="30" w:right="30"/>
              <w:rPr>
                <w:rFonts w:ascii="Calibri" w:hAnsi="Calibri" w:eastAsia="Times New Roman" w:cs="Calibri"/>
                <w:sz w:val="16"/>
              </w:rPr>
            </w:pPr>
            <w:r>
              <w:rPr>
                <w:rFonts w:ascii="Calibri" w:hAnsi="Calibri" w:eastAsia="Times New Roman" w:cs="Calibri"/>
                <w:sz w:val="16"/>
              </w:rPr>
              <w:t>183_toc_32</w:t>
            </w:r>
          </w:p>
        </w:tc>
        <w:tc>
          <w:tcPr>
            <w:tcW w:w="6000" w:type="dxa"/>
            <w:shd w:val="clear" w:color="auto" w:fill="auto"/>
            <w:tcMar>
              <w:top w:w="120" w:type="dxa"/>
              <w:left w:w="180" w:type="dxa"/>
              <w:bottom w:w="120" w:type="dxa"/>
              <w:right w:w="180" w:type="dxa"/>
            </w:tcMar>
            <w:vAlign w:val="center"/>
            <w:hideMark/>
          </w:tcPr>
          <w:p w14:paraId="30C2E13B" wp14:textId="77777777">
            <w:pPr>
              <w:pStyle w:val="NormalWeb"/>
              <w:ind w:left="30" w:right="30"/>
              <w:rPr>
                <w:rFonts w:ascii="Calibri" w:hAnsi="Calibri" w:cs="Calibri"/>
              </w:rPr>
            </w:pPr>
            <w:r>
              <w:rPr>
                <w:rFonts w:ascii="Calibri" w:hAnsi="Calibri" w:cs="Calibri"/>
              </w:rPr>
              <w:t>Assessment</w:t>
            </w:r>
          </w:p>
        </w:tc>
        <w:tc>
          <w:tcPr>
            <w:tcW w:w="6000" w:type="dxa"/>
            <w:tcMar/>
            <w:vAlign w:val="center"/>
          </w:tcPr>
          <w:p w14:paraId="5BE6B644" wp14:textId="77777777">
            <w:pPr>
              <w:pStyle w:val="NormalWeb"/>
              <w:ind w:left="30" w:right="30"/>
              <w:rPr>
                <w:rFonts w:ascii="Calibri" w:hAnsi="Calibri" w:cs="Calibri"/>
              </w:rPr>
            </w:pPr>
            <w:r>
              <w:rPr>
                <w:rFonts w:ascii="Calibri" w:hAnsi="Calibri" w:eastAsia="Calibri" w:cs="Calibri"/>
                <w:lang w:val="tr-TR"/>
              </w:rPr>
              <w:t>Değerlendirme</w:t>
            </w:r>
          </w:p>
        </w:tc>
      </w:tr>
      <w:tr xmlns:wp14="http://schemas.microsoft.com/office/word/2010/wordml" w:rsidTr="6D167AC4" w14:paraId="3D633784" wp14:textId="77777777">
        <w:tc>
          <w:tcPr>
            <w:tcW w:w="1380" w:type="dxa"/>
            <w:shd w:val="clear" w:color="auto" w:fill="C1E4F5" w:themeFill="accent1" w:themeFillTint="33"/>
            <w:tcMar>
              <w:top w:w="120" w:type="dxa"/>
              <w:left w:w="180" w:type="dxa"/>
              <w:bottom w:w="120" w:type="dxa"/>
              <w:right w:w="180" w:type="dxa"/>
            </w:tcMar>
            <w:hideMark/>
          </w:tcPr>
          <w:p w14:paraId="1300EEAB" wp14:textId="77777777">
            <w:pPr>
              <w:spacing w:before="30" w:after="30"/>
              <w:ind w:left="30" w:right="30"/>
              <w:rPr>
                <w:rFonts w:ascii="Calibri" w:hAnsi="Calibri" w:eastAsia="Times New Roman" w:cs="Calibri"/>
                <w:sz w:val="16"/>
              </w:rPr>
            </w:pPr>
            <w:r>
              <w:rPr>
                <w:rFonts w:ascii="Calibri" w:hAnsi="Calibri" w:eastAsia="Times New Roman" w:cs="Calibri"/>
                <w:sz w:val="16"/>
              </w:rPr>
              <w:t>184_toc_33</w:t>
            </w:r>
          </w:p>
        </w:tc>
        <w:tc>
          <w:tcPr>
            <w:tcW w:w="6000" w:type="dxa"/>
            <w:shd w:val="clear" w:color="auto" w:fill="auto"/>
            <w:tcMar>
              <w:top w:w="120" w:type="dxa"/>
              <w:left w:w="180" w:type="dxa"/>
              <w:bottom w:w="120" w:type="dxa"/>
              <w:right w:w="180" w:type="dxa"/>
            </w:tcMar>
            <w:vAlign w:val="center"/>
            <w:hideMark/>
          </w:tcPr>
          <w:p w14:paraId="741D6CFA" wp14:textId="77777777">
            <w:pPr>
              <w:pStyle w:val="NormalWeb"/>
              <w:ind w:left="30" w:right="30"/>
              <w:rPr>
                <w:rFonts w:ascii="Calibri" w:hAnsi="Calibri" w:cs="Calibri"/>
              </w:rPr>
            </w:pPr>
            <w:r>
              <w:rPr>
                <w:rFonts w:ascii="Calibri" w:hAnsi="Calibri" w:cs="Calibri"/>
              </w:rPr>
              <w:t>Feedback</w:t>
            </w:r>
          </w:p>
        </w:tc>
        <w:tc>
          <w:tcPr>
            <w:tcW w:w="6000" w:type="dxa"/>
            <w:tcMar/>
            <w:vAlign w:val="center"/>
          </w:tcPr>
          <w:p w14:paraId="5890CC36" wp14:textId="77777777">
            <w:pPr>
              <w:pStyle w:val="NormalWeb"/>
              <w:ind w:left="30" w:right="30"/>
              <w:rPr>
                <w:rFonts w:ascii="Calibri" w:hAnsi="Calibri" w:cs="Calibri"/>
              </w:rPr>
            </w:pPr>
            <w:r>
              <w:rPr>
                <w:rFonts w:ascii="Calibri" w:hAnsi="Calibri" w:eastAsia="Calibri" w:cs="Calibri"/>
                <w:lang w:val="tr-TR"/>
              </w:rPr>
              <w:t>Geri Bildirim</w:t>
            </w:r>
          </w:p>
        </w:tc>
      </w:tr>
      <w:tr xmlns:wp14="http://schemas.microsoft.com/office/word/2010/wordml" w:rsidTr="6D167AC4" w14:paraId="50D9E39F" wp14:textId="77777777">
        <w:tc>
          <w:tcPr>
            <w:tcW w:w="1380" w:type="dxa"/>
            <w:shd w:val="clear" w:color="auto" w:fill="C1E4F5" w:themeFill="accent1" w:themeFillTint="33"/>
            <w:tcMar>
              <w:top w:w="120" w:type="dxa"/>
              <w:left w:w="180" w:type="dxa"/>
              <w:bottom w:w="120" w:type="dxa"/>
              <w:right w:w="180" w:type="dxa"/>
            </w:tcMar>
            <w:hideMark/>
          </w:tcPr>
          <w:p w14:paraId="4618D673" wp14:textId="77777777">
            <w:pPr>
              <w:spacing w:before="30" w:after="30"/>
              <w:ind w:left="30" w:right="30"/>
              <w:rPr>
                <w:rFonts w:ascii="Calibri" w:hAnsi="Calibri" w:eastAsia="Times New Roman" w:cs="Calibri"/>
                <w:sz w:val="16"/>
              </w:rPr>
            </w:pPr>
            <w:r>
              <w:rPr>
                <w:rFonts w:ascii="Calibri" w:hAnsi="Calibri" w:eastAsia="Times New Roman" w:cs="Calibri"/>
                <w:sz w:val="16"/>
              </w:rPr>
              <w:t>185_toc_34</w:t>
            </w:r>
          </w:p>
        </w:tc>
        <w:tc>
          <w:tcPr>
            <w:tcW w:w="6000" w:type="dxa"/>
            <w:shd w:val="clear" w:color="auto" w:fill="auto"/>
            <w:tcMar>
              <w:top w:w="120" w:type="dxa"/>
              <w:left w:w="180" w:type="dxa"/>
              <w:bottom w:w="120" w:type="dxa"/>
              <w:right w:w="180" w:type="dxa"/>
            </w:tcMar>
            <w:vAlign w:val="center"/>
            <w:hideMark/>
          </w:tcPr>
          <w:p w14:paraId="34BFAE7A" wp14:textId="77777777">
            <w:pPr>
              <w:pStyle w:val="NormalWeb"/>
              <w:ind w:left="30" w:right="30"/>
              <w:rPr>
                <w:rFonts w:ascii="Calibri" w:hAnsi="Calibri" w:cs="Calibri"/>
              </w:rPr>
            </w:pPr>
            <w:r>
              <w:rPr>
                <w:rFonts w:ascii="Calibri" w:hAnsi="Calibri" w:cs="Calibri"/>
              </w:rPr>
              <w:t>Survey</w:t>
            </w:r>
          </w:p>
        </w:tc>
        <w:tc>
          <w:tcPr>
            <w:tcW w:w="6000" w:type="dxa"/>
            <w:tcMar/>
            <w:vAlign w:val="center"/>
          </w:tcPr>
          <w:p w14:paraId="11295965" wp14:textId="77777777">
            <w:pPr>
              <w:pStyle w:val="NormalWeb"/>
              <w:ind w:left="30" w:right="30"/>
              <w:rPr>
                <w:rFonts w:ascii="Calibri" w:hAnsi="Calibri" w:cs="Calibri"/>
              </w:rPr>
            </w:pPr>
            <w:r>
              <w:rPr>
                <w:rFonts w:ascii="Calibri" w:hAnsi="Calibri" w:eastAsia="Calibri" w:cs="Calibri"/>
                <w:lang w:val="tr-TR"/>
              </w:rPr>
              <w:t>Anket</w:t>
            </w:r>
          </w:p>
        </w:tc>
      </w:tr>
      <w:tr xmlns:wp14="http://schemas.microsoft.com/office/word/2010/wordml" w:rsidTr="6D167AC4" w14:paraId="3A0A73D7" wp14:textId="77777777">
        <w:tc>
          <w:tcPr>
            <w:tcW w:w="1380" w:type="dxa"/>
            <w:shd w:val="clear" w:color="auto" w:fill="C1E4F5" w:themeFill="accent1" w:themeFillTint="33"/>
            <w:tcMar>
              <w:top w:w="120" w:type="dxa"/>
              <w:left w:w="180" w:type="dxa"/>
              <w:bottom w:w="120" w:type="dxa"/>
              <w:right w:w="180" w:type="dxa"/>
            </w:tcMar>
            <w:hideMark/>
          </w:tcPr>
          <w:p w14:paraId="2BB690A5" wp14:textId="77777777">
            <w:pPr>
              <w:spacing w:before="30" w:after="30"/>
              <w:ind w:left="30" w:right="30"/>
              <w:rPr>
                <w:rFonts w:ascii="Calibri" w:hAnsi="Calibri" w:eastAsia="Times New Roman" w:cs="Calibri"/>
                <w:sz w:val="16"/>
              </w:rPr>
            </w:pPr>
            <w:r>
              <w:rPr>
                <w:rFonts w:ascii="Calibri" w:hAnsi="Calibri" w:eastAsia="Times New Roman" w:cs="Calibri"/>
                <w:sz w:val="16"/>
              </w:rPr>
              <w:t>186_string_1</w:t>
            </w:r>
          </w:p>
        </w:tc>
        <w:tc>
          <w:tcPr>
            <w:tcW w:w="6000" w:type="dxa"/>
            <w:shd w:val="clear" w:color="auto" w:fill="auto"/>
            <w:tcMar>
              <w:top w:w="120" w:type="dxa"/>
              <w:left w:w="180" w:type="dxa"/>
              <w:bottom w:w="120" w:type="dxa"/>
              <w:right w:w="180" w:type="dxa"/>
            </w:tcMar>
            <w:vAlign w:val="center"/>
            <w:hideMark/>
          </w:tcPr>
          <w:p w14:paraId="7A404870" wp14:textId="77777777">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tcMar/>
            <w:vAlign w:val="center"/>
          </w:tcPr>
          <w:p w14:paraId="2590435D" wp14:textId="77777777">
            <w:pPr>
              <w:pStyle w:val="NormalWeb"/>
              <w:ind w:left="30" w:right="30"/>
              <w:rPr>
                <w:rFonts w:ascii="Calibri" w:hAnsi="Calibri" w:cs="Calibri"/>
              </w:rPr>
            </w:pPr>
            <w:r>
              <w:rPr>
                <w:rFonts w:ascii="Calibri" w:hAnsi="Calibri" w:eastAsia="Calibri" w:cs="Calibri"/>
                <w:lang w:val="tr-TR"/>
              </w:rPr>
              <w:t xml:space="preserve">Kurs, LMS ile iletişim kuramıyor. Devam etmek ve kursu incelemek için ‘TAMAM’ düğmesine tıklayın. Not, Kurs Sertifikasyonu mevcut olmayabilir. Çıkış için ‘İptal’ düğmesine tıklayın </w:t>
            </w:r>
          </w:p>
        </w:tc>
      </w:tr>
      <w:tr xmlns:wp14="http://schemas.microsoft.com/office/word/2010/wordml" w:rsidTr="6D167AC4" w14:paraId="5DAF53D0" wp14:textId="77777777">
        <w:tc>
          <w:tcPr>
            <w:tcW w:w="1380" w:type="dxa"/>
            <w:shd w:val="clear" w:color="auto" w:fill="C1E4F5" w:themeFill="accent1" w:themeFillTint="33"/>
            <w:tcMar>
              <w:top w:w="120" w:type="dxa"/>
              <w:left w:w="180" w:type="dxa"/>
              <w:bottom w:w="120" w:type="dxa"/>
              <w:right w:w="180" w:type="dxa"/>
            </w:tcMar>
            <w:hideMark/>
          </w:tcPr>
          <w:p w14:paraId="60E11D01" wp14:textId="77777777">
            <w:pPr>
              <w:spacing w:before="30" w:after="30"/>
              <w:ind w:left="30" w:right="30"/>
              <w:rPr>
                <w:rFonts w:ascii="Calibri" w:hAnsi="Calibri" w:eastAsia="Times New Roman" w:cs="Calibri"/>
                <w:sz w:val="16"/>
              </w:rPr>
            </w:pPr>
            <w:r>
              <w:rPr>
                <w:rFonts w:ascii="Calibri" w:hAnsi="Calibri" w:eastAsia="Times New Roman" w:cs="Calibri"/>
                <w:sz w:val="16"/>
              </w:rPr>
              <w:t>187_string_2</w:t>
            </w:r>
          </w:p>
        </w:tc>
        <w:tc>
          <w:tcPr>
            <w:tcW w:w="6000" w:type="dxa"/>
            <w:shd w:val="clear" w:color="auto" w:fill="auto"/>
            <w:tcMar>
              <w:top w:w="120" w:type="dxa"/>
              <w:left w:w="180" w:type="dxa"/>
              <w:bottom w:w="120" w:type="dxa"/>
              <w:right w:w="180" w:type="dxa"/>
            </w:tcMar>
            <w:vAlign w:val="center"/>
            <w:hideMark/>
          </w:tcPr>
          <w:p w14:paraId="4C739D4F" wp14:textId="77777777">
            <w:pPr>
              <w:pStyle w:val="NormalWeb"/>
              <w:ind w:left="30" w:right="30"/>
              <w:rPr>
                <w:rFonts w:ascii="Calibri" w:hAnsi="Calibri" w:cs="Calibri"/>
              </w:rPr>
            </w:pPr>
            <w:r>
              <w:rPr>
                <w:rFonts w:ascii="Calibri" w:hAnsi="Calibri" w:cs="Calibri"/>
              </w:rPr>
              <w:t>All questions remain unanswered</w:t>
            </w:r>
          </w:p>
        </w:tc>
        <w:tc>
          <w:tcPr>
            <w:tcW w:w="6000" w:type="dxa"/>
            <w:tcMar/>
            <w:vAlign w:val="center"/>
          </w:tcPr>
          <w:p w14:paraId="7092AFB8" wp14:textId="77777777">
            <w:pPr>
              <w:pStyle w:val="NormalWeb"/>
              <w:ind w:left="30" w:right="30"/>
              <w:rPr>
                <w:rFonts w:ascii="Calibri" w:hAnsi="Calibri" w:cs="Calibri"/>
              </w:rPr>
            </w:pPr>
            <w:r>
              <w:rPr>
                <w:rFonts w:ascii="Calibri" w:hAnsi="Calibri" w:eastAsia="Calibri" w:cs="Calibri"/>
                <w:lang w:val="tr-TR"/>
              </w:rPr>
              <w:t>Tüm sorular yanıtlanmamış durumdadır</w:t>
            </w:r>
          </w:p>
        </w:tc>
      </w:tr>
      <w:tr xmlns:wp14="http://schemas.microsoft.com/office/word/2010/wordml" w:rsidTr="6D167AC4" w14:paraId="01E65E39" wp14:textId="77777777">
        <w:tc>
          <w:tcPr>
            <w:tcW w:w="1380" w:type="dxa"/>
            <w:shd w:val="clear" w:color="auto" w:fill="C1E4F5" w:themeFill="accent1" w:themeFillTint="33"/>
            <w:tcMar>
              <w:top w:w="120" w:type="dxa"/>
              <w:left w:w="180" w:type="dxa"/>
              <w:bottom w:w="120" w:type="dxa"/>
              <w:right w:w="180" w:type="dxa"/>
            </w:tcMar>
            <w:hideMark/>
          </w:tcPr>
          <w:p w14:paraId="1F7BC498" wp14:textId="77777777">
            <w:pPr>
              <w:spacing w:before="30" w:after="30"/>
              <w:ind w:left="30" w:right="30"/>
              <w:rPr>
                <w:rFonts w:ascii="Calibri" w:hAnsi="Calibri" w:eastAsia="Times New Roman" w:cs="Calibri"/>
                <w:sz w:val="16"/>
              </w:rPr>
            </w:pPr>
            <w:r>
              <w:rPr>
                <w:rFonts w:ascii="Calibri" w:hAnsi="Calibri" w:eastAsia="Times New Roman" w:cs="Calibri"/>
                <w:sz w:val="16"/>
              </w:rPr>
              <w:t>188_string_3</w:t>
            </w:r>
          </w:p>
        </w:tc>
        <w:tc>
          <w:tcPr>
            <w:tcW w:w="6000" w:type="dxa"/>
            <w:shd w:val="clear" w:color="auto" w:fill="auto"/>
            <w:tcMar>
              <w:top w:w="120" w:type="dxa"/>
              <w:left w:w="180" w:type="dxa"/>
              <w:bottom w:w="120" w:type="dxa"/>
              <w:right w:w="180" w:type="dxa"/>
            </w:tcMar>
            <w:vAlign w:val="center"/>
            <w:hideMark/>
          </w:tcPr>
          <w:p w14:paraId="15C8AD1E" wp14:textId="77777777">
            <w:pPr>
              <w:pStyle w:val="NormalWeb"/>
              <w:ind w:left="30" w:right="30"/>
              <w:rPr>
                <w:rFonts w:ascii="Calibri" w:hAnsi="Calibri" w:cs="Calibri"/>
              </w:rPr>
            </w:pPr>
            <w:r>
              <w:rPr>
                <w:rFonts w:ascii="Calibri" w:hAnsi="Calibri" w:cs="Calibri"/>
              </w:rPr>
              <w:t>Questions</w:t>
            </w:r>
          </w:p>
        </w:tc>
        <w:tc>
          <w:tcPr>
            <w:tcW w:w="6000" w:type="dxa"/>
            <w:tcMar/>
            <w:vAlign w:val="center"/>
          </w:tcPr>
          <w:p w14:paraId="449034B8" wp14:textId="77777777">
            <w:pPr>
              <w:pStyle w:val="NormalWeb"/>
              <w:ind w:left="30" w:right="30"/>
              <w:rPr>
                <w:rFonts w:ascii="Calibri" w:hAnsi="Calibri" w:cs="Calibri"/>
              </w:rPr>
            </w:pPr>
            <w:r>
              <w:rPr>
                <w:rFonts w:ascii="Calibri" w:hAnsi="Calibri" w:eastAsia="Calibri" w:cs="Calibri"/>
                <w:lang w:val="tr-TR"/>
              </w:rPr>
              <w:t>Sorular</w:t>
            </w:r>
          </w:p>
        </w:tc>
      </w:tr>
      <w:tr xmlns:wp14="http://schemas.microsoft.com/office/word/2010/wordml" w:rsidTr="6D167AC4" w14:paraId="1E27F210" wp14:textId="77777777">
        <w:tc>
          <w:tcPr>
            <w:tcW w:w="1380" w:type="dxa"/>
            <w:shd w:val="clear" w:color="auto" w:fill="C1E4F5" w:themeFill="accent1" w:themeFillTint="33"/>
            <w:tcMar>
              <w:top w:w="120" w:type="dxa"/>
              <w:left w:w="180" w:type="dxa"/>
              <w:bottom w:w="120" w:type="dxa"/>
              <w:right w:w="180" w:type="dxa"/>
            </w:tcMar>
            <w:hideMark/>
          </w:tcPr>
          <w:p w14:paraId="27A08E92" wp14:textId="77777777">
            <w:pPr>
              <w:spacing w:before="30" w:after="30"/>
              <w:ind w:left="30" w:right="30"/>
              <w:rPr>
                <w:rFonts w:ascii="Calibri" w:hAnsi="Calibri" w:eastAsia="Times New Roman" w:cs="Calibri"/>
                <w:sz w:val="16"/>
              </w:rPr>
            </w:pPr>
            <w:r>
              <w:rPr>
                <w:rFonts w:ascii="Calibri" w:hAnsi="Calibri" w:eastAsia="Times New Roman" w:cs="Calibri"/>
                <w:sz w:val="16"/>
              </w:rPr>
              <w:t>189_string_4</w:t>
            </w:r>
          </w:p>
        </w:tc>
        <w:tc>
          <w:tcPr>
            <w:tcW w:w="6000" w:type="dxa"/>
            <w:shd w:val="clear" w:color="auto" w:fill="auto"/>
            <w:tcMar>
              <w:top w:w="120" w:type="dxa"/>
              <w:left w:w="180" w:type="dxa"/>
              <w:bottom w:w="120" w:type="dxa"/>
              <w:right w:w="180" w:type="dxa"/>
            </w:tcMar>
            <w:vAlign w:val="center"/>
            <w:hideMark/>
          </w:tcPr>
          <w:p w14:paraId="4CF1A9D6" wp14:textId="77777777">
            <w:pPr>
              <w:pStyle w:val="NormalWeb"/>
              <w:ind w:left="30" w:right="30"/>
              <w:rPr>
                <w:rFonts w:ascii="Calibri" w:hAnsi="Calibri" w:cs="Calibri"/>
              </w:rPr>
            </w:pPr>
            <w:r>
              <w:rPr>
                <w:rFonts w:ascii="Calibri" w:hAnsi="Calibri" w:cs="Calibri"/>
              </w:rPr>
              <w:t>Question</w:t>
            </w:r>
          </w:p>
        </w:tc>
        <w:tc>
          <w:tcPr>
            <w:tcW w:w="6000" w:type="dxa"/>
            <w:tcMar/>
            <w:vAlign w:val="center"/>
          </w:tcPr>
          <w:p w14:paraId="784AE8E8" wp14:textId="77777777">
            <w:pPr>
              <w:pStyle w:val="NormalWeb"/>
              <w:ind w:left="30" w:right="30"/>
              <w:rPr>
                <w:rFonts w:ascii="Calibri" w:hAnsi="Calibri" w:cs="Calibri"/>
              </w:rPr>
            </w:pPr>
            <w:r>
              <w:rPr>
                <w:rFonts w:ascii="Calibri" w:hAnsi="Calibri" w:eastAsia="Calibri" w:cs="Calibri"/>
                <w:lang w:val="tr-TR"/>
              </w:rPr>
              <w:t>Soru</w:t>
            </w:r>
          </w:p>
        </w:tc>
      </w:tr>
      <w:tr xmlns:wp14="http://schemas.microsoft.com/office/word/2010/wordml" w:rsidTr="6D167AC4" w14:paraId="3883D018" wp14:textId="77777777">
        <w:tc>
          <w:tcPr>
            <w:tcW w:w="1380" w:type="dxa"/>
            <w:shd w:val="clear" w:color="auto" w:fill="C1E4F5" w:themeFill="accent1" w:themeFillTint="33"/>
            <w:tcMar>
              <w:top w:w="120" w:type="dxa"/>
              <w:left w:w="180" w:type="dxa"/>
              <w:bottom w:w="120" w:type="dxa"/>
              <w:right w:w="180" w:type="dxa"/>
            </w:tcMar>
            <w:hideMark/>
          </w:tcPr>
          <w:p w14:paraId="13E3E823" wp14:textId="77777777">
            <w:pPr>
              <w:spacing w:before="30" w:after="30"/>
              <w:ind w:left="30" w:right="30"/>
              <w:rPr>
                <w:rFonts w:ascii="Calibri" w:hAnsi="Calibri" w:eastAsia="Times New Roman" w:cs="Calibri"/>
                <w:sz w:val="16"/>
              </w:rPr>
            </w:pPr>
            <w:r>
              <w:rPr>
                <w:rFonts w:ascii="Calibri" w:hAnsi="Calibri" w:eastAsia="Times New Roman" w:cs="Calibri"/>
                <w:sz w:val="16"/>
              </w:rPr>
              <w:t>190_string_5</w:t>
            </w:r>
          </w:p>
        </w:tc>
        <w:tc>
          <w:tcPr>
            <w:tcW w:w="6000" w:type="dxa"/>
            <w:shd w:val="clear" w:color="auto" w:fill="auto"/>
            <w:tcMar>
              <w:top w:w="120" w:type="dxa"/>
              <w:left w:w="180" w:type="dxa"/>
              <w:bottom w:w="120" w:type="dxa"/>
              <w:right w:w="180" w:type="dxa"/>
            </w:tcMar>
            <w:vAlign w:val="center"/>
            <w:hideMark/>
          </w:tcPr>
          <w:p w14:paraId="4109C342" wp14:textId="77777777">
            <w:pPr>
              <w:pStyle w:val="NormalWeb"/>
              <w:ind w:left="30" w:right="30"/>
              <w:rPr>
                <w:rFonts w:ascii="Calibri" w:hAnsi="Calibri" w:cs="Calibri"/>
              </w:rPr>
            </w:pPr>
            <w:r>
              <w:rPr>
                <w:rFonts w:ascii="Calibri" w:hAnsi="Calibri" w:cs="Calibri"/>
              </w:rPr>
              <w:t>not answered</w:t>
            </w:r>
          </w:p>
        </w:tc>
        <w:tc>
          <w:tcPr>
            <w:tcW w:w="6000" w:type="dxa"/>
            <w:tcMar/>
            <w:vAlign w:val="center"/>
          </w:tcPr>
          <w:p w14:paraId="24903804" wp14:textId="77777777">
            <w:pPr>
              <w:pStyle w:val="NormalWeb"/>
              <w:ind w:left="30" w:right="30"/>
              <w:rPr>
                <w:rFonts w:ascii="Calibri" w:hAnsi="Calibri" w:cs="Calibri"/>
              </w:rPr>
            </w:pPr>
            <w:r>
              <w:rPr>
                <w:rFonts w:ascii="Calibri" w:hAnsi="Calibri" w:eastAsia="Calibri" w:cs="Calibri"/>
                <w:lang w:val="tr-TR"/>
              </w:rPr>
              <w:t>yanıtlanmadı</w:t>
            </w:r>
          </w:p>
        </w:tc>
      </w:tr>
      <w:tr xmlns:wp14="http://schemas.microsoft.com/office/word/2010/wordml" w:rsidTr="6D167AC4" w14:paraId="6E6AA42C" wp14:textId="77777777">
        <w:tc>
          <w:tcPr>
            <w:tcW w:w="1380" w:type="dxa"/>
            <w:shd w:val="clear" w:color="auto" w:fill="C1E4F5" w:themeFill="accent1" w:themeFillTint="33"/>
            <w:tcMar>
              <w:top w:w="120" w:type="dxa"/>
              <w:left w:w="180" w:type="dxa"/>
              <w:bottom w:w="120" w:type="dxa"/>
              <w:right w:w="180" w:type="dxa"/>
            </w:tcMar>
            <w:hideMark/>
          </w:tcPr>
          <w:p w14:paraId="2D214E61" wp14:textId="77777777">
            <w:pPr>
              <w:spacing w:before="30" w:after="30"/>
              <w:ind w:left="30" w:right="30"/>
              <w:rPr>
                <w:rFonts w:ascii="Calibri" w:hAnsi="Calibri" w:eastAsia="Times New Roman" w:cs="Calibri"/>
                <w:sz w:val="16"/>
              </w:rPr>
            </w:pPr>
            <w:r>
              <w:rPr>
                <w:rFonts w:ascii="Calibri" w:hAnsi="Calibri" w:eastAsia="Times New Roman" w:cs="Calibri"/>
                <w:sz w:val="16"/>
              </w:rPr>
              <w:t>191_string_6</w:t>
            </w:r>
          </w:p>
        </w:tc>
        <w:tc>
          <w:tcPr>
            <w:tcW w:w="6000" w:type="dxa"/>
            <w:shd w:val="clear" w:color="auto" w:fill="auto"/>
            <w:tcMar>
              <w:top w:w="120" w:type="dxa"/>
              <w:left w:w="180" w:type="dxa"/>
              <w:bottom w:w="120" w:type="dxa"/>
              <w:right w:w="180" w:type="dxa"/>
            </w:tcMar>
            <w:vAlign w:val="center"/>
            <w:hideMark/>
          </w:tcPr>
          <w:p w14:paraId="2F65BFAA" wp14:textId="77777777">
            <w:pPr>
              <w:pStyle w:val="NormalWeb"/>
              <w:ind w:left="30" w:right="30"/>
              <w:rPr>
                <w:rFonts w:ascii="Calibri" w:hAnsi="Calibri" w:cs="Calibri"/>
              </w:rPr>
            </w:pPr>
            <w:r>
              <w:rPr>
                <w:rFonts w:ascii="Calibri" w:hAnsi="Calibri" w:cs="Calibri"/>
              </w:rPr>
              <w:t>That's correct!</w:t>
            </w:r>
          </w:p>
        </w:tc>
        <w:tc>
          <w:tcPr>
            <w:tcW w:w="6000" w:type="dxa"/>
            <w:tcMar/>
            <w:vAlign w:val="center"/>
          </w:tcPr>
          <w:p w14:paraId="6D0A617A" wp14:textId="77777777">
            <w:pPr>
              <w:pStyle w:val="NormalWeb"/>
              <w:ind w:left="30" w:right="30"/>
              <w:rPr>
                <w:rFonts w:ascii="Calibri" w:hAnsi="Calibri" w:cs="Calibri"/>
              </w:rPr>
            </w:pPr>
            <w:r>
              <w:rPr>
                <w:rFonts w:ascii="Calibri" w:hAnsi="Calibri" w:eastAsia="Calibri" w:cs="Calibri"/>
                <w:lang w:val="tr-TR"/>
              </w:rPr>
              <w:t>Bu doğru!</w:t>
            </w:r>
          </w:p>
        </w:tc>
      </w:tr>
      <w:tr xmlns:wp14="http://schemas.microsoft.com/office/word/2010/wordml" w:rsidTr="6D167AC4" w14:paraId="4203DB4B" wp14:textId="77777777">
        <w:tc>
          <w:tcPr>
            <w:tcW w:w="1380" w:type="dxa"/>
            <w:shd w:val="clear" w:color="auto" w:fill="C1E4F5" w:themeFill="accent1" w:themeFillTint="33"/>
            <w:tcMar>
              <w:top w:w="120" w:type="dxa"/>
              <w:left w:w="180" w:type="dxa"/>
              <w:bottom w:w="120" w:type="dxa"/>
              <w:right w:w="180" w:type="dxa"/>
            </w:tcMar>
            <w:hideMark/>
          </w:tcPr>
          <w:p w14:paraId="334F6D96" wp14:textId="77777777">
            <w:pPr>
              <w:spacing w:before="30" w:after="30"/>
              <w:ind w:left="30" w:right="30"/>
              <w:rPr>
                <w:rFonts w:ascii="Calibri" w:hAnsi="Calibri" w:eastAsia="Times New Roman" w:cs="Calibri"/>
                <w:sz w:val="16"/>
              </w:rPr>
            </w:pPr>
            <w:r>
              <w:rPr>
                <w:rFonts w:ascii="Calibri" w:hAnsi="Calibri" w:eastAsia="Times New Roman" w:cs="Calibri"/>
                <w:sz w:val="16"/>
              </w:rPr>
              <w:t>192_string_7</w:t>
            </w:r>
          </w:p>
        </w:tc>
        <w:tc>
          <w:tcPr>
            <w:tcW w:w="6000" w:type="dxa"/>
            <w:shd w:val="clear" w:color="auto" w:fill="auto"/>
            <w:tcMar>
              <w:top w:w="120" w:type="dxa"/>
              <w:left w:w="180" w:type="dxa"/>
              <w:bottom w:w="120" w:type="dxa"/>
              <w:right w:w="180" w:type="dxa"/>
            </w:tcMar>
            <w:vAlign w:val="center"/>
            <w:hideMark/>
          </w:tcPr>
          <w:p w14:paraId="6ABCF795" wp14:textId="77777777">
            <w:pPr>
              <w:pStyle w:val="NormalWeb"/>
              <w:ind w:left="30" w:right="30"/>
              <w:rPr>
                <w:rFonts w:ascii="Calibri" w:hAnsi="Calibri" w:cs="Calibri"/>
              </w:rPr>
            </w:pPr>
            <w:r>
              <w:rPr>
                <w:rFonts w:ascii="Calibri" w:hAnsi="Calibri" w:cs="Calibri"/>
              </w:rPr>
              <w:t>That's not correct!</w:t>
            </w:r>
          </w:p>
        </w:tc>
        <w:tc>
          <w:tcPr>
            <w:tcW w:w="6000" w:type="dxa"/>
            <w:tcMar/>
            <w:vAlign w:val="center"/>
          </w:tcPr>
          <w:p w14:paraId="3E7CFF01" wp14:textId="77777777">
            <w:pPr>
              <w:pStyle w:val="NormalWeb"/>
              <w:ind w:left="30" w:right="30"/>
              <w:rPr>
                <w:rFonts w:ascii="Calibri" w:hAnsi="Calibri" w:cs="Calibri"/>
              </w:rPr>
            </w:pPr>
            <w:r>
              <w:rPr>
                <w:rFonts w:ascii="Calibri" w:hAnsi="Calibri" w:eastAsia="Calibri" w:cs="Calibri"/>
                <w:lang w:val="tr-TR"/>
              </w:rPr>
              <w:t>Bu doğru değil!</w:t>
            </w:r>
          </w:p>
        </w:tc>
      </w:tr>
      <w:tr xmlns:wp14="http://schemas.microsoft.com/office/word/2010/wordml" w:rsidTr="6D167AC4" w14:paraId="54E73128" wp14:textId="77777777">
        <w:tc>
          <w:tcPr>
            <w:tcW w:w="1380" w:type="dxa"/>
            <w:shd w:val="clear" w:color="auto" w:fill="C1E4F5" w:themeFill="accent1" w:themeFillTint="33"/>
            <w:tcMar>
              <w:top w:w="120" w:type="dxa"/>
              <w:left w:w="180" w:type="dxa"/>
              <w:bottom w:w="120" w:type="dxa"/>
              <w:right w:w="180" w:type="dxa"/>
            </w:tcMar>
            <w:hideMark/>
          </w:tcPr>
          <w:p w14:paraId="10FEC85B" wp14:textId="77777777">
            <w:pPr>
              <w:spacing w:before="30" w:after="30"/>
              <w:ind w:left="30" w:right="30"/>
              <w:rPr>
                <w:rFonts w:ascii="Calibri" w:hAnsi="Calibri" w:eastAsia="Times New Roman" w:cs="Calibri"/>
                <w:sz w:val="16"/>
              </w:rPr>
            </w:pPr>
            <w:r>
              <w:rPr>
                <w:rFonts w:ascii="Calibri" w:hAnsi="Calibri" w:eastAsia="Times New Roman" w:cs="Calibri"/>
                <w:sz w:val="16"/>
              </w:rPr>
              <w:t>193_string_8</w:t>
            </w:r>
          </w:p>
        </w:tc>
        <w:tc>
          <w:tcPr>
            <w:tcW w:w="6000" w:type="dxa"/>
            <w:shd w:val="clear" w:color="auto" w:fill="auto"/>
            <w:tcMar>
              <w:top w:w="120" w:type="dxa"/>
              <w:left w:w="180" w:type="dxa"/>
              <w:bottom w:w="120" w:type="dxa"/>
              <w:right w:w="180" w:type="dxa"/>
            </w:tcMar>
            <w:vAlign w:val="center"/>
            <w:hideMark/>
          </w:tcPr>
          <w:p w14:paraId="3DD0848C" wp14:textId="77777777">
            <w:pPr>
              <w:pStyle w:val="NormalWeb"/>
              <w:ind w:left="30" w:right="30"/>
              <w:rPr>
                <w:rFonts w:ascii="Calibri" w:hAnsi="Calibri" w:cs="Calibri"/>
              </w:rPr>
            </w:pPr>
            <w:r>
              <w:rPr>
                <w:rFonts w:ascii="Calibri" w:hAnsi="Calibri" w:cs="Calibri"/>
              </w:rPr>
              <w:t xml:space="preserve">Feedback: </w:t>
            </w:r>
          </w:p>
        </w:tc>
        <w:tc>
          <w:tcPr>
            <w:tcW w:w="6000" w:type="dxa"/>
            <w:tcMar/>
            <w:vAlign w:val="center"/>
          </w:tcPr>
          <w:p w14:paraId="3AF5D7CF" wp14:textId="77777777">
            <w:pPr>
              <w:pStyle w:val="NormalWeb"/>
              <w:ind w:left="30" w:right="30"/>
              <w:rPr>
                <w:rFonts w:ascii="Calibri" w:hAnsi="Calibri" w:cs="Calibri"/>
              </w:rPr>
            </w:pPr>
            <w:r>
              <w:rPr>
                <w:rFonts w:ascii="Calibri" w:hAnsi="Calibri" w:eastAsia="Calibri" w:cs="Calibri"/>
                <w:lang w:val="tr-TR"/>
              </w:rPr>
              <w:t xml:space="preserve">Geri Bildirim: </w:t>
            </w:r>
          </w:p>
        </w:tc>
      </w:tr>
      <w:tr xmlns:wp14="http://schemas.microsoft.com/office/word/2010/wordml" w:rsidTr="6D167AC4" w14:paraId="5AEA8B19" wp14:textId="77777777">
        <w:tc>
          <w:tcPr>
            <w:tcW w:w="1380" w:type="dxa"/>
            <w:shd w:val="clear" w:color="auto" w:fill="C1E4F5" w:themeFill="accent1" w:themeFillTint="33"/>
            <w:tcMar>
              <w:top w:w="120" w:type="dxa"/>
              <w:left w:w="180" w:type="dxa"/>
              <w:bottom w:w="120" w:type="dxa"/>
              <w:right w:w="180" w:type="dxa"/>
            </w:tcMar>
            <w:hideMark/>
          </w:tcPr>
          <w:p w14:paraId="725EE48D" wp14:textId="77777777">
            <w:pPr>
              <w:spacing w:before="30" w:after="30"/>
              <w:ind w:left="30" w:right="30"/>
              <w:rPr>
                <w:rFonts w:ascii="Calibri" w:hAnsi="Calibri" w:eastAsia="Times New Roman" w:cs="Calibri"/>
                <w:sz w:val="16"/>
              </w:rPr>
            </w:pPr>
            <w:r>
              <w:rPr>
                <w:rFonts w:ascii="Calibri" w:hAnsi="Calibri" w:eastAsia="Times New Roman" w:cs="Calibri"/>
                <w:sz w:val="16"/>
              </w:rPr>
              <w:t>194_string_9</w:t>
            </w:r>
          </w:p>
        </w:tc>
        <w:tc>
          <w:tcPr>
            <w:tcW w:w="6000" w:type="dxa"/>
            <w:shd w:val="clear" w:color="auto" w:fill="auto"/>
            <w:tcMar>
              <w:top w:w="120" w:type="dxa"/>
              <w:left w:w="180" w:type="dxa"/>
              <w:bottom w:w="120" w:type="dxa"/>
              <w:right w:w="180" w:type="dxa"/>
            </w:tcMar>
            <w:vAlign w:val="center"/>
            <w:hideMark/>
          </w:tcPr>
          <w:p w14:paraId="63A59D48" wp14:textId="77777777">
            <w:pPr>
              <w:pStyle w:val="NormalWeb"/>
              <w:ind w:left="30" w:right="30"/>
              <w:rPr>
                <w:rFonts w:ascii="Calibri" w:hAnsi="Calibri" w:cs="Calibri"/>
              </w:rPr>
            </w:pPr>
            <w:r>
              <w:rPr>
                <w:rFonts w:ascii="Calibri" w:hAnsi="Calibri" w:cs="Calibri"/>
              </w:rPr>
              <w:t>Compliant Business Communications</w:t>
            </w:r>
          </w:p>
        </w:tc>
        <w:tc>
          <w:tcPr>
            <w:tcW w:w="6000" w:type="dxa"/>
            <w:tcMar/>
            <w:vAlign w:val="center"/>
          </w:tcPr>
          <w:p w14:paraId="1751A778" wp14:textId="77777777">
            <w:pPr>
              <w:pStyle w:val="NormalWeb"/>
              <w:ind w:left="30" w:right="30"/>
              <w:rPr>
                <w:rFonts w:ascii="Calibri" w:hAnsi="Calibri" w:cs="Calibri"/>
              </w:rPr>
            </w:pPr>
            <w:r>
              <w:rPr>
                <w:rFonts w:ascii="Calibri" w:hAnsi="Calibri" w:eastAsia="Calibri" w:cs="Calibri"/>
                <w:lang w:val="tr-TR"/>
              </w:rPr>
              <w:t>Uyumlu İş İletişimleri</w:t>
            </w:r>
          </w:p>
        </w:tc>
      </w:tr>
      <w:tr xmlns:wp14="http://schemas.microsoft.com/office/word/2010/wordml" w:rsidTr="6D167AC4" w14:paraId="3C818B34" wp14:textId="77777777">
        <w:tc>
          <w:tcPr>
            <w:tcW w:w="1380" w:type="dxa"/>
            <w:shd w:val="clear" w:color="auto" w:fill="C1E4F5" w:themeFill="accent1" w:themeFillTint="33"/>
            <w:tcMar>
              <w:top w:w="120" w:type="dxa"/>
              <w:left w:w="180" w:type="dxa"/>
              <w:bottom w:w="120" w:type="dxa"/>
              <w:right w:w="180" w:type="dxa"/>
            </w:tcMar>
            <w:hideMark/>
          </w:tcPr>
          <w:p w14:paraId="1FD66C5E" wp14:textId="77777777">
            <w:pPr>
              <w:spacing w:before="30" w:after="30"/>
              <w:ind w:left="30" w:right="30"/>
              <w:rPr>
                <w:rFonts w:ascii="Calibri" w:hAnsi="Calibri" w:eastAsia="Times New Roman" w:cs="Calibri"/>
                <w:sz w:val="16"/>
              </w:rPr>
            </w:pPr>
            <w:r>
              <w:rPr>
                <w:rFonts w:ascii="Calibri" w:hAnsi="Calibri" w:eastAsia="Times New Roman" w:cs="Calibri"/>
                <w:sz w:val="16"/>
              </w:rPr>
              <w:t>195_string_10</w:t>
            </w:r>
          </w:p>
        </w:tc>
        <w:tc>
          <w:tcPr>
            <w:tcW w:w="6000" w:type="dxa"/>
            <w:shd w:val="clear" w:color="auto" w:fill="auto"/>
            <w:tcMar>
              <w:top w:w="120" w:type="dxa"/>
              <w:left w:w="180" w:type="dxa"/>
              <w:bottom w:w="120" w:type="dxa"/>
              <w:right w:w="180" w:type="dxa"/>
            </w:tcMar>
            <w:vAlign w:val="center"/>
            <w:hideMark/>
          </w:tcPr>
          <w:p w14:paraId="751B3AC1" wp14:textId="77777777">
            <w:pPr>
              <w:pStyle w:val="NormalWeb"/>
              <w:ind w:left="30" w:right="30"/>
              <w:rPr>
                <w:rFonts w:ascii="Calibri" w:hAnsi="Calibri" w:cs="Calibri"/>
              </w:rPr>
            </w:pPr>
            <w:r>
              <w:rPr>
                <w:rFonts w:ascii="Calibri" w:hAnsi="Calibri" w:cs="Calibri"/>
              </w:rPr>
              <w:t>Knowledge Check</w:t>
            </w:r>
          </w:p>
        </w:tc>
        <w:tc>
          <w:tcPr>
            <w:tcW w:w="6000" w:type="dxa"/>
            <w:tcMar/>
            <w:vAlign w:val="center"/>
          </w:tcPr>
          <w:p w14:paraId="27897470" wp14:textId="77777777">
            <w:pPr>
              <w:pStyle w:val="NormalWeb"/>
              <w:ind w:left="30" w:right="30"/>
              <w:rPr>
                <w:rFonts w:ascii="Calibri" w:hAnsi="Calibri" w:cs="Calibri"/>
              </w:rPr>
            </w:pPr>
            <w:r>
              <w:rPr>
                <w:rFonts w:ascii="Calibri" w:hAnsi="Calibri" w:eastAsia="Calibri" w:cs="Calibri"/>
                <w:lang w:val="tr-TR"/>
              </w:rPr>
              <w:t>Bilgi Kontrolü</w:t>
            </w:r>
          </w:p>
        </w:tc>
      </w:tr>
      <w:tr xmlns:wp14="http://schemas.microsoft.com/office/word/2010/wordml" w:rsidTr="6D167AC4" w14:paraId="0FABDADA" wp14:textId="77777777">
        <w:tc>
          <w:tcPr>
            <w:tcW w:w="1380" w:type="dxa"/>
            <w:shd w:val="clear" w:color="auto" w:fill="C1E4F5" w:themeFill="accent1" w:themeFillTint="33"/>
            <w:tcMar>
              <w:top w:w="120" w:type="dxa"/>
              <w:left w:w="180" w:type="dxa"/>
              <w:bottom w:w="120" w:type="dxa"/>
              <w:right w:w="180" w:type="dxa"/>
            </w:tcMar>
            <w:hideMark/>
          </w:tcPr>
          <w:p w14:paraId="500E78FE" wp14:textId="77777777">
            <w:pPr>
              <w:spacing w:before="30" w:after="30"/>
              <w:ind w:left="30" w:right="30"/>
              <w:rPr>
                <w:rFonts w:ascii="Calibri" w:hAnsi="Calibri" w:eastAsia="Times New Roman" w:cs="Calibri"/>
                <w:sz w:val="16"/>
              </w:rPr>
            </w:pPr>
            <w:r>
              <w:rPr>
                <w:rFonts w:ascii="Calibri" w:hAnsi="Calibri" w:eastAsia="Times New Roman" w:cs="Calibri"/>
                <w:sz w:val="16"/>
              </w:rPr>
              <w:t>196_string_11</w:t>
            </w:r>
          </w:p>
        </w:tc>
        <w:tc>
          <w:tcPr>
            <w:tcW w:w="6000" w:type="dxa"/>
            <w:shd w:val="clear" w:color="auto" w:fill="auto"/>
            <w:tcMar>
              <w:top w:w="120" w:type="dxa"/>
              <w:left w:w="180" w:type="dxa"/>
              <w:bottom w:w="120" w:type="dxa"/>
              <w:right w:w="180" w:type="dxa"/>
            </w:tcMar>
            <w:vAlign w:val="center"/>
            <w:hideMark/>
          </w:tcPr>
          <w:p w14:paraId="14F4E315"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23C78BF8"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15724BF8" wp14:textId="77777777">
        <w:tc>
          <w:tcPr>
            <w:tcW w:w="1380" w:type="dxa"/>
            <w:shd w:val="clear" w:color="auto" w:fill="C1E4F5" w:themeFill="accent1" w:themeFillTint="33"/>
            <w:tcMar>
              <w:top w:w="120" w:type="dxa"/>
              <w:left w:w="180" w:type="dxa"/>
              <w:bottom w:w="120" w:type="dxa"/>
              <w:right w:w="180" w:type="dxa"/>
            </w:tcMar>
            <w:hideMark/>
          </w:tcPr>
          <w:p w14:paraId="59678DFB" wp14:textId="77777777">
            <w:pPr>
              <w:spacing w:before="30" w:after="30"/>
              <w:ind w:left="30" w:right="30"/>
              <w:rPr>
                <w:rFonts w:ascii="Calibri" w:hAnsi="Calibri" w:eastAsia="Times New Roman" w:cs="Calibri"/>
                <w:sz w:val="16"/>
              </w:rPr>
            </w:pPr>
            <w:r>
              <w:rPr>
                <w:rFonts w:ascii="Calibri" w:hAnsi="Calibri" w:eastAsia="Times New Roman" w:cs="Calibri"/>
                <w:sz w:val="16"/>
              </w:rPr>
              <w:t>197_string_12</w:t>
            </w:r>
          </w:p>
        </w:tc>
        <w:tc>
          <w:tcPr>
            <w:tcW w:w="6000" w:type="dxa"/>
            <w:shd w:val="clear" w:color="auto" w:fill="auto"/>
            <w:tcMar>
              <w:top w:w="120" w:type="dxa"/>
              <w:left w:w="180" w:type="dxa"/>
              <w:bottom w:w="120" w:type="dxa"/>
              <w:right w:w="180" w:type="dxa"/>
            </w:tcMar>
            <w:vAlign w:val="center"/>
            <w:hideMark/>
          </w:tcPr>
          <w:p w14:paraId="33CA67C6" wp14:textId="77777777">
            <w:pPr>
              <w:pStyle w:val="NormalWeb"/>
              <w:ind w:left="30" w:right="30"/>
              <w:rPr>
                <w:rFonts w:ascii="Calibri" w:hAnsi="Calibri" w:cs="Calibri"/>
              </w:rPr>
            </w:pPr>
            <w:r>
              <w:rPr>
                <w:rFonts w:ascii="Calibri" w:hAnsi="Calibri" w:cs="Calibri"/>
              </w:rPr>
              <w:t>Retake</w:t>
            </w:r>
          </w:p>
        </w:tc>
        <w:tc>
          <w:tcPr>
            <w:tcW w:w="6000" w:type="dxa"/>
            <w:tcMar/>
            <w:vAlign w:val="center"/>
          </w:tcPr>
          <w:p w14:paraId="7141812D" wp14:textId="77777777">
            <w:pPr>
              <w:pStyle w:val="NormalWeb"/>
              <w:ind w:left="30" w:right="30"/>
              <w:rPr>
                <w:rFonts w:ascii="Calibri" w:hAnsi="Calibri" w:cs="Calibri"/>
              </w:rPr>
            </w:pPr>
            <w:r>
              <w:rPr>
                <w:rFonts w:ascii="Calibri" w:hAnsi="Calibri" w:eastAsia="Calibri" w:cs="Calibri"/>
                <w:lang w:val="tr-TR"/>
              </w:rPr>
              <w:t>Yeniden Cevapla</w:t>
            </w:r>
          </w:p>
        </w:tc>
      </w:tr>
      <w:tr xmlns:wp14="http://schemas.microsoft.com/office/word/2010/wordml" w:rsidTr="6D167AC4" w14:paraId="7166CB37" wp14:textId="77777777">
        <w:tc>
          <w:tcPr>
            <w:tcW w:w="1380" w:type="dxa"/>
            <w:shd w:val="clear" w:color="auto" w:fill="C1E4F5" w:themeFill="accent1" w:themeFillTint="33"/>
            <w:tcMar>
              <w:top w:w="120" w:type="dxa"/>
              <w:left w:w="180" w:type="dxa"/>
              <w:bottom w:w="120" w:type="dxa"/>
              <w:right w:w="180" w:type="dxa"/>
            </w:tcMar>
            <w:hideMark/>
          </w:tcPr>
          <w:p w14:paraId="01324DA9" wp14:textId="77777777">
            <w:pPr>
              <w:spacing w:before="30" w:after="30"/>
              <w:ind w:left="30" w:right="30"/>
              <w:rPr>
                <w:rFonts w:ascii="Calibri" w:hAnsi="Calibri" w:eastAsia="Times New Roman" w:cs="Calibri"/>
                <w:sz w:val="16"/>
              </w:rPr>
            </w:pPr>
            <w:r>
              <w:rPr>
                <w:rFonts w:ascii="Calibri" w:hAnsi="Calibri" w:eastAsia="Times New Roman" w:cs="Calibri"/>
                <w:sz w:val="16"/>
              </w:rPr>
              <w:t>198_string_13</w:t>
            </w:r>
          </w:p>
        </w:tc>
        <w:tc>
          <w:tcPr>
            <w:tcW w:w="6000" w:type="dxa"/>
            <w:shd w:val="clear" w:color="auto" w:fill="auto"/>
            <w:tcMar>
              <w:top w:w="120" w:type="dxa"/>
              <w:left w:w="180" w:type="dxa"/>
              <w:bottom w:w="120" w:type="dxa"/>
              <w:right w:w="180" w:type="dxa"/>
            </w:tcMar>
            <w:vAlign w:val="center"/>
            <w:hideMark/>
          </w:tcPr>
          <w:p w14:paraId="33BD2239" wp14:textId="77777777">
            <w:pPr>
              <w:pStyle w:val="NormalWeb"/>
              <w:ind w:left="30" w:right="30"/>
              <w:rPr>
                <w:rFonts w:ascii="Calibri" w:hAnsi="Calibri" w:cs="Calibri"/>
              </w:rPr>
            </w:pPr>
            <w:r>
              <w:rPr>
                <w:rFonts w:ascii="Calibri" w:hAnsi="Calibri" w:cs="Calibri"/>
              </w:rPr>
              <w:t xml:space="preserve">Course Description: Compliant Business Communications is key to building, maintaining, and protecting Abbott’s reputation. The aim of this course is to demonstrate how language, tone, and emotion play a significant role in </w:t>
            </w:r>
            <w:r>
              <w:rPr>
                <w:rFonts w:ascii="Calibri" w:hAnsi="Calibri" w:cs="Calibri"/>
              </w:rPr>
              <w:t>how business communications are received and interpreted, and to provide guidance on how to select the most appropriate channel and tools to communicate your message. This course will take approximately 30 minutes to complete.</w:t>
            </w:r>
          </w:p>
        </w:tc>
        <w:tc>
          <w:tcPr>
            <w:tcW w:w="6000" w:type="dxa"/>
            <w:tcMar/>
            <w:vAlign w:val="center"/>
          </w:tcPr>
          <w:p w14:paraId="5C3708DF" wp14:textId="77777777">
            <w:pPr>
              <w:pStyle w:val="NormalWeb"/>
              <w:ind w:left="30" w:right="30"/>
              <w:rPr>
                <w:rFonts w:ascii="Calibri" w:hAnsi="Calibri" w:cs="Calibri"/>
              </w:rPr>
            </w:pPr>
            <w:r>
              <w:rPr>
                <w:rFonts w:ascii="Calibri" w:hAnsi="Calibri" w:eastAsia="Calibri" w:cs="Calibri"/>
                <w:lang w:val="tr-TR"/>
              </w:rPr>
              <w:t xml:space="preserve">Kurs Tanımı: Abbott’un itibarını oluşturmak, sürdürmek ve korumak için Uyumlu İş İletişimleri çok önemlidir. Bu kursun amacı, dil, tavır ve duygunun iş iletişimlerinin nasıl alınıp yorumlandığı konusunda nasıl önemli bir rol oynadığını </w:t>
            </w:r>
            <w:r>
              <w:rPr>
                <w:rFonts w:ascii="Calibri" w:hAnsi="Calibri" w:eastAsia="Calibri" w:cs="Calibri"/>
                <w:lang w:val="tr-TR"/>
              </w:rPr>
              <w:t>göstermek ve mesajınızı iletmek için en uygun kanalı ve araçları nasıl seçeceğiniz konusunda rehberlik sağlamaktır. Kursun tamamlanması yaklaşık 30 dakika sürecektir.</w:t>
            </w:r>
          </w:p>
        </w:tc>
      </w:tr>
      <w:tr xmlns:wp14="http://schemas.microsoft.com/office/word/2010/wordml" w:rsidTr="6D167AC4" w14:paraId="0C137BE8" wp14:textId="77777777">
        <w:tc>
          <w:tcPr>
            <w:tcW w:w="1380" w:type="dxa"/>
            <w:shd w:val="clear" w:color="auto" w:fill="C1E4F5" w:themeFill="accent1" w:themeFillTint="33"/>
            <w:tcMar>
              <w:top w:w="120" w:type="dxa"/>
              <w:left w:w="180" w:type="dxa"/>
              <w:bottom w:w="120" w:type="dxa"/>
              <w:right w:w="180" w:type="dxa"/>
            </w:tcMar>
            <w:hideMark/>
          </w:tcPr>
          <w:p w14:paraId="1D546517" wp14:textId="77777777">
            <w:pPr>
              <w:spacing w:before="30" w:after="30"/>
              <w:ind w:left="30" w:right="30"/>
              <w:rPr>
                <w:rFonts w:ascii="Calibri" w:hAnsi="Calibri" w:eastAsia="Times New Roman" w:cs="Calibri"/>
                <w:sz w:val="16"/>
              </w:rPr>
            </w:pPr>
            <w:r>
              <w:rPr>
                <w:rFonts w:ascii="Calibri" w:hAnsi="Calibri" w:eastAsia="Times New Roman" w:cs="Calibri"/>
                <w:sz w:val="16"/>
              </w:rPr>
              <w:t>199_string_14</w:t>
            </w:r>
          </w:p>
        </w:tc>
        <w:tc>
          <w:tcPr>
            <w:tcW w:w="6000" w:type="dxa"/>
            <w:shd w:val="clear" w:color="auto" w:fill="auto"/>
            <w:tcMar>
              <w:top w:w="120" w:type="dxa"/>
              <w:left w:w="180" w:type="dxa"/>
              <w:bottom w:w="120" w:type="dxa"/>
              <w:right w:w="180" w:type="dxa"/>
            </w:tcMar>
            <w:vAlign w:val="center"/>
            <w:hideMark/>
          </w:tcPr>
          <w:p w14:paraId="7A89289E" wp14:textId="77777777">
            <w:pPr>
              <w:pStyle w:val="NormalWeb"/>
              <w:ind w:left="30" w:right="30"/>
              <w:rPr>
                <w:rFonts w:ascii="Calibri" w:hAnsi="Calibri" w:cs="Calibri"/>
              </w:rPr>
            </w:pPr>
            <w:r>
              <w:rPr>
                <w:rFonts w:ascii="Calibri" w:hAnsi="Calibri" w:cs="Calibri"/>
              </w:rPr>
              <w:t>Menu</w:t>
            </w:r>
          </w:p>
        </w:tc>
        <w:tc>
          <w:tcPr>
            <w:tcW w:w="6000" w:type="dxa"/>
            <w:tcMar/>
            <w:vAlign w:val="center"/>
          </w:tcPr>
          <w:p w14:paraId="5BF501FE" wp14:textId="77777777">
            <w:pPr>
              <w:pStyle w:val="NormalWeb"/>
              <w:ind w:left="30" w:right="30"/>
              <w:rPr>
                <w:rFonts w:ascii="Calibri" w:hAnsi="Calibri" w:cs="Calibri"/>
              </w:rPr>
            </w:pPr>
            <w:r>
              <w:rPr>
                <w:rFonts w:ascii="Calibri" w:hAnsi="Calibri" w:eastAsia="Calibri" w:cs="Calibri"/>
                <w:lang w:val="tr-TR"/>
              </w:rPr>
              <w:t>Menü</w:t>
            </w:r>
          </w:p>
        </w:tc>
      </w:tr>
      <w:tr xmlns:wp14="http://schemas.microsoft.com/office/word/2010/wordml" w:rsidTr="6D167AC4" w14:paraId="11EE6213" wp14:textId="77777777">
        <w:tc>
          <w:tcPr>
            <w:tcW w:w="1380" w:type="dxa"/>
            <w:shd w:val="clear" w:color="auto" w:fill="C1E4F5" w:themeFill="accent1" w:themeFillTint="33"/>
            <w:tcMar>
              <w:top w:w="120" w:type="dxa"/>
              <w:left w:w="180" w:type="dxa"/>
              <w:bottom w:w="120" w:type="dxa"/>
              <w:right w:w="180" w:type="dxa"/>
            </w:tcMar>
            <w:hideMark/>
          </w:tcPr>
          <w:p w14:paraId="3815E1F0" wp14:textId="77777777">
            <w:pPr>
              <w:spacing w:before="30" w:after="30"/>
              <w:ind w:left="30" w:right="30"/>
              <w:rPr>
                <w:rFonts w:ascii="Calibri" w:hAnsi="Calibri" w:eastAsia="Times New Roman" w:cs="Calibri"/>
                <w:sz w:val="16"/>
              </w:rPr>
            </w:pPr>
            <w:r>
              <w:rPr>
                <w:rFonts w:ascii="Calibri" w:hAnsi="Calibri" w:eastAsia="Times New Roman" w:cs="Calibri"/>
                <w:sz w:val="16"/>
              </w:rPr>
              <w:t>200_string_15</w:t>
            </w:r>
          </w:p>
        </w:tc>
        <w:tc>
          <w:tcPr>
            <w:tcW w:w="6000" w:type="dxa"/>
            <w:shd w:val="clear" w:color="auto" w:fill="auto"/>
            <w:tcMar>
              <w:top w:w="120" w:type="dxa"/>
              <w:left w:w="180" w:type="dxa"/>
              <w:bottom w:w="120" w:type="dxa"/>
              <w:right w:w="180" w:type="dxa"/>
            </w:tcMar>
            <w:vAlign w:val="center"/>
            <w:hideMark/>
          </w:tcPr>
          <w:p w14:paraId="26DD9C94" wp14:textId="77777777">
            <w:pPr>
              <w:pStyle w:val="NormalWeb"/>
              <w:ind w:left="30" w:right="30"/>
              <w:rPr>
                <w:rFonts w:ascii="Calibri" w:hAnsi="Calibri" w:cs="Calibri"/>
              </w:rPr>
            </w:pPr>
            <w:r>
              <w:rPr>
                <w:rFonts w:ascii="Calibri" w:hAnsi="Calibri" w:cs="Calibri"/>
              </w:rPr>
              <w:t>Resources</w:t>
            </w:r>
          </w:p>
        </w:tc>
        <w:tc>
          <w:tcPr>
            <w:tcW w:w="6000" w:type="dxa"/>
            <w:tcMar/>
            <w:vAlign w:val="center"/>
          </w:tcPr>
          <w:p w14:paraId="76C75969" wp14:textId="77777777">
            <w:pPr>
              <w:pStyle w:val="NormalWeb"/>
              <w:ind w:left="30" w:right="30"/>
              <w:rPr>
                <w:rFonts w:ascii="Calibri" w:hAnsi="Calibri" w:cs="Calibri"/>
              </w:rPr>
            </w:pPr>
            <w:r>
              <w:rPr>
                <w:rFonts w:ascii="Calibri" w:hAnsi="Calibri" w:eastAsia="Calibri" w:cs="Calibri"/>
                <w:lang w:val="tr-TR"/>
              </w:rPr>
              <w:t>Kaynaklar</w:t>
            </w:r>
          </w:p>
        </w:tc>
      </w:tr>
      <w:tr xmlns:wp14="http://schemas.microsoft.com/office/word/2010/wordml" w:rsidTr="6D167AC4" w14:paraId="4801EB0E" wp14:textId="77777777">
        <w:tc>
          <w:tcPr>
            <w:tcW w:w="1380" w:type="dxa"/>
            <w:shd w:val="clear" w:color="auto" w:fill="C1E4F5" w:themeFill="accent1" w:themeFillTint="33"/>
            <w:tcMar>
              <w:top w:w="120" w:type="dxa"/>
              <w:left w:w="180" w:type="dxa"/>
              <w:bottom w:w="120" w:type="dxa"/>
              <w:right w:w="180" w:type="dxa"/>
            </w:tcMar>
            <w:hideMark/>
          </w:tcPr>
          <w:p w14:paraId="46D1A5F6" wp14:textId="77777777">
            <w:pPr>
              <w:spacing w:before="30" w:after="30"/>
              <w:ind w:left="30" w:right="30"/>
              <w:rPr>
                <w:rFonts w:ascii="Calibri" w:hAnsi="Calibri" w:eastAsia="Times New Roman" w:cs="Calibri"/>
                <w:sz w:val="16"/>
              </w:rPr>
            </w:pPr>
            <w:r>
              <w:rPr>
                <w:rFonts w:ascii="Calibri" w:hAnsi="Calibri" w:eastAsia="Times New Roman" w:cs="Calibri"/>
                <w:sz w:val="16"/>
              </w:rPr>
              <w:t>201_string_16</w:t>
            </w:r>
          </w:p>
        </w:tc>
        <w:tc>
          <w:tcPr>
            <w:tcW w:w="6000" w:type="dxa"/>
            <w:shd w:val="clear" w:color="auto" w:fill="auto"/>
            <w:tcMar>
              <w:top w:w="120" w:type="dxa"/>
              <w:left w:w="180" w:type="dxa"/>
              <w:bottom w:w="120" w:type="dxa"/>
              <w:right w:w="180" w:type="dxa"/>
            </w:tcMar>
            <w:vAlign w:val="center"/>
            <w:hideMark/>
          </w:tcPr>
          <w:p w14:paraId="5384F333" wp14:textId="77777777">
            <w:pPr>
              <w:pStyle w:val="NormalWeb"/>
              <w:ind w:left="30" w:right="30"/>
              <w:rPr>
                <w:rFonts w:ascii="Calibri" w:hAnsi="Calibri" w:cs="Calibri"/>
              </w:rPr>
            </w:pPr>
            <w:r>
              <w:rPr>
                <w:rFonts w:ascii="Calibri" w:hAnsi="Calibri" w:cs="Calibri"/>
              </w:rPr>
              <w:t>Reference Material</w:t>
            </w:r>
          </w:p>
        </w:tc>
        <w:tc>
          <w:tcPr>
            <w:tcW w:w="6000" w:type="dxa"/>
            <w:tcMar/>
            <w:vAlign w:val="center"/>
          </w:tcPr>
          <w:p w14:paraId="129B8E41" wp14:textId="77777777">
            <w:pPr>
              <w:pStyle w:val="NormalWeb"/>
              <w:ind w:left="30" w:right="30"/>
              <w:rPr>
                <w:rFonts w:ascii="Calibri" w:hAnsi="Calibri" w:cs="Calibri"/>
              </w:rPr>
            </w:pPr>
            <w:r>
              <w:rPr>
                <w:rFonts w:ascii="Calibri" w:hAnsi="Calibri" w:eastAsia="Calibri" w:cs="Calibri"/>
                <w:lang w:val="tr-TR"/>
              </w:rPr>
              <w:t>Başvuru Materyali</w:t>
            </w:r>
          </w:p>
        </w:tc>
      </w:tr>
      <w:tr xmlns:wp14="http://schemas.microsoft.com/office/word/2010/wordml" w:rsidTr="6D167AC4" w14:paraId="384E4486" wp14:textId="77777777">
        <w:tc>
          <w:tcPr>
            <w:tcW w:w="1380" w:type="dxa"/>
            <w:shd w:val="clear" w:color="auto" w:fill="C1E4F5" w:themeFill="accent1" w:themeFillTint="33"/>
            <w:tcMar>
              <w:top w:w="120" w:type="dxa"/>
              <w:left w:w="180" w:type="dxa"/>
              <w:bottom w:w="120" w:type="dxa"/>
              <w:right w:w="180" w:type="dxa"/>
            </w:tcMar>
            <w:hideMark/>
          </w:tcPr>
          <w:p w14:paraId="57D0BFBC" wp14:textId="77777777">
            <w:pPr>
              <w:spacing w:before="30" w:after="30"/>
              <w:ind w:left="30" w:right="30"/>
              <w:rPr>
                <w:rFonts w:ascii="Calibri" w:hAnsi="Calibri" w:eastAsia="Times New Roman" w:cs="Calibri"/>
                <w:sz w:val="16"/>
              </w:rPr>
            </w:pPr>
            <w:r>
              <w:rPr>
                <w:rFonts w:ascii="Calibri" w:hAnsi="Calibri" w:eastAsia="Times New Roman" w:cs="Calibri"/>
                <w:sz w:val="16"/>
              </w:rPr>
              <w:t>202_string_17</w:t>
            </w:r>
          </w:p>
        </w:tc>
        <w:tc>
          <w:tcPr>
            <w:tcW w:w="6000" w:type="dxa"/>
            <w:shd w:val="clear" w:color="auto" w:fill="auto"/>
            <w:tcMar>
              <w:top w:w="120" w:type="dxa"/>
              <w:left w:w="180" w:type="dxa"/>
              <w:bottom w:w="120" w:type="dxa"/>
              <w:right w:w="180" w:type="dxa"/>
            </w:tcMar>
            <w:vAlign w:val="center"/>
            <w:hideMark/>
          </w:tcPr>
          <w:p w14:paraId="38A06269" wp14:textId="77777777">
            <w:pPr>
              <w:pStyle w:val="NormalWeb"/>
              <w:ind w:left="30" w:right="30"/>
              <w:rPr>
                <w:rFonts w:ascii="Calibri" w:hAnsi="Calibri" w:cs="Calibri"/>
              </w:rPr>
            </w:pPr>
            <w:r>
              <w:rPr>
                <w:rFonts w:ascii="Calibri" w:hAnsi="Calibri" w:cs="Calibri"/>
              </w:rPr>
              <w:t>Audio</w:t>
            </w:r>
          </w:p>
        </w:tc>
        <w:tc>
          <w:tcPr>
            <w:tcW w:w="6000" w:type="dxa"/>
            <w:tcMar/>
            <w:vAlign w:val="center"/>
          </w:tcPr>
          <w:p w14:paraId="445FA494" wp14:textId="77777777">
            <w:pPr>
              <w:pStyle w:val="NormalWeb"/>
              <w:ind w:left="30" w:right="30"/>
              <w:rPr>
                <w:rFonts w:ascii="Calibri" w:hAnsi="Calibri" w:cs="Calibri"/>
              </w:rPr>
            </w:pPr>
            <w:r>
              <w:rPr>
                <w:rFonts w:ascii="Calibri" w:hAnsi="Calibri" w:eastAsia="Calibri" w:cs="Calibri"/>
                <w:lang w:val="tr-TR"/>
              </w:rPr>
              <w:t>Ses</w:t>
            </w:r>
          </w:p>
        </w:tc>
      </w:tr>
      <w:tr xmlns:wp14="http://schemas.microsoft.com/office/word/2010/wordml" w:rsidTr="6D167AC4" w14:paraId="7BDC47DD" wp14:textId="77777777">
        <w:tc>
          <w:tcPr>
            <w:tcW w:w="1380" w:type="dxa"/>
            <w:shd w:val="clear" w:color="auto" w:fill="C1E4F5" w:themeFill="accent1" w:themeFillTint="33"/>
            <w:tcMar>
              <w:top w:w="120" w:type="dxa"/>
              <w:left w:w="180" w:type="dxa"/>
              <w:bottom w:w="120" w:type="dxa"/>
              <w:right w:w="180" w:type="dxa"/>
            </w:tcMar>
            <w:hideMark/>
          </w:tcPr>
          <w:p w14:paraId="36082FB8" wp14:textId="77777777">
            <w:pPr>
              <w:spacing w:before="30" w:after="30"/>
              <w:ind w:left="30" w:right="30"/>
              <w:rPr>
                <w:rFonts w:ascii="Calibri" w:hAnsi="Calibri" w:eastAsia="Times New Roman" w:cs="Calibri"/>
                <w:sz w:val="16"/>
              </w:rPr>
            </w:pPr>
            <w:r>
              <w:rPr>
                <w:rFonts w:ascii="Calibri" w:hAnsi="Calibri" w:eastAsia="Times New Roman" w:cs="Calibri"/>
                <w:sz w:val="16"/>
              </w:rPr>
              <w:t>203_string_18</w:t>
            </w:r>
          </w:p>
        </w:tc>
        <w:tc>
          <w:tcPr>
            <w:tcW w:w="6000" w:type="dxa"/>
            <w:shd w:val="clear" w:color="auto" w:fill="auto"/>
            <w:tcMar>
              <w:top w:w="120" w:type="dxa"/>
              <w:left w:w="180" w:type="dxa"/>
              <w:bottom w:w="120" w:type="dxa"/>
              <w:right w:w="180" w:type="dxa"/>
            </w:tcMar>
            <w:vAlign w:val="center"/>
            <w:hideMark/>
          </w:tcPr>
          <w:p w14:paraId="41D89666" wp14:textId="77777777">
            <w:pPr>
              <w:pStyle w:val="NormalWeb"/>
              <w:ind w:left="30" w:right="30"/>
              <w:rPr>
                <w:rFonts w:ascii="Calibri" w:hAnsi="Calibri" w:cs="Calibri"/>
              </w:rPr>
            </w:pPr>
            <w:r>
              <w:rPr>
                <w:rFonts w:ascii="Calibri" w:hAnsi="Calibri" w:cs="Calibri"/>
              </w:rPr>
              <w:t>Exit</w:t>
            </w:r>
          </w:p>
        </w:tc>
        <w:tc>
          <w:tcPr>
            <w:tcW w:w="6000" w:type="dxa"/>
            <w:tcMar/>
            <w:vAlign w:val="center"/>
          </w:tcPr>
          <w:p w14:paraId="2CD48524" wp14:textId="77777777">
            <w:pPr>
              <w:pStyle w:val="NormalWeb"/>
              <w:ind w:left="30" w:right="30"/>
              <w:rPr>
                <w:rFonts w:ascii="Calibri" w:hAnsi="Calibri" w:cs="Calibri"/>
              </w:rPr>
            </w:pPr>
            <w:r>
              <w:rPr>
                <w:rFonts w:ascii="Calibri" w:hAnsi="Calibri" w:eastAsia="Calibri" w:cs="Calibri"/>
                <w:lang w:val="tr-TR"/>
              </w:rPr>
              <w:t>Çıkış</w:t>
            </w:r>
          </w:p>
        </w:tc>
      </w:tr>
      <w:tr xmlns:wp14="http://schemas.microsoft.com/office/word/2010/wordml" w:rsidTr="6D167AC4" w14:paraId="6679F1D5" wp14:textId="77777777">
        <w:tc>
          <w:tcPr>
            <w:tcW w:w="1380" w:type="dxa"/>
            <w:shd w:val="clear" w:color="auto" w:fill="C1E4F5" w:themeFill="accent1" w:themeFillTint="33"/>
            <w:tcMar>
              <w:top w:w="120" w:type="dxa"/>
              <w:left w:w="180" w:type="dxa"/>
              <w:bottom w:w="120" w:type="dxa"/>
              <w:right w:w="180" w:type="dxa"/>
            </w:tcMar>
            <w:hideMark/>
          </w:tcPr>
          <w:p w14:paraId="5D2BEBDD" wp14:textId="77777777">
            <w:pPr>
              <w:spacing w:before="30" w:after="30"/>
              <w:ind w:left="30" w:right="30"/>
              <w:rPr>
                <w:rFonts w:ascii="Calibri" w:hAnsi="Calibri" w:eastAsia="Times New Roman" w:cs="Calibri"/>
                <w:sz w:val="16"/>
              </w:rPr>
            </w:pPr>
            <w:r>
              <w:rPr>
                <w:rFonts w:ascii="Calibri" w:hAnsi="Calibri" w:eastAsia="Times New Roman" w:cs="Calibri"/>
                <w:sz w:val="16"/>
              </w:rPr>
              <w:t>204_string_19</w:t>
            </w:r>
          </w:p>
        </w:tc>
        <w:tc>
          <w:tcPr>
            <w:tcW w:w="6000" w:type="dxa"/>
            <w:shd w:val="clear" w:color="auto" w:fill="auto"/>
            <w:tcMar>
              <w:top w:w="120" w:type="dxa"/>
              <w:left w:w="180" w:type="dxa"/>
              <w:bottom w:w="120" w:type="dxa"/>
              <w:right w:w="180" w:type="dxa"/>
            </w:tcMar>
            <w:vAlign w:val="center"/>
            <w:hideMark/>
          </w:tcPr>
          <w:p w14:paraId="71E76F18" wp14:textId="77777777">
            <w:pPr>
              <w:pStyle w:val="NormalWeb"/>
              <w:ind w:left="30" w:right="30"/>
              <w:rPr>
                <w:rFonts w:ascii="Calibri" w:hAnsi="Calibri" w:cs="Calibri"/>
              </w:rPr>
            </w:pPr>
            <w:r>
              <w:rPr>
                <w:rFonts w:ascii="Calibri" w:hAnsi="Calibri" w:cs="Calibri"/>
              </w:rPr>
              <w:t>Close</w:t>
            </w:r>
          </w:p>
        </w:tc>
        <w:tc>
          <w:tcPr>
            <w:tcW w:w="6000" w:type="dxa"/>
            <w:tcMar/>
            <w:vAlign w:val="center"/>
          </w:tcPr>
          <w:p w14:paraId="0FC56A5F" wp14:textId="77777777">
            <w:pPr>
              <w:pStyle w:val="NormalWeb"/>
              <w:ind w:left="30" w:right="30"/>
              <w:rPr>
                <w:rFonts w:ascii="Calibri" w:hAnsi="Calibri" w:cs="Calibri"/>
              </w:rPr>
            </w:pPr>
            <w:r>
              <w:rPr>
                <w:rFonts w:ascii="Calibri" w:hAnsi="Calibri" w:eastAsia="Calibri" w:cs="Calibri"/>
                <w:lang w:val="tr-TR"/>
              </w:rPr>
              <w:t>Kapat</w:t>
            </w:r>
          </w:p>
        </w:tc>
      </w:tr>
      <w:tr xmlns:wp14="http://schemas.microsoft.com/office/word/2010/wordml" w:rsidTr="6D167AC4" w14:paraId="79496333" wp14:textId="77777777">
        <w:tc>
          <w:tcPr>
            <w:tcW w:w="1380" w:type="dxa"/>
            <w:shd w:val="clear" w:color="auto" w:fill="C1E4F5" w:themeFill="accent1" w:themeFillTint="33"/>
            <w:tcMar>
              <w:top w:w="120" w:type="dxa"/>
              <w:left w:w="180" w:type="dxa"/>
              <w:bottom w:w="120" w:type="dxa"/>
              <w:right w:w="180" w:type="dxa"/>
            </w:tcMar>
            <w:hideMark/>
          </w:tcPr>
          <w:p w14:paraId="20DF37CF" wp14:textId="77777777">
            <w:pPr>
              <w:spacing w:before="30" w:after="30"/>
              <w:ind w:left="30" w:right="30"/>
              <w:rPr>
                <w:rFonts w:ascii="Calibri" w:hAnsi="Calibri" w:eastAsia="Times New Roman" w:cs="Calibri"/>
                <w:sz w:val="16"/>
              </w:rPr>
            </w:pPr>
            <w:r>
              <w:rPr>
                <w:rFonts w:ascii="Calibri" w:hAnsi="Calibri" w:eastAsia="Times New Roman" w:cs="Calibri"/>
                <w:sz w:val="16"/>
              </w:rPr>
              <w:t>205_string_20</w:t>
            </w:r>
          </w:p>
        </w:tc>
        <w:tc>
          <w:tcPr>
            <w:tcW w:w="6000" w:type="dxa"/>
            <w:shd w:val="clear" w:color="auto" w:fill="auto"/>
            <w:tcMar>
              <w:top w:w="120" w:type="dxa"/>
              <w:left w:w="180" w:type="dxa"/>
              <w:bottom w:w="120" w:type="dxa"/>
              <w:right w:w="180" w:type="dxa"/>
            </w:tcMar>
            <w:vAlign w:val="center"/>
            <w:hideMark/>
          </w:tcPr>
          <w:p w14:paraId="19A97BD4" wp14:textId="77777777">
            <w:pPr>
              <w:pStyle w:val="NormalWeb"/>
              <w:ind w:left="30" w:right="30"/>
              <w:rPr>
                <w:rFonts w:ascii="Calibri" w:hAnsi="Calibri" w:cs="Calibri"/>
              </w:rPr>
            </w:pPr>
            <w:r>
              <w:rPr>
                <w:rFonts w:ascii="Calibri" w:hAnsi="Calibri" w:cs="Calibri"/>
              </w:rPr>
              <w:t>Comment...</w:t>
            </w:r>
          </w:p>
        </w:tc>
        <w:tc>
          <w:tcPr>
            <w:tcW w:w="6000" w:type="dxa"/>
            <w:tcMar/>
            <w:vAlign w:val="center"/>
          </w:tcPr>
          <w:p w14:paraId="4C374543" wp14:textId="77777777">
            <w:pPr>
              <w:pStyle w:val="NormalWeb"/>
              <w:ind w:left="30" w:right="30"/>
              <w:rPr>
                <w:rFonts w:ascii="Calibri" w:hAnsi="Calibri" w:cs="Calibri"/>
              </w:rPr>
            </w:pPr>
            <w:r>
              <w:rPr>
                <w:rFonts w:ascii="Calibri" w:hAnsi="Calibri" w:eastAsia="Calibri" w:cs="Calibri"/>
                <w:lang w:val="tr-TR"/>
              </w:rPr>
              <w:t>Yorum...</w:t>
            </w:r>
          </w:p>
        </w:tc>
      </w:tr>
    </w:tbl>
    <w:p xmlns:wp14="http://schemas.microsoft.com/office/word/2010/wordml" w14:paraId="1299C43A" wp14:textId="77777777">
      <w:pPr>
        <w:rPr>
          <w:rFonts w:eastAsia="Times New Roman"/>
        </w:rPr>
      </w:pPr>
    </w:p>
    <w:p xmlns:wp14="http://schemas.microsoft.com/office/word/2010/wordml" w14:paraId="4DDBEF00" wp14:textId="77777777">
      <w:pPr>
        <w:rPr>
          <w:rFonts w:eastAsia="Times New Roman"/>
        </w:rPr>
      </w:pPr>
      <w:r>
        <w:rPr>
          <w:rFonts w:eastAsia="Times New Roman"/>
        </w:rPr>
        <w:br w:type="page"/>
      </w:r>
    </w:p>
    <w:p xmlns:wp14="http://schemas.microsoft.com/office/word/2010/wordml" w14:paraId="130DFF8F" wp14:textId="77777777">
      <w:pPr>
        <w:rPr>
          <w:rStyle w:val="tw4winExternal"/>
          <w:rFonts w:ascii="Calibri" w:hAnsi="Calibri" w:cs="Calibri"/>
          <w:color w:val="000000" w:themeColor="text1"/>
          <w:sz w:val="36"/>
          <w:szCs w:val="36"/>
          <w:lang w:val="en-US"/>
        </w:rPr>
      </w:pPr>
      <w:r>
        <w:rPr>
          <w:rStyle w:val="tw4winExternal"/>
          <w:rFonts w:ascii="Calibri" w:hAnsi="Calibri" w:cs="Calibri"/>
          <w:color w:val="000000" w:themeColor="text1"/>
          <w:sz w:val="36"/>
          <w:szCs w:val="36"/>
          <w:lang w:val="en-US"/>
        </w:rPr>
        <w:t>Meals, Travel, and Entertainment</w:t>
      </w:r>
    </w:p>
    <w:p xmlns:wp14="http://schemas.microsoft.com/office/word/2010/wordml" w14:paraId="29D6B04F" wp14:textId="77777777">
      <w:pPr>
        <w:rPr>
          <w:rFonts w:eastAsia="Times New Roman"/>
        </w:rPr>
      </w:pPr>
      <w:r>
        <w:rPr>
          <w:rStyle w:val="tw4winExternal"/>
          <w:rFonts w:ascii="Calibri" w:hAnsi="Calibri" w:cs="Calibri"/>
          <w:color w:val="000000" w:themeColor="text1"/>
          <w:sz w:val="36"/>
          <w:szCs w:val="36"/>
          <w:lang w:val="en-U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xmlns:wp14="http://schemas.microsoft.com/office/word/2010/wordml" w:rsidTr="6D167AC4" w14:paraId="5B2460ED" wp14:textId="77777777">
        <w:tc>
          <w:tcPr>
            <w:tcW w:w="1380" w:type="dxa"/>
            <w:shd w:val="clear" w:color="auto" w:fill="F1A983" w:themeFill="accent2" w:themeFillTint="99"/>
            <w:tcMar>
              <w:top w:w="120" w:type="dxa"/>
              <w:left w:w="180" w:type="dxa"/>
              <w:bottom w:w="120" w:type="dxa"/>
              <w:right w:w="180" w:type="dxa"/>
            </w:tcMar>
          </w:tcPr>
          <w:p w14:paraId="21F7E317" wp14:textId="77777777">
            <w:pPr>
              <w:spacing w:before="30" w:after="30"/>
              <w:ind w:left="30" w:right="30"/>
              <w:jc w:val="center"/>
            </w:pPr>
            <w:r>
              <w:t>ID</w:t>
            </w:r>
          </w:p>
        </w:tc>
        <w:tc>
          <w:tcPr>
            <w:tcW w:w="6000" w:type="dxa"/>
            <w:shd w:val="clear" w:color="auto" w:fill="F1A983" w:themeFill="accent2" w:themeFillTint="99"/>
            <w:tcMar>
              <w:top w:w="120" w:type="dxa"/>
              <w:left w:w="180" w:type="dxa"/>
              <w:bottom w:w="120" w:type="dxa"/>
              <w:right w:w="180" w:type="dxa"/>
            </w:tcMar>
            <w:vAlign w:val="center"/>
          </w:tcPr>
          <w:p w14:paraId="196C8CF0" wp14:textId="77777777">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Mar/>
          </w:tcPr>
          <w:p w14:paraId="7A38EEB2" wp14:textId="77777777">
            <w:pPr>
              <w:pStyle w:val="NormalWeb"/>
              <w:ind w:left="30" w:right="30"/>
              <w:jc w:val="center"/>
              <w:rPr>
                <w:rFonts w:ascii="Calibri" w:hAnsi="Calibri" w:cs="Calibri"/>
              </w:rPr>
            </w:pPr>
            <w:r>
              <w:rPr>
                <w:rFonts w:ascii="Calibri" w:hAnsi="Calibri" w:cs="Calibri"/>
              </w:rPr>
              <w:t>Target</w:t>
            </w:r>
          </w:p>
        </w:tc>
      </w:tr>
      <w:tr xmlns:wp14="http://schemas.microsoft.com/office/word/2010/wordml" w:rsidTr="6D167AC4" w14:paraId="7A1D17B6" wp14:textId="77777777">
        <w:tc>
          <w:tcPr>
            <w:tcW w:w="1380" w:type="dxa"/>
            <w:shd w:val="clear" w:color="auto" w:fill="C1E4F5" w:themeFill="accent1" w:themeFillTint="33"/>
            <w:tcMar>
              <w:top w:w="120" w:type="dxa"/>
              <w:left w:w="180" w:type="dxa"/>
              <w:bottom w:w="120" w:type="dxa"/>
              <w:right w:w="180" w:type="dxa"/>
            </w:tcMar>
            <w:hideMark/>
          </w:tcPr>
          <w:p w14:paraId="756FC784" wp14:textId="77777777">
            <w:pPr>
              <w:spacing w:before="30" w:after="30"/>
              <w:ind w:left="30" w:right="30"/>
              <w:rPr>
                <w:rFonts w:ascii="Calibri" w:hAnsi="Calibri" w:eastAsia="Times New Roman" w:cs="Calibri"/>
                <w:sz w:val="16"/>
              </w:rPr>
            </w:pPr>
            <w:hyperlink w:tgtFrame="_blank" w:history="1" r:id="rId573">
              <w:r>
                <w:rPr>
                  <w:rStyle w:val="Hyperlink"/>
                  <w:rFonts w:ascii="Calibri" w:hAnsi="Calibri" w:eastAsia="Times New Roman" w:cs="Calibri"/>
                  <w:sz w:val="16"/>
                </w:rPr>
                <w:t>Screen 0</w:t>
              </w:r>
            </w:hyperlink>
            <w:r>
              <w:rPr>
                <w:rFonts w:ascii="Calibri" w:hAnsi="Calibri" w:eastAsia="Times New Roman" w:cs="Calibri"/>
                <w:sz w:val="16"/>
              </w:rPr>
              <w:t xml:space="preserve"> </w:t>
            </w:r>
          </w:p>
          <w:p w14:paraId="5D578880" wp14:textId="77777777">
            <w:pPr>
              <w:ind w:left="30" w:right="30"/>
              <w:rPr>
                <w:rFonts w:ascii="Calibri" w:hAnsi="Calibri" w:eastAsia="Times New Roman" w:cs="Calibri"/>
                <w:sz w:val="16"/>
              </w:rPr>
            </w:pPr>
            <w:hyperlink w:tgtFrame="_blank" w:history="1" r:id="rId574">
              <w:r>
                <w:rPr>
                  <w:rStyle w:val="Hyperlink"/>
                  <w:rFonts w:ascii="Calibri" w:hAnsi="Calibri" w:eastAsia="Times New Roman" w:cs="Calibri"/>
                  <w:sz w:val="16"/>
                </w:rPr>
                <w:t>1_C_1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7D4CDA8" wp14:textId="77777777">
            <w:pPr>
              <w:pStyle w:val="NormalWeb"/>
              <w:ind w:left="30" w:right="30"/>
              <w:rPr>
                <w:rFonts w:ascii="Calibri" w:hAnsi="Calibri" w:cs="Calibri"/>
              </w:rPr>
            </w:pPr>
            <w:r>
              <w:rPr>
                <w:rFonts w:ascii="Calibri" w:hAnsi="Calibri" w:cs="Calibri"/>
              </w:rPr>
              <w:t>Global Business Standards</w:t>
            </w:r>
          </w:p>
          <w:p w14:paraId="6E0CEC9A" wp14:textId="77777777">
            <w:pPr>
              <w:pStyle w:val="NormalWeb"/>
              <w:ind w:left="30" w:right="30"/>
              <w:rPr>
                <w:rFonts w:ascii="Calibri" w:hAnsi="Calibri" w:cs="Calibri"/>
              </w:rPr>
            </w:pPr>
            <w:r>
              <w:rPr>
                <w:rFonts w:ascii="Calibri" w:hAnsi="Calibri" w:cs="Calibri"/>
              </w:rPr>
              <w:t>Meals, Travel, and Entertainment</w:t>
            </w:r>
          </w:p>
          <w:p w14:paraId="6EAA5E3F" wp14:textId="77777777">
            <w:pPr>
              <w:pStyle w:val="NormalWeb"/>
              <w:ind w:left="30" w:right="30"/>
              <w:rPr>
                <w:rFonts w:ascii="Calibri" w:hAnsi="Calibri" w:cs="Calibri"/>
              </w:rPr>
            </w:pPr>
            <w:r>
              <w:rPr>
                <w:rFonts w:ascii="Calibri" w:hAnsi="Calibri" w:cs="Calibri"/>
              </w:rPr>
              <w:t>Click the forward arrow.</w:t>
            </w:r>
          </w:p>
        </w:tc>
        <w:tc>
          <w:tcPr>
            <w:tcW w:w="6000" w:type="dxa"/>
            <w:tcMar/>
            <w:vAlign w:val="center"/>
          </w:tcPr>
          <w:p w14:paraId="036CCB56" wp14:textId="77777777">
            <w:pPr>
              <w:pStyle w:val="NormalWeb"/>
              <w:ind w:left="30" w:right="30"/>
              <w:rPr>
                <w:rFonts w:ascii="Calibri" w:hAnsi="Calibri" w:cs="Calibri"/>
              </w:rPr>
            </w:pPr>
            <w:r>
              <w:rPr>
                <w:rFonts w:ascii="Calibri" w:hAnsi="Calibri" w:eastAsia="Calibri" w:cs="Calibri"/>
                <w:lang w:val="tr-TR"/>
              </w:rPr>
              <w:t>Global İş Standartları</w:t>
            </w:r>
          </w:p>
          <w:p w14:paraId="6C7D0AD9" wp14:textId="77777777">
            <w:pPr>
              <w:pStyle w:val="NormalWeb"/>
              <w:ind w:left="30" w:right="30"/>
              <w:rPr>
                <w:rFonts w:ascii="Calibri" w:hAnsi="Calibri" w:cs="Calibri"/>
              </w:rPr>
            </w:pPr>
            <w:r>
              <w:rPr>
                <w:rFonts w:ascii="Calibri" w:hAnsi="Calibri" w:eastAsia="Calibri" w:cs="Calibri"/>
                <w:lang w:val="tr-TR"/>
              </w:rPr>
              <w:t>Yemekler, Seyahat ve Eğlence</w:t>
            </w:r>
          </w:p>
          <w:p w14:paraId="4E5D1BEA" wp14:textId="77777777">
            <w:pPr>
              <w:pStyle w:val="NormalWeb"/>
              <w:ind w:left="30" w:right="30"/>
              <w:rPr>
                <w:rFonts w:ascii="Calibri" w:hAnsi="Calibri" w:cs="Calibri"/>
              </w:rPr>
            </w:pPr>
            <w:r>
              <w:rPr>
                <w:rFonts w:ascii="Calibri" w:hAnsi="Calibri" w:eastAsia="Calibri" w:cs="Calibri"/>
                <w:lang w:val="tr-TR"/>
              </w:rPr>
              <w:t>İleri okuna tıklayın.</w:t>
            </w:r>
          </w:p>
        </w:tc>
      </w:tr>
      <w:tr xmlns:wp14="http://schemas.microsoft.com/office/word/2010/wordml" w:rsidTr="6D167AC4" w14:paraId="2232549A" wp14:textId="77777777">
        <w:tc>
          <w:tcPr>
            <w:tcW w:w="1380" w:type="dxa"/>
            <w:shd w:val="clear" w:color="auto" w:fill="C1E4F5" w:themeFill="accent1" w:themeFillTint="33"/>
            <w:tcMar>
              <w:top w:w="120" w:type="dxa"/>
              <w:left w:w="180" w:type="dxa"/>
              <w:bottom w:w="120" w:type="dxa"/>
              <w:right w:w="180" w:type="dxa"/>
            </w:tcMar>
            <w:hideMark/>
          </w:tcPr>
          <w:p w14:paraId="4EB910E5" wp14:textId="77777777">
            <w:pPr>
              <w:spacing w:before="30" w:after="30"/>
              <w:ind w:left="30" w:right="30"/>
              <w:rPr>
                <w:rFonts w:ascii="Calibri" w:hAnsi="Calibri" w:eastAsia="Times New Roman" w:cs="Calibri"/>
                <w:sz w:val="16"/>
              </w:rPr>
            </w:pPr>
            <w:hyperlink w:tgtFrame="_blank" w:history="1" r:id="rId575">
              <w:r>
                <w:rPr>
                  <w:rStyle w:val="Hyperlink"/>
                  <w:rFonts w:ascii="Calibri" w:hAnsi="Calibri" w:eastAsia="Times New Roman" w:cs="Calibri"/>
                  <w:sz w:val="16"/>
                </w:rPr>
                <w:t>Screen 1</w:t>
              </w:r>
            </w:hyperlink>
            <w:r>
              <w:rPr>
                <w:rFonts w:ascii="Calibri" w:hAnsi="Calibri" w:eastAsia="Times New Roman" w:cs="Calibri"/>
                <w:sz w:val="16"/>
              </w:rPr>
              <w:t xml:space="preserve"> </w:t>
            </w:r>
          </w:p>
          <w:p w14:paraId="400EC1FC" wp14:textId="77777777">
            <w:pPr>
              <w:ind w:left="30" w:right="30"/>
              <w:rPr>
                <w:rFonts w:ascii="Calibri" w:hAnsi="Calibri" w:eastAsia="Times New Roman" w:cs="Calibri"/>
                <w:sz w:val="16"/>
              </w:rPr>
            </w:pPr>
            <w:hyperlink w:tgtFrame="_blank" w:history="1" r:id="rId576">
              <w:r>
                <w:rPr>
                  <w:rStyle w:val="Hyperlink"/>
                  <w:rFonts w:ascii="Calibri" w:hAnsi="Calibri" w:eastAsia="Times New Roman" w:cs="Calibri"/>
                  <w:sz w:val="16"/>
                </w:rPr>
                <w:t>2_C_2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6338581" wp14:textId="77777777">
            <w:pPr>
              <w:pStyle w:val="NormalWeb"/>
              <w:ind w:left="30" w:right="30"/>
              <w:rPr>
                <w:rFonts w:ascii="Calibri" w:hAnsi="Calibri" w:cs="Calibri"/>
              </w:rPr>
            </w:pPr>
            <w:r>
              <w:rPr>
                <w:rFonts w:ascii="Calibri" w:hAnsi="Calibri" w:cs="Calibri"/>
              </w:rPr>
              <w:t>We do business the right way by making ethical decisions in connection with our work.</w:t>
            </w:r>
          </w:p>
          <w:p w14:paraId="4A47486C" wp14:textId="77777777">
            <w:pPr>
              <w:pStyle w:val="NormalWeb"/>
              <w:ind w:left="30" w:right="30"/>
              <w:rPr>
                <w:rFonts w:ascii="Calibri" w:hAnsi="Calibri" w:cs="Calibri"/>
              </w:rPr>
            </w:pPr>
            <w:r>
              <w:rPr>
                <w:rFonts w:ascii="Calibri" w:hAnsi="Calibri" w:cs="Calibri"/>
              </w:rPr>
              <w:t>This course was designed to help you apply Abbott’s Ethics and Compliance Global Business Standards in common business interactions related to meals, travel, and entertainment.</w:t>
            </w:r>
          </w:p>
        </w:tc>
        <w:tc>
          <w:tcPr>
            <w:tcW w:w="6000" w:type="dxa"/>
            <w:tcMar/>
            <w:vAlign w:val="center"/>
          </w:tcPr>
          <w:p w14:paraId="272DFDC7" wp14:textId="77777777">
            <w:pPr>
              <w:pStyle w:val="NormalWeb"/>
              <w:ind w:left="30" w:right="30"/>
              <w:rPr>
                <w:rFonts w:ascii="Calibri" w:hAnsi="Calibri" w:cs="Calibri"/>
              </w:rPr>
            </w:pPr>
            <w:r>
              <w:rPr>
                <w:rFonts w:ascii="Calibri" w:hAnsi="Calibri" w:eastAsia="Calibri" w:cs="Calibri"/>
                <w:lang w:val="tr-TR"/>
              </w:rPr>
              <w:t>İşimizle bağlantılı olarak etik kararlar alarak doğru yoldan iş yaparız.</w:t>
            </w:r>
          </w:p>
          <w:p w14:paraId="3DCB2260" wp14:textId="77777777">
            <w:pPr>
              <w:pStyle w:val="NormalWeb"/>
              <w:ind w:left="30" w:right="30"/>
              <w:rPr>
                <w:rFonts w:ascii="Calibri" w:hAnsi="Calibri" w:cs="Calibri"/>
              </w:rPr>
            </w:pPr>
            <w:r>
              <w:rPr>
                <w:rFonts w:ascii="Calibri" w:hAnsi="Calibri" w:eastAsia="Calibri" w:cs="Calibri"/>
                <w:lang w:val="tr-TR"/>
              </w:rPr>
              <w:t>Bu kurs, Abbott’un Etik ve Uyum Global İş Standartlarını yemekler, seyahat ve eğlence ile ilgili yaygın iş etkileşimlerine uygulamanıza yardımcı olmak için tasarlanmıştır.</w:t>
            </w:r>
          </w:p>
        </w:tc>
      </w:tr>
      <w:tr xmlns:wp14="http://schemas.microsoft.com/office/word/2010/wordml" w:rsidTr="6D167AC4" w14:paraId="5C7FCD45" wp14:textId="77777777">
        <w:tc>
          <w:tcPr>
            <w:tcW w:w="1380" w:type="dxa"/>
            <w:shd w:val="clear" w:color="auto" w:fill="C1E4F5" w:themeFill="accent1" w:themeFillTint="33"/>
            <w:tcMar>
              <w:top w:w="120" w:type="dxa"/>
              <w:left w:w="180" w:type="dxa"/>
              <w:bottom w:w="120" w:type="dxa"/>
              <w:right w:w="180" w:type="dxa"/>
            </w:tcMar>
            <w:hideMark/>
          </w:tcPr>
          <w:p w14:paraId="5A00C1D5" wp14:textId="77777777">
            <w:pPr>
              <w:spacing w:before="30" w:after="30"/>
              <w:ind w:left="30" w:right="30"/>
              <w:rPr>
                <w:rFonts w:ascii="Calibri" w:hAnsi="Calibri" w:eastAsia="Times New Roman" w:cs="Calibri"/>
                <w:sz w:val="16"/>
              </w:rPr>
            </w:pPr>
            <w:hyperlink w:tgtFrame="_blank" w:history="1" r:id="rId577">
              <w:r>
                <w:rPr>
                  <w:rStyle w:val="Hyperlink"/>
                  <w:rFonts w:ascii="Calibri" w:hAnsi="Calibri" w:eastAsia="Times New Roman" w:cs="Calibri"/>
                  <w:sz w:val="16"/>
                </w:rPr>
                <w:t>Screen 2</w:t>
              </w:r>
            </w:hyperlink>
            <w:r>
              <w:rPr>
                <w:rFonts w:ascii="Calibri" w:hAnsi="Calibri" w:eastAsia="Times New Roman" w:cs="Calibri"/>
                <w:sz w:val="16"/>
              </w:rPr>
              <w:t xml:space="preserve"> </w:t>
            </w:r>
          </w:p>
          <w:p w14:paraId="2FEDBD4B" wp14:textId="77777777">
            <w:pPr>
              <w:ind w:left="30" w:right="30"/>
              <w:rPr>
                <w:rFonts w:ascii="Calibri" w:hAnsi="Calibri" w:eastAsia="Times New Roman" w:cs="Calibri"/>
                <w:sz w:val="16"/>
              </w:rPr>
            </w:pPr>
            <w:hyperlink w:tgtFrame="_blank" w:history="1" r:id="rId578">
              <w:r>
                <w:rPr>
                  <w:rStyle w:val="Hyperlink"/>
                  <w:rFonts w:ascii="Calibri" w:hAnsi="Calibri" w:eastAsia="Times New Roman" w:cs="Calibri"/>
                  <w:sz w:val="16"/>
                </w:rPr>
                <w:t>3_C_3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9A3AFC4" wp14:textId="77777777">
            <w:pPr>
              <w:pStyle w:val="NormalWeb"/>
              <w:ind w:left="30" w:right="30"/>
              <w:rPr>
                <w:rFonts w:ascii="Calibri" w:hAnsi="Calibri" w:cs="Calibri"/>
              </w:rPr>
            </w:pPr>
            <w:r>
              <w:rPr>
                <w:rFonts w:ascii="Calibri" w:hAnsi="Calibri" w:cs="Calibri"/>
              </w:rPr>
              <w:t>Upon completion of this course, you will be able to:</w:t>
            </w:r>
          </w:p>
          <w:p w14:paraId="76EB93C5" wp14:textId="77777777">
            <w:pPr>
              <w:numPr>
                <w:ilvl w:val="0"/>
                <w:numId w:val="34"/>
              </w:numPr>
              <w:spacing w:before="100" w:beforeAutospacing="1" w:after="100" w:afterAutospacing="1"/>
              <w:ind w:left="750" w:right="30"/>
              <w:rPr>
                <w:rFonts w:ascii="Calibri" w:hAnsi="Calibri" w:eastAsia="Times New Roman" w:cs="Calibri"/>
              </w:rPr>
            </w:pPr>
            <w:r>
              <w:rPr>
                <w:rFonts w:ascii="Calibri" w:hAnsi="Calibri" w:eastAsia="Times New Roman" w:cs="Calibri"/>
              </w:rPr>
              <w:t>Describe relevant OEC Global Business Standards related to meals, travel, and entertainment.</w:t>
            </w:r>
          </w:p>
          <w:p w14:paraId="76EF0628" wp14:textId="77777777">
            <w:pPr>
              <w:numPr>
                <w:ilvl w:val="0"/>
                <w:numId w:val="34"/>
              </w:numPr>
              <w:spacing w:before="100" w:beforeAutospacing="1" w:after="100" w:afterAutospacing="1"/>
              <w:ind w:left="750" w:right="30"/>
              <w:rPr>
                <w:rFonts w:ascii="Calibri" w:hAnsi="Calibri" w:eastAsia="Times New Roman" w:cs="Calibri"/>
              </w:rPr>
            </w:pPr>
            <w:r>
              <w:rPr>
                <w:rFonts w:ascii="Calibri" w:hAnsi="Calibri" w:eastAsia="Times New Roman" w:cs="Calibri"/>
              </w:rPr>
              <w:t>Apply those Ethics and Compliance Global Business Standards in common business interactions.</w:t>
            </w:r>
          </w:p>
          <w:p w14:paraId="58510848" wp14:textId="77777777">
            <w:pPr>
              <w:numPr>
                <w:ilvl w:val="0"/>
                <w:numId w:val="34"/>
              </w:numPr>
              <w:spacing w:before="100" w:beforeAutospacing="1" w:after="100" w:afterAutospacing="1"/>
              <w:ind w:left="750" w:right="30"/>
              <w:rPr>
                <w:rFonts w:ascii="Calibri" w:hAnsi="Calibri" w:eastAsia="Times New Roman" w:cs="Calibri"/>
              </w:rPr>
            </w:pPr>
            <w:r>
              <w:rPr>
                <w:rFonts w:ascii="Calibri" w:hAnsi="Calibri" w:eastAsia="Times New Roman" w:cs="Calibri"/>
              </w:rPr>
              <w:t>Locate specific ethics and compliance policies on iComply.</w:t>
            </w:r>
          </w:p>
          <w:p w14:paraId="062C74F9" wp14:textId="77777777">
            <w:pPr>
              <w:numPr>
                <w:ilvl w:val="0"/>
                <w:numId w:val="34"/>
              </w:numPr>
              <w:spacing w:before="100" w:beforeAutospacing="1" w:after="100" w:afterAutospacing="1"/>
              <w:ind w:left="750" w:right="30"/>
              <w:rPr>
                <w:rFonts w:ascii="Calibri" w:hAnsi="Calibri" w:eastAsia="Times New Roman" w:cs="Calibri"/>
              </w:rPr>
            </w:pPr>
            <w:r>
              <w:rPr>
                <w:rFonts w:ascii="Calibri" w:hAnsi="Calibri" w:eastAsia="Times New Roman" w:cs="Calibri"/>
              </w:rPr>
              <w:t>Know where to go for help and to get support.</w:t>
            </w:r>
          </w:p>
        </w:tc>
        <w:tc>
          <w:tcPr>
            <w:tcW w:w="6000" w:type="dxa"/>
            <w:tcMar/>
            <w:vAlign w:val="center"/>
          </w:tcPr>
          <w:p w14:paraId="69F54578" wp14:textId="77777777">
            <w:pPr>
              <w:pStyle w:val="NormalWeb"/>
              <w:ind w:left="30" w:right="30"/>
              <w:rPr>
                <w:rFonts w:ascii="Calibri" w:hAnsi="Calibri" w:cs="Calibri"/>
              </w:rPr>
            </w:pPr>
            <w:r>
              <w:rPr>
                <w:rFonts w:ascii="Calibri" w:hAnsi="Calibri" w:eastAsia="Calibri" w:cs="Calibri"/>
                <w:lang w:val="tr-TR"/>
              </w:rPr>
              <w:t>Bu kursun tamamlanmasından sonra şunları yapabileceksiniz:</w:t>
            </w:r>
          </w:p>
          <w:p w14:paraId="78C12890" wp14:textId="77777777">
            <w:pPr>
              <w:numPr>
                <w:ilvl w:val="0"/>
                <w:numId w:val="34"/>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Yemekler, seyahat ve eğlence ile ilgili Etik ve Uyum Ofisi Global İş Standartlarını açıklamak.</w:t>
            </w:r>
          </w:p>
          <w:p w14:paraId="08809A62" wp14:textId="77777777">
            <w:pPr>
              <w:numPr>
                <w:ilvl w:val="0"/>
                <w:numId w:val="34"/>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Bu Etik ve Uyum Global İş Standartlarını yaygın iş etkileşimlerine uygulamak.</w:t>
            </w:r>
          </w:p>
          <w:p w14:paraId="6DF46F78" wp14:textId="77777777">
            <w:pPr>
              <w:numPr>
                <w:ilvl w:val="0"/>
                <w:numId w:val="34"/>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iComply’da özgün etik ve uyum politikalarının yerini belirlemek.</w:t>
            </w:r>
          </w:p>
          <w:p w14:paraId="1BB139D5" wp14:textId="77777777">
            <w:pPr>
              <w:pStyle w:val="NormalWeb"/>
              <w:ind w:left="30" w:right="30"/>
              <w:rPr>
                <w:rFonts w:ascii="Calibri" w:hAnsi="Calibri" w:cs="Calibri"/>
              </w:rPr>
            </w:pPr>
            <w:r>
              <w:rPr>
                <w:rFonts w:ascii="Calibri" w:hAnsi="Calibri" w:eastAsia="Calibri" w:cs="Calibri"/>
                <w:lang w:val="tr-TR"/>
              </w:rPr>
              <w:t>Yardım ve destek almak için nereye başvuracağınızı bilmek.</w:t>
            </w:r>
          </w:p>
        </w:tc>
      </w:tr>
      <w:tr xmlns:wp14="http://schemas.microsoft.com/office/word/2010/wordml" w:rsidTr="6D167AC4" w14:paraId="3AFF8B79" wp14:textId="77777777">
        <w:tc>
          <w:tcPr>
            <w:tcW w:w="1380" w:type="dxa"/>
            <w:shd w:val="clear" w:color="auto" w:fill="C1E4F5" w:themeFill="accent1" w:themeFillTint="33"/>
            <w:tcMar>
              <w:top w:w="120" w:type="dxa"/>
              <w:left w:w="180" w:type="dxa"/>
              <w:bottom w:w="120" w:type="dxa"/>
              <w:right w:w="180" w:type="dxa"/>
            </w:tcMar>
            <w:hideMark/>
          </w:tcPr>
          <w:p w14:paraId="28BCC04A" wp14:textId="77777777">
            <w:pPr>
              <w:spacing w:before="30" w:after="30"/>
              <w:ind w:left="30" w:right="30"/>
              <w:rPr>
                <w:rFonts w:ascii="Calibri" w:hAnsi="Calibri" w:eastAsia="Times New Roman" w:cs="Calibri"/>
                <w:sz w:val="16"/>
              </w:rPr>
            </w:pPr>
            <w:hyperlink w:tgtFrame="_blank" w:history="1" r:id="rId579">
              <w:r>
                <w:rPr>
                  <w:rStyle w:val="Hyperlink"/>
                  <w:rFonts w:ascii="Calibri" w:hAnsi="Calibri" w:eastAsia="Times New Roman" w:cs="Calibri"/>
                  <w:sz w:val="16"/>
                </w:rPr>
                <w:t>Screen 3</w:t>
              </w:r>
            </w:hyperlink>
            <w:r>
              <w:rPr>
                <w:rFonts w:ascii="Calibri" w:hAnsi="Calibri" w:eastAsia="Times New Roman" w:cs="Calibri"/>
                <w:sz w:val="16"/>
              </w:rPr>
              <w:t xml:space="preserve"> </w:t>
            </w:r>
          </w:p>
          <w:p w14:paraId="62B5540C" wp14:textId="77777777">
            <w:pPr>
              <w:ind w:left="30" w:right="30"/>
              <w:rPr>
                <w:rFonts w:ascii="Calibri" w:hAnsi="Calibri" w:eastAsia="Times New Roman" w:cs="Calibri"/>
                <w:sz w:val="16"/>
              </w:rPr>
            </w:pPr>
            <w:hyperlink w:tgtFrame="_blank" w:history="1" r:id="rId580">
              <w:r>
                <w:rPr>
                  <w:rStyle w:val="Hyperlink"/>
                  <w:rFonts w:ascii="Calibri" w:hAnsi="Calibri" w:eastAsia="Times New Roman" w:cs="Calibri"/>
                  <w:sz w:val="16"/>
                </w:rPr>
                <w:t>4_C_4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8140E71" wp14:textId="77777777">
            <w:pPr>
              <w:pStyle w:val="NormalWeb"/>
              <w:ind w:left="30" w:right="30"/>
              <w:rPr>
                <w:rFonts w:ascii="Calibri" w:hAnsi="Calibri" w:cs="Calibri"/>
              </w:rPr>
            </w:pPr>
            <w:r>
              <w:rPr>
                <w:rFonts w:ascii="Calibri" w:hAnsi="Calibri" w:cs="Calibri"/>
              </w:rPr>
              <w:t>[1] Welcome</w:t>
            </w:r>
          </w:p>
          <w:p w14:paraId="257A0E1E" wp14:textId="77777777">
            <w:pPr>
              <w:pStyle w:val="NormalWeb"/>
              <w:ind w:left="30" w:right="30"/>
              <w:rPr>
                <w:rFonts w:ascii="Calibri" w:hAnsi="Calibri" w:cs="Calibri"/>
              </w:rPr>
            </w:pPr>
            <w:r>
              <w:rPr>
                <w:rFonts w:ascii="Calibri" w:hAnsi="Calibri" w:cs="Calibri"/>
              </w:rPr>
              <w:t>1 minute</w:t>
            </w:r>
          </w:p>
          <w:p w14:paraId="75883B9C" wp14:textId="77777777">
            <w:pPr>
              <w:pStyle w:val="NormalWeb"/>
              <w:ind w:left="30" w:right="30"/>
              <w:rPr>
                <w:rFonts w:ascii="Calibri" w:hAnsi="Calibri" w:cs="Calibri"/>
              </w:rPr>
            </w:pPr>
            <w:r>
              <w:rPr>
                <w:rFonts w:ascii="Calibri" w:hAnsi="Calibri" w:cs="Calibri"/>
              </w:rPr>
              <w:t>[2] Introduction</w:t>
            </w:r>
          </w:p>
          <w:p w14:paraId="26C95891" wp14:textId="77777777">
            <w:pPr>
              <w:pStyle w:val="NormalWeb"/>
              <w:ind w:left="30" w:right="30"/>
              <w:rPr>
                <w:rFonts w:ascii="Calibri" w:hAnsi="Calibri" w:cs="Calibri"/>
              </w:rPr>
            </w:pPr>
            <w:r>
              <w:rPr>
                <w:rFonts w:ascii="Calibri" w:hAnsi="Calibri" w:cs="Calibri"/>
              </w:rPr>
              <w:t>2 minutes</w:t>
            </w:r>
          </w:p>
          <w:p w14:paraId="2E429ABE" wp14:textId="77777777">
            <w:pPr>
              <w:pStyle w:val="NormalWeb"/>
              <w:ind w:left="30" w:right="30"/>
              <w:rPr>
                <w:rFonts w:ascii="Calibri" w:hAnsi="Calibri" w:cs="Calibri"/>
              </w:rPr>
            </w:pPr>
            <w:r>
              <w:rPr>
                <w:rFonts w:ascii="Calibri" w:hAnsi="Calibri" w:cs="Calibri"/>
              </w:rPr>
              <w:t>[3] Meals, Travel, and Entertainment</w:t>
            </w:r>
          </w:p>
          <w:p w14:paraId="225AE855" wp14:textId="77777777">
            <w:pPr>
              <w:pStyle w:val="NormalWeb"/>
              <w:ind w:left="30" w:right="30"/>
              <w:rPr>
                <w:rFonts w:ascii="Calibri" w:hAnsi="Calibri" w:cs="Calibri"/>
              </w:rPr>
            </w:pPr>
            <w:r>
              <w:rPr>
                <w:rFonts w:ascii="Calibri" w:hAnsi="Calibri" w:cs="Calibri"/>
              </w:rPr>
              <w:t>10 minutes</w:t>
            </w:r>
          </w:p>
          <w:p w14:paraId="64F8568C" wp14:textId="77777777">
            <w:pPr>
              <w:pStyle w:val="NormalWeb"/>
              <w:ind w:left="30" w:right="30"/>
              <w:rPr>
                <w:rFonts w:ascii="Calibri" w:hAnsi="Calibri" w:cs="Calibri"/>
              </w:rPr>
            </w:pPr>
            <w:r>
              <w:rPr>
                <w:rFonts w:ascii="Calibri" w:hAnsi="Calibri" w:cs="Calibri"/>
              </w:rPr>
              <w:t>[4] The Impact on Our Business and Our Responsibilities</w:t>
            </w:r>
          </w:p>
          <w:p w14:paraId="43A0CF23" wp14:textId="77777777">
            <w:pPr>
              <w:pStyle w:val="NormalWeb"/>
              <w:ind w:left="30" w:right="30"/>
              <w:rPr>
                <w:rFonts w:ascii="Calibri" w:hAnsi="Calibri" w:cs="Calibri"/>
              </w:rPr>
            </w:pPr>
            <w:r>
              <w:rPr>
                <w:rFonts w:ascii="Calibri" w:hAnsi="Calibri" w:cs="Calibri"/>
              </w:rPr>
              <w:t>2 minutes</w:t>
            </w:r>
          </w:p>
          <w:p w14:paraId="58783C7A" wp14:textId="77777777">
            <w:pPr>
              <w:pStyle w:val="NormalWeb"/>
              <w:ind w:left="30" w:right="30"/>
              <w:rPr>
                <w:rFonts w:ascii="Calibri" w:hAnsi="Calibri" w:cs="Calibri"/>
              </w:rPr>
            </w:pPr>
            <w:r>
              <w:rPr>
                <w:rFonts w:ascii="Calibri" w:hAnsi="Calibri" w:cs="Calibri"/>
              </w:rPr>
              <w:t>[5] Knowledge Check</w:t>
            </w:r>
          </w:p>
          <w:p w14:paraId="14898434" wp14:textId="77777777">
            <w:pPr>
              <w:pStyle w:val="NormalWeb"/>
              <w:ind w:left="30" w:right="30"/>
              <w:rPr>
                <w:rFonts w:ascii="Calibri" w:hAnsi="Calibri" w:cs="Calibri"/>
              </w:rPr>
            </w:pPr>
            <w:r>
              <w:rPr>
                <w:rFonts w:ascii="Calibri" w:hAnsi="Calibri" w:cs="Calibri"/>
              </w:rPr>
              <w:t>3 minutes</w:t>
            </w:r>
          </w:p>
          <w:p w14:paraId="4FDE4B63" wp14:textId="77777777">
            <w:pPr>
              <w:pStyle w:val="NormalWeb"/>
              <w:ind w:left="30" w:right="30"/>
              <w:rPr>
                <w:rFonts w:ascii="Calibri" w:hAnsi="Calibri" w:cs="Calibri"/>
              </w:rPr>
            </w:pPr>
            <w:r>
              <w:rPr>
                <w:rFonts w:ascii="Calibri" w:hAnsi="Calibri" w:cs="Calibri"/>
              </w:rPr>
              <w:t>Learning Progress</w:t>
            </w:r>
          </w:p>
          <w:p w14:paraId="041485D3" wp14:textId="77777777">
            <w:pPr>
              <w:pStyle w:val="NormalWeb"/>
              <w:ind w:left="30" w:right="30"/>
              <w:rPr>
                <w:rFonts w:ascii="Calibri" w:hAnsi="Calibri" w:cs="Calibri"/>
              </w:rPr>
            </w:pPr>
            <w:r>
              <w:rPr>
                <w:rFonts w:ascii="Calibri" w:hAnsi="Calibri" w:cs="Calibri"/>
              </w:rPr>
              <w:t>This Topic is now available.</w:t>
            </w:r>
          </w:p>
        </w:tc>
        <w:tc>
          <w:tcPr>
            <w:tcW w:w="6000" w:type="dxa"/>
            <w:tcMar/>
            <w:vAlign w:val="center"/>
          </w:tcPr>
          <w:p w14:paraId="008044EE" wp14:textId="77777777">
            <w:pPr>
              <w:pStyle w:val="NormalWeb"/>
              <w:ind w:left="30" w:right="30"/>
              <w:rPr>
                <w:rFonts w:ascii="Calibri" w:hAnsi="Calibri" w:cs="Calibri"/>
              </w:rPr>
            </w:pPr>
            <w:r>
              <w:rPr>
                <w:rFonts w:ascii="Calibri" w:hAnsi="Calibri" w:eastAsia="Calibri" w:cs="Calibri"/>
                <w:lang w:val="tr-TR"/>
              </w:rPr>
              <w:t>[1] Hoş Geldiniz</w:t>
            </w:r>
          </w:p>
          <w:p w14:paraId="45F1F666" wp14:textId="77777777">
            <w:pPr>
              <w:pStyle w:val="NormalWeb"/>
              <w:ind w:left="30" w:right="30"/>
              <w:rPr>
                <w:rFonts w:ascii="Calibri" w:hAnsi="Calibri" w:cs="Calibri"/>
              </w:rPr>
            </w:pPr>
            <w:r>
              <w:rPr>
                <w:rFonts w:ascii="Calibri" w:hAnsi="Calibri" w:eastAsia="Calibri" w:cs="Calibri"/>
                <w:lang w:val="tr-TR"/>
              </w:rPr>
              <w:t>1 dakika</w:t>
            </w:r>
          </w:p>
          <w:p w14:paraId="23BF4849" wp14:textId="77777777">
            <w:pPr>
              <w:pStyle w:val="NormalWeb"/>
              <w:ind w:left="30" w:right="30"/>
              <w:rPr>
                <w:rFonts w:ascii="Calibri" w:hAnsi="Calibri" w:cs="Calibri"/>
              </w:rPr>
            </w:pPr>
            <w:r>
              <w:rPr>
                <w:rFonts w:ascii="Calibri" w:hAnsi="Calibri" w:eastAsia="Calibri" w:cs="Calibri"/>
                <w:lang w:val="tr-TR"/>
              </w:rPr>
              <w:t>[2] Giriş</w:t>
            </w:r>
          </w:p>
          <w:p w14:paraId="0D438D9E" wp14:textId="77777777">
            <w:pPr>
              <w:pStyle w:val="NormalWeb"/>
              <w:ind w:left="30" w:right="30"/>
              <w:rPr>
                <w:rFonts w:ascii="Calibri" w:hAnsi="Calibri" w:cs="Calibri"/>
              </w:rPr>
            </w:pPr>
            <w:r>
              <w:rPr>
                <w:rFonts w:ascii="Calibri" w:hAnsi="Calibri" w:eastAsia="Calibri" w:cs="Calibri"/>
                <w:lang w:val="tr-TR"/>
              </w:rPr>
              <w:t>2 dakika</w:t>
            </w:r>
          </w:p>
          <w:p w14:paraId="177AD443" wp14:textId="77777777">
            <w:pPr>
              <w:pStyle w:val="NormalWeb"/>
              <w:ind w:left="30" w:right="30"/>
              <w:rPr>
                <w:rFonts w:ascii="Calibri" w:hAnsi="Calibri" w:cs="Calibri"/>
              </w:rPr>
            </w:pPr>
            <w:r>
              <w:rPr>
                <w:rFonts w:ascii="Calibri" w:hAnsi="Calibri" w:eastAsia="Calibri" w:cs="Calibri"/>
                <w:lang w:val="tr-TR"/>
              </w:rPr>
              <w:t>[3] Yemekler, Seyahat ve Eğlence</w:t>
            </w:r>
          </w:p>
          <w:p w14:paraId="6B204AA5" wp14:textId="77777777">
            <w:pPr>
              <w:pStyle w:val="NormalWeb"/>
              <w:ind w:left="30" w:right="30"/>
              <w:rPr>
                <w:rFonts w:ascii="Calibri" w:hAnsi="Calibri" w:cs="Calibri"/>
              </w:rPr>
            </w:pPr>
            <w:r>
              <w:rPr>
                <w:rFonts w:ascii="Calibri" w:hAnsi="Calibri" w:eastAsia="Calibri" w:cs="Calibri"/>
                <w:lang w:val="tr-TR"/>
              </w:rPr>
              <w:t>10 dakika</w:t>
            </w:r>
          </w:p>
          <w:p w14:paraId="43778AF3" wp14:textId="77777777">
            <w:pPr>
              <w:pStyle w:val="NormalWeb"/>
              <w:ind w:left="30" w:right="30"/>
              <w:rPr>
                <w:rFonts w:ascii="Calibri" w:hAnsi="Calibri" w:cs="Calibri"/>
              </w:rPr>
            </w:pPr>
            <w:r>
              <w:rPr>
                <w:rFonts w:ascii="Calibri" w:hAnsi="Calibri" w:eastAsia="Calibri" w:cs="Calibri"/>
                <w:lang w:val="tr-TR"/>
              </w:rPr>
              <w:t>[4] İşimizin ve Sorumluluklarımızın Üzerindeki Etki</w:t>
            </w:r>
          </w:p>
          <w:p w14:paraId="61CDACF4" wp14:textId="77777777">
            <w:pPr>
              <w:pStyle w:val="NormalWeb"/>
              <w:ind w:left="30" w:right="30"/>
              <w:rPr>
                <w:rFonts w:ascii="Calibri" w:hAnsi="Calibri" w:cs="Calibri"/>
              </w:rPr>
            </w:pPr>
            <w:r>
              <w:rPr>
                <w:rFonts w:ascii="Calibri" w:hAnsi="Calibri" w:eastAsia="Calibri" w:cs="Calibri"/>
                <w:lang w:val="tr-TR"/>
              </w:rPr>
              <w:t>2 dakika</w:t>
            </w:r>
          </w:p>
          <w:p w14:paraId="34A20349" wp14:textId="77777777">
            <w:pPr>
              <w:pStyle w:val="NormalWeb"/>
              <w:ind w:left="30" w:right="30"/>
              <w:rPr>
                <w:rFonts w:ascii="Calibri" w:hAnsi="Calibri" w:cs="Calibri"/>
              </w:rPr>
            </w:pPr>
            <w:r>
              <w:rPr>
                <w:rFonts w:ascii="Calibri" w:hAnsi="Calibri" w:eastAsia="Calibri" w:cs="Calibri"/>
                <w:lang w:val="tr-TR"/>
              </w:rPr>
              <w:t>[5] Bilgi Kontrolü</w:t>
            </w:r>
          </w:p>
          <w:p w14:paraId="2777EDC4" wp14:textId="77777777">
            <w:pPr>
              <w:pStyle w:val="NormalWeb"/>
              <w:ind w:left="30" w:right="30"/>
              <w:rPr>
                <w:rFonts w:ascii="Calibri" w:hAnsi="Calibri" w:cs="Calibri"/>
              </w:rPr>
            </w:pPr>
            <w:r>
              <w:rPr>
                <w:rFonts w:ascii="Calibri" w:hAnsi="Calibri" w:eastAsia="Calibri" w:cs="Calibri"/>
                <w:lang w:val="tr-TR"/>
              </w:rPr>
              <w:t>3 dakika</w:t>
            </w:r>
          </w:p>
          <w:p w14:paraId="0E3F9850" wp14:textId="77777777">
            <w:pPr>
              <w:pStyle w:val="NormalWeb"/>
              <w:ind w:left="30" w:right="30"/>
              <w:rPr>
                <w:rFonts w:ascii="Calibri" w:hAnsi="Calibri" w:cs="Calibri"/>
              </w:rPr>
            </w:pPr>
            <w:r>
              <w:rPr>
                <w:rFonts w:ascii="Calibri" w:hAnsi="Calibri" w:eastAsia="Calibri" w:cs="Calibri"/>
                <w:lang w:val="tr-TR"/>
              </w:rPr>
              <w:t>Öğrenme İlerleme Durumu</w:t>
            </w:r>
          </w:p>
          <w:p w14:paraId="4AF78FCC" wp14:textId="77777777">
            <w:pPr>
              <w:pStyle w:val="NormalWeb"/>
              <w:ind w:left="30" w:right="30"/>
              <w:rPr>
                <w:rFonts w:ascii="Calibri" w:hAnsi="Calibri" w:cs="Calibri"/>
              </w:rPr>
            </w:pPr>
            <w:r>
              <w:rPr>
                <w:rFonts w:ascii="Calibri" w:hAnsi="Calibri" w:eastAsia="Calibri" w:cs="Calibri"/>
                <w:lang w:val="tr-TR"/>
              </w:rPr>
              <w:t>Bu Konu artık mevcut.</w:t>
            </w:r>
          </w:p>
        </w:tc>
      </w:tr>
      <w:tr xmlns:wp14="http://schemas.microsoft.com/office/word/2010/wordml" w:rsidTr="6D167AC4" w14:paraId="1C9EFC8E" wp14:textId="77777777">
        <w:tc>
          <w:tcPr>
            <w:tcW w:w="1380" w:type="dxa"/>
            <w:shd w:val="clear" w:color="auto" w:fill="C1E4F5" w:themeFill="accent1" w:themeFillTint="33"/>
            <w:tcMar>
              <w:top w:w="120" w:type="dxa"/>
              <w:left w:w="180" w:type="dxa"/>
              <w:bottom w:w="120" w:type="dxa"/>
              <w:right w:w="180" w:type="dxa"/>
            </w:tcMar>
            <w:hideMark/>
          </w:tcPr>
          <w:p w14:paraId="4BB09842" wp14:textId="77777777">
            <w:pPr>
              <w:spacing w:before="30" w:after="30"/>
              <w:ind w:left="30" w:right="30"/>
              <w:rPr>
                <w:rFonts w:ascii="Calibri" w:hAnsi="Calibri" w:eastAsia="Times New Roman" w:cs="Calibri"/>
                <w:sz w:val="16"/>
              </w:rPr>
            </w:pPr>
            <w:hyperlink w:tgtFrame="_blank" w:history="1" r:id="rId581">
              <w:r>
                <w:rPr>
                  <w:rStyle w:val="Hyperlink"/>
                  <w:rFonts w:ascii="Calibri" w:hAnsi="Calibri" w:eastAsia="Times New Roman" w:cs="Calibri"/>
                  <w:sz w:val="16"/>
                </w:rPr>
                <w:t>Screen 4</w:t>
              </w:r>
            </w:hyperlink>
            <w:r>
              <w:rPr>
                <w:rFonts w:ascii="Calibri" w:hAnsi="Calibri" w:eastAsia="Times New Roman" w:cs="Calibri"/>
                <w:sz w:val="16"/>
              </w:rPr>
              <w:t xml:space="preserve"> </w:t>
            </w:r>
          </w:p>
          <w:p w14:paraId="08A44F23" wp14:textId="77777777">
            <w:pPr>
              <w:ind w:left="30" w:right="30"/>
              <w:rPr>
                <w:rFonts w:ascii="Calibri" w:hAnsi="Calibri" w:eastAsia="Times New Roman" w:cs="Calibri"/>
                <w:sz w:val="16"/>
              </w:rPr>
            </w:pPr>
            <w:hyperlink w:tgtFrame="_blank" w:history="1" r:id="rId582">
              <w:r>
                <w:rPr>
                  <w:rStyle w:val="Hyperlink"/>
                  <w:rFonts w:ascii="Calibri" w:hAnsi="Calibri" w:eastAsia="Times New Roman" w:cs="Calibri"/>
                  <w:sz w:val="16"/>
                </w:rPr>
                <w:t>5_C_5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B25337A" wp14:textId="77777777">
            <w:pPr>
              <w:pStyle w:val="NormalWeb"/>
              <w:ind w:left="30" w:right="30"/>
              <w:rPr>
                <w:rFonts w:ascii="Calibri" w:hAnsi="Calibri" w:cs="Calibri"/>
              </w:rPr>
            </w:pPr>
            <w:r>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Pr>
                <w:rFonts w:ascii="Calibri" w:hAnsi="Calibri" w:cs="Calibri"/>
              </w:rPr>
              <w:t>retailers, distributors, customers, patients, and consumers.</w:t>
            </w:r>
          </w:p>
          <w:p w14:paraId="453507CA" wp14:textId="77777777">
            <w:pPr>
              <w:pStyle w:val="NormalWeb"/>
              <w:ind w:left="30" w:right="30"/>
              <w:rPr>
                <w:rFonts w:ascii="Calibri" w:hAnsi="Calibri" w:cs="Calibri"/>
              </w:rPr>
            </w:pPr>
            <w:r>
              <w:rPr>
                <w:rFonts w:ascii="Calibri" w:hAnsi="Calibri" w:cs="Calibri"/>
              </w:rPr>
              <w:t>These standards help Abbott employees around the world make the right choices while operating with honesty, fairness, and integrity.</w:t>
            </w:r>
          </w:p>
        </w:tc>
        <w:tc>
          <w:tcPr>
            <w:tcW w:w="6000" w:type="dxa"/>
            <w:tcMar/>
            <w:vAlign w:val="center"/>
          </w:tcPr>
          <w:p w14:paraId="47CB57CD" wp14:textId="77777777">
            <w:pPr>
              <w:pStyle w:val="NormalWeb"/>
              <w:ind w:left="30" w:right="30"/>
              <w:rPr>
                <w:rFonts w:ascii="Calibri" w:hAnsi="Calibri" w:cs="Calibri"/>
              </w:rPr>
            </w:pPr>
            <w:r>
              <w:rPr>
                <w:rFonts w:ascii="Calibri" w:hAnsi="Calibri" w:eastAsia="Calibri" w:cs="Calibri"/>
                <w:lang w:val="tr-TR"/>
              </w:rPr>
              <w:t>Abbott’un standartları, sağlık meslek mensupları (SMM’ler), sağlık kuruluşları (SK’lar), devlet görevlileri, perakendeciler, distribütörler, müşteriler, hastalar ve tüketiciler gibi dış taraflarla rutin iş etkileşimleri için beklentilerimiz hakkındaki genel ilkeleri ortaya koymaktadır.</w:t>
            </w:r>
          </w:p>
          <w:p w14:paraId="05F16FED" wp14:textId="77777777">
            <w:pPr>
              <w:pStyle w:val="NormalWeb"/>
              <w:ind w:left="30" w:right="30"/>
              <w:rPr>
                <w:rFonts w:ascii="Calibri" w:hAnsi="Calibri" w:cs="Calibri"/>
              </w:rPr>
            </w:pPr>
            <w:r>
              <w:rPr>
                <w:rFonts w:ascii="Calibri" w:hAnsi="Calibri" w:eastAsia="Calibri" w:cs="Calibri"/>
                <w:lang w:val="tr-TR"/>
              </w:rPr>
              <w:t>Bu standartlar, dünyanın her yerindeki Abbott çalışanlarının dürüstlük, adalet ve doğruluk içinde çalışırken doğru tercihleri yapmasına yardımcı olur.</w:t>
            </w:r>
          </w:p>
        </w:tc>
      </w:tr>
      <w:tr xmlns:wp14="http://schemas.microsoft.com/office/word/2010/wordml" w:rsidTr="6D167AC4" w14:paraId="3B39AE93" wp14:textId="77777777">
        <w:tc>
          <w:tcPr>
            <w:tcW w:w="1380" w:type="dxa"/>
            <w:shd w:val="clear" w:color="auto" w:fill="C1E4F5" w:themeFill="accent1" w:themeFillTint="33"/>
            <w:tcMar>
              <w:top w:w="120" w:type="dxa"/>
              <w:left w:w="180" w:type="dxa"/>
              <w:bottom w:w="120" w:type="dxa"/>
              <w:right w:w="180" w:type="dxa"/>
            </w:tcMar>
            <w:hideMark/>
          </w:tcPr>
          <w:p w14:paraId="5D1FF4F0" wp14:textId="77777777">
            <w:pPr>
              <w:spacing w:before="30" w:after="30"/>
              <w:ind w:left="30" w:right="30"/>
              <w:rPr>
                <w:rFonts w:ascii="Calibri" w:hAnsi="Calibri" w:eastAsia="Times New Roman" w:cs="Calibri"/>
                <w:sz w:val="16"/>
              </w:rPr>
            </w:pPr>
            <w:hyperlink w:tgtFrame="_blank" w:history="1" r:id="rId583">
              <w:r>
                <w:rPr>
                  <w:rStyle w:val="Hyperlink"/>
                  <w:rFonts w:ascii="Calibri" w:hAnsi="Calibri" w:eastAsia="Times New Roman" w:cs="Calibri"/>
                  <w:sz w:val="16"/>
                </w:rPr>
                <w:t>Screen 5</w:t>
              </w:r>
            </w:hyperlink>
            <w:r>
              <w:rPr>
                <w:rFonts w:ascii="Calibri" w:hAnsi="Calibri" w:eastAsia="Times New Roman" w:cs="Calibri"/>
                <w:sz w:val="16"/>
              </w:rPr>
              <w:t xml:space="preserve"> </w:t>
            </w:r>
          </w:p>
          <w:p w14:paraId="6FD69E01" wp14:textId="77777777">
            <w:pPr>
              <w:ind w:left="30" w:right="30"/>
              <w:rPr>
                <w:rFonts w:ascii="Calibri" w:hAnsi="Calibri" w:eastAsia="Times New Roman" w:cs="Calibri"/>
                <w:sz w:val="16"/>
              </w:rPr>
            </w:pPr>
            <w:hyperlink w:tgtFrame="_blank" w:history="1" r:id="rId584">
              <w:r>
                <w:rPr>
                  <w:rStyle w:val="Hyperlink"/>
                  <w:rFonts w:ascii="Calibri" w:hAnsi="Calibri" w:eastAsia="Times New Roman" w:cs="Calibri"/>
                  <w:sz w:val="16"/>
                </w:rPr>
                <w:t>6_C_6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A7918EE" wp14:textId="77777777">
            <w:pPr>
              <w:pStyle w:val="NormalWeb"/>
              <w:ind w:left="30" w:right="30"/>
              <w:rPr>
                <w:rFonts w:ascii="Calibri" w:hAnsi="Calibri" w:cs="Calibri"/>
              </w:rPr>
            </w:pPr>
            <w:r>
              <w:rPr>
                <w:rFonts w:ascii="Calibri" w:hAnsi="Calibri" w:cs="Calibri"/>
              </w:rPr>
              <w:t>Abbott employees do business the right way by making ethical decisions in connection with our work.</w:t>
            </w:r>
          </w:p>
          <w:p w14:paraId="1E78651C" wp14:textId="77777777">
            <w:pPr>
              <w:pStyle w:val="NormalWeb"/>
              <w:ind w:left="30" w:right="30"/>
              <w:rPr>
                <w:rFonts w:ascii="Calibri" w:hAnsi="Calibri" w:cs="Calibri"/>
              </w:rPr>
            </w:pPr>
            <w:r>
              <w:rPr>
                <w:rFonts w:ascii="Calibri" w:hAnsi="Calibri" w:cs="Calibri"/>
              </w:rPr>
              <w:t>First and foremost, at Abbott, we do not inappropriately provide anything of value to get a sale, reward a past sale, or obtain an improper business advantage.</w:t>
            </w:r>
          </w:p>
        </w:tc>
        <w:tc>
          <w:tcPr>
            <w:tcW w:w="6000" w:type="dxa"/>
            <w:tcMar/>
            <w:vAlign w:val="center"/>
          </w:tcPr>
          <w:p w14:paraId="0F7BC8D3" wp14:textId="77777777">
            <w:pPr>
              <w:pStyle w:val="NormalWeb"/>
              <w:ind w:left="30" w:right="30"/>
              <w:rPr>
                <w:rFonts w:ascii="Calibri" w:hAnsi="Calibri" w:cs="Calibri"/>
              </w:rPr>
            </w:pPr>
            <w:r>
              <w:rPr>
                <w:rFonts w:ascii="Calibri" w:hAnsi="Calibri" w:eastAsia="Calibri" w:cs="Calibri"/>
                <w:lang w:val="tr-TR"/>
              </w:rPr>
              <w:t>Abbott çalışanları işimizle bağlantılı olarak etik kararlar alarak doğru yoldan iş yapar.</w:t>
            </w:r>
          </w:p>
          <w:p w14:paraId="29B58ADE" wp14:textId="77777777">
            <w:pPr>
              <w:pStyle w:val="NormalWeb"/>
              <w:ind w:left="30" w:right="30"/>
              <w:rPr>
                <w:rFonts w:ascii="Calibri" w:hAnsi="Calibri" w:cs="Calibri"/>
              </w:rPr>
            </w:pPr>
            <w:r>
              <w:rPr>
                <w:rFonts w:ascii="Calibri" w:hAnsi="Calibri" w:eastAsia="Calibri" w:cs="Calibri"/>
                <w:lang w:val="tr-TR"/>
              </w:rPr>
              <w:t>Her şeyden önce, Abbott olarak, bir satış elde etmek, geçmişteki bir satışı ödüllendirmek veya uygunsuz bir iş avantajı elde etmek için değerli herhangi bir şeyi uygunsuz şekilde sağlamayız.</w:t>
            </w:r>
          </w:p>
        </w:tc>
      </w:tr>
      <w:tr xmlns:wp14="http://schemas.microsoft.com/office/word/2010/wordml" w:rsidTr="6D167AC4" w14:paraId="5D03D0D2" wp14:textId="77777777">
        <w:tc>
          <w:tcPr>
            <w:tcW w:w="1380" w:type="dxa"/>
            <w:shd w:val="clear" w:color="auto" w:fill="C1E4F5" w:themeFill="accent1" w:themeFillTint="33"/>
            <w:tcMar>
              <w:top w:w="120" w:type="dxa"/>
              <w:left w:w="180" w:type="dxa"/>
              <w:bottom w:w="120" w:type="dxa"/>
              <w:right w:w="180" w:type="dxa"/>
            </w:tcMar>
            <w:hideMark/>
          </w:tcPr>
          <w:p w14:paraId="29B6AF68" wp14:textId="77777777">
            <w:pPr>
              <w:spacing w:before="30" w:after="30"/>
              <w:ind w:left="30" w:right="30"/>
              <w:rPr>
                <w:rFonts w:ascii="Calibri" w:hAnsi="Calibri" w:eastAsia="Times New Roman" w:cs="Calibri"/>
                <w:sz w:val="16"/>
              </w:rPr>
            </w:pPr>
            <w:hyperlink w:tgtFrame="_blank" w:history="1" r:id="rId585">
              <w:r>
                <w:rPr>
                  <w:rStyle w:val="Hyperlink"/>
                  <w:rFonts w:ascii="Calibri" w:hAnsi="Calibri" w:eastAsia="Times New Roman" w:cs="Calibri"/>
                  <w:sz w:val="16"/>
                </w:rPr>
                <w:t>Screen 6</w:t>
              </w:r>
            </w:hyperlink>
            <w:r>
              <w:rPr>
                <w:rFonts w:ascii="Calibri" w:hAnsi="Calibri" w:eastAsia="Times New Roman" w:cs="Calibri"/>
                <w:sz w:val="16"/>
              </w:rPr>
              <w:t xml:space="preserve"> </w:t>
            </w:r>
          </w:p>
          <w:p w14:paraId="240F29B9" wp14:textId="77777777">
            <w:pPr>
              <w:ind w:left="30" w:right="30"/>
              <w:rPr>
                <w:rFonts w:ascii="Calibri" w:hAnsi="Calibri" w:eastAsia="Times New Roman" w:cs="Calibri"/>
                <w:sz w:val="16"/>
              </w:rPr>
            </w:pPr>
            <w:hyperlink w:tgtFrame="_blank" w:history="1" r:id="rId586">
              <w:r>
                <w:rPr>
                  <w:rStyle w:val="Hyperlink"/>
                  <w:rFonts w:ascii="Calibri" w:hAnsi="Calibri" w:eastAsia="Times New Roman" w:cs="Calibri"/>
                  <w:sz w:val="16"/>
                </w:rPr>
                <w:t>7_C_7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54B9C1A" wp14:textId="77777777">
            <w:pPr>
              <w:pStyle w:val="NormalWeb"/>
              <w:ind w:left="30" w:right="30"/>
              <w:rPr>
                <w:rFonts w:ascii="Calibri" w:hAnsi="Calibri" w:cs="Calibri"/>
              </w:rPr>
            </w:pPr>
            <w:r>
              <w:rPr>
                <w:rFonts w:ascii="Calibri" w:hAnsi="Calibri" w:cs="Calibri"/>
              </w:rPr>
              <w:t>We do not buy business.</w:t>
            </w:r>
          </w:p>
          <w:p w14:paraId="13A07A6E" wp14:textId="77777777">
            <w:pPr>
              <w:pStyle w:val="NormalWeb"/>
              <w:ind w:left="30" w:right="30"/>
              <w:rPr>
                <w:rFonts w:ascii="Calibri" w:hAnsi="Calibri" w:cs="Calibri"/>
              </w:rPr>
            </w:pPr>
            <w:r>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tcMar/>
            <w:vAlign w:val="center"/>
          </w:tcPr>
          <w:p w14:paraId="21AA886B" wp14:textId="77777777">
            <w:pPr>
              <w:pStyle w:val="NormalWeb"/>
              <w:ind w:left="30" w:right="30"/>
              <w:rPr>
                <w:rFonts w:ascii="Calibri" w:hAnsi="Calibri" w:cs="Calibri"/>
              </w:rPr>
            </w:pPr>
            <w:r>
              <w:rPr>
                <w:rFonts w:ascii="Calibri" w:hAnsi="Calibri" w:eastAsia="Calibri" w:cs="Calibri"/>
                <w:lang w:val="tr-TR"/>
              </w:rPr>
              <w:t>Biz iş satın almayız.</w:t>
            </w:r>
          </w:p>
          <w:p w14:paraId="37776C44" wp14:textId="77777777">
            <w:pPr>
              <w:pStyle w:val="NormalWeb"/>
              <w:ind w:left="30" w:right="30"/>
              <w:rPr>
                <w:rFonts w:ascii="Calibri" w:hAnsi="Calibri" w:cs="Calibri"/>
              </w:rPr>
            </w:pPr>
            <w:r>
              <w:rPr>
                <w:rFonts w:ascii="Calibri" w:hAnsi="Calibri" w:eastAsia="Calibri" w:cs="Calibri"/>
                <w:lang w:val="tr-TR"/>
              </w:rPr>
              <w:t>Bir iş avantajı elde etmek için herhangi bir kişiye doğrudan veya dolaylı olarak yarar sağlayan herhangi bir şey teklif etmeyi veya sağlamayı yasaklayan rüşvetle mücadele ilkelerine uyarız. Çalışanların bu gerekliliklere uymasına yardımcı olmak için yemekler, seyahat ve eğlence ile ilgili belirli sınırlar belirledik.</w:t>
            </w:r>
          </w:p>
        </w:tc>
      </w:tr>
      <w:tr xmlns:wp14="http://schemas.microsoft.com/office/word/2010/wordml" w:rsidTr="6D167AC4" w14:paraId="6451FD36" wp14:textId="77777777">
        <w:tc>
          <w:tcPr>
            <w:tcW w:w="1380" w:type="dxa"/>
            <w:shd w:val="clear" w:color="auto" w:fill="C1E4F5" w:themeFill="accent1" w:themeFillTint="33"/>
            <w:tcMar>
              <w:top w:w="120" w:type="dxa"/>
              <w:left w:w="180" w:type="dxa"/>
              <w:bottom w:w="120" w:type="dxa"/>
              <w:right w:w="180" w:type="dxa"/>
            </w:tcMar>
            <w:hideMark/>
          </w:tcPr>
          <w:p w14:paraId="3B90753E" wp14:textId="77777777">
            <w:pPr>
              <w:spacing w:before="30" w:after="30"/>
              <w:ind w:left="30" w:right="30"/>
              <w:rPr>
                <w:rFonts w:ascii="Calibri" w:hAnsi="Calibri" w:eastAsia="Times New Roman" w:cs="Calibri"/>
                <w:sz w:val="16"/>
              </w:rPr>
            </w:pPr>
            <w:hyperlink w:tgtFrame="_blank" w:history="1" r:id="rId587">
              <w:r>
                <w:rPr>
                  <w:rStyle w:val="Hyperlink"/>
                  <w:rFonts w:ascii="Calibri" w:hAnsi="Calibri" w:eastAsia="Times New Roman" w:cs="Calibri"/>
                  <w:sz w:val="16"/>
                </w:rPr>
                <w:t>Screen 7</w:t>
              </w:r>
            </w:hyperlink>
            <w:r>
              <w:rPr>
                <w:rFonts w:ascii="Calibri" w:hAnsi="Calibri" w:eastAsia="Times New Roman" w:cs="Calibri"/>
                <w:sz w:val="16"/>
              </w:rPr>
              <w:t xml:space="preserve"> </w:t>
            </w:r>
          </w:p>
          <w:p w14:paraId="13C12D81" wp14:textId="77777777">
            <w:pPr>
              <w:ind w:left="30" w:right="30"/>
              <w:rPr>
                <w:rFonts w:ascii="Calibri" w:hAnsi="Calibri" w:eastAsia="Times New Roman" w:cs="Calibri"/>
                <w:sz w:val="16"/>
              </w:rPr>
            </w:pPr>
            <w:hyperlink w:tgtFrame="_blank" w:history="1" r:id="rId588">
              <w:r>
                <w:rPr>
                  <w:rStyle w:val="Hyperlink"/>
                  <w:rFonts w:ascii="Calibri" w:hAnsi="Calibri" w:eastAsia="Times New Roman" w:cs="Calibri"/>
                  <w:sz w:val="16"/>
                </w:rPr>
                <w:t>8_C_8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B415C92" wp14:textId="77777777">
            <w:pPr>
              <w:pStyle w:val="NormalWeb"/>
              <w:ind w:left="30" w:right="30"/>
              <w:rPr>
                <w:rFonts w:ascii="Calibri" w:hAnsi="Calibri" w:cs="Calibri"/>
              </w:rPr>
            </w:pPr>
            <w:r>
              <w:rPr>
                <w:rFonts w:ascii="Calibri" w:hAnsi="Calibri" w:cs="Calibri"/>
              </w:rPr>
              <w:t>This course will provide a high-level overview of Meals, Travel, and Entertainment.</w:t>
            </w:r>
          </w:p>
          <w:p w14:paraId="6B5FA4E1" wp14:textId="77777777">
            <w:pPr>
              <w:pStyle w:val="NormalWeb"/>
              <w:ind w:left="30" w:right="30"/>
              <w:rPr>
                <w:rFonts w:ascii="Calibri" w:hAnsi="Calibri" w:cs="Calibri"/>
              </w:rPr>
            </w:pPr>
            <w:r>
              <w:rPr>
                <w:rFonts w:ascii="Calibri" w:hAnsi="Calibri" w:cs="Calibri"/>
              </w:rPr>
              <w:t xml:space="preserve">It is your responsibility to visit iComply and use the Policy and Form Library to access the ethics and compliance </w:t>
            </w:r>
            <w:r>
              <w:rPr>
                <w:rFonts w:ascii="Calibri" w:hAnsi="Calibri" w:cs="Calibri"/>
              </w:rPr>
              <w:t>policy and procedure specific to your country, or speak with OEC for further guidance on these topics.</w:t>
            </w:r>
          </w:p>
        </w:tc>
        <w:tc>
          <w:tcPr>
            <w:tcW w:w="6000" w:type="dxa"/>
            <w:tcMar/>
            <w:vAlign w:val="center"/>
          </w:tcPr>
          <w:p w14:paraId="174C32D6" wp14:textId="77777777">
            <w:pPr>
              <w:pStyle w:val="NormalWeb"/>
              <w:ind w:left="30" w:right="30"/>
              <w:rPr>
                <w:rFonts w:ascii="Calibri" w:hAnsi="Calibri" w:cs="Calibri"/>
              </w:rPr>
            </w:pPr>
            <w:r>
              <w:rPr>
                <w:rFonts w:ascii="Calibri" w:hAnsi="Calibri" w:eastAsia="Calibri" w:cs="Calibri"/>
                <w:lang w:val="tr-TR"/>
              </w:rPr>
              <w:t>Bu kurs, Yemekler, Seyahat ve Eğlence hakkında üst düzey bir genel bakış sağlayacaktır.</w:t>
            </w:r>
          </w:p>
          <w:p w14:paraId="640B8C24" wp14:textId="77777777">
            <w:pPr>
              <w:pStyle w:val="NormalWeb"/>
              <w:ind w:left="30" w:right="30"/>
              <w:rPr>
                <w:rFonts w:ascii="Calibri" w:hAnsi="Calibri" w:cs="Calibri"/>
              </w:rPr>
            </w:pPr>
            <w:r>
              <w:rPr>
                <w:rFonts w:ascii="Calibri" w:hAnsi="Calibri" w:eastAsia="Calibri" w:cs="Calibri"/>
                <w:lang w:val="tr-TR"/>
              </w:rPr>
              <w:t xml:space="preserve">Bu konular hakkında daha fazla rehberlik almak için ülkenize özgü etik ve uyum politikasına ve prosedürüne erişmek üzere iComply’yı ziyaret etmek ve Politika ve Form </w:t>
            </w:r>
            <w:r>
              <w:rPr>
                <w:rFonts w:ascii="Calibri" w:hAnsi="Calibri" w:eastAsia="Calibri" w:cs="Calibri"/>
                <w:lang w:val="tr-TR"/>
              </w:rPr>
              <w:t>Kitaplığını kullanmak veya Etik ve Uyum Ofisi ile konuşmak sizin sorumluluğunuzdur.</w:t>
            </w:r>
          </w:p>
        </w:tc>
      </w:tr>
      <w:tr xmlns:wp14="http://schemas.microsoft.com/office/word/2010/wordml" w:rsidTr="6D167AC4" w14:paraId="790BC076" wp14:textId="77777777">
        <w:tc>
          <w:tcPr>
            <w:tcW w:w="1380" w:type="dxa"/>
            <w:shd w:val="clear" w:color="auto" w:fill="C1E4F5" w:themeFill="accent1" w:themeFillTint="33"/>
            <w:tcMar>
              <w:top w:w="120" w:type="dxa"/>
              <w:left w:w="180" w:type="dxa"/>
              <w:bottom w:w="120" w:type="dxa"/>
              <w:right w:w="180" w:type="dxa"/>
            </w:tcMar>
            <w:hideMark/>
          </w:tcPr>
          <w:p w14:paraId="56F2A118" wp14:textId="77777777">
            <w:pPr>
              <w:spacing w:before="30" w:after="30"/>
              <w:ind w:left="30" w:right="30"/>
              <w:rPr>
                <w:rFonts w:ascii="Calibri" w:hAnsi="Calibri" w:eastAsia="Times New Roman" w:cs="Calibri"/>
                <w:sz w:val="16"/>
              </w:rPr>
            </w:pPr>
            <w:hyperlink w:tgtFrame="_blank" w:history="1" r:id="rId589">
              <w:r>
                <w:rPr>
                  <w:rStyle w:val="Hyperlink"/>
                  <w:rFonts w:ascii="Calibri" w:hAnsi="Calibri" w:eastAsia="Times New Roman" w:cs="Calibri"/>
                  <w:sz w:val="16"/>
                </w:rPr>
                <w:t>Screen 9</w:t>
              </w:r>
            </w:hyperlink>
            <w:r>
              <w:rPr>
                <w:rFonts w:ascii="Calibri" w:hAnsi="Calibri" w:eastAsia="Times New Roman" w:cs="Calibri"/>
                <w:sz w:val="16"/>
              </w:rPr>
              <w:t xml:space="preserve"> </w:t>
            </w:r>
          </w:p>
          <w:p w14:paraId="2B9E2BE8" wp14:textId="77777777">
            <w:pPr>
              <w:ind w:left="30" w:right="30"/>
              <w:rPr>
                <w:rFonts w:ascii="Calibri" w:hAnsi="Calibri" w:eastAsia="Times New Roman" w:cs="Calibri"/>
                <w:sz w:val="16"/>
              </w:rPr>
            </w:pPr>
            <w:hyperlink w:tgtFrame="_blank" w:history="1" r:id="rId590">
              <w:r>
                <w:rPr>
                  <w:rStyle w:val="Hyperlink"/>
                  <w:rFonts w:ascii="Calibri" w:hAnsi="Calibri" w:eastAsia="Times New Roman" w:cs="Calibri"/>
                  <w:sz w:val="16"/>
                </w:rPr>
                <w:t>10_C_10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FC43C3F" wp14:textId="77777777">
            <w:pPr>
              <w:pStyle w:val="NormalWeb"/>
              <w:ind w:left="30" w:right="30"/>
              <w:rPr>
                <w:rFonts w:ascii="Calibri" w:hAnsi="Calibri" w:cs="Calibri"/>
              </w:rPr>
            </w:pPr>
            <w:r>
              <w:rPr>
                <w:rFonts w:ascii="Calibri" w:hAnsi="Calibri" w:cs="Calibri"/>
              </w:rPr>
              <w:t xml:space="preserve">Abbott may pay for </w:t>
            </w:r>
            <w:r>
              <w:rPr>
                <w:rStyle w:val="underline1"/>
                <w:rFonts w:ascii="Calibri" w:hAnsi="Calibri" w:cs="Calibri"/>
              </w:rPr>
              <w:t>occasional</w:t>
            </w:r>
            <w:r>
              <w:rPr>
                <w:rFonts w:ascii="Calibri" w:hAnsi="Calibri" w:cs="Calibri"/>
              </w:rPr>
              <w:t xml:space="preserve"> modest meals and refreshments in connection with legitimate educational or business purposes permitted under Abbott policies and procedures.</w:t>
            </w:r>
          </w:p>
        </w:tc>
        <w:tc>
          <w:tcPr>
            <w:tcW w:w="6000" w:type="dxa"/>
            <w:tcMar/>
            <w:vAlign w:val="center"/>
          </w:tcPr>
          <w:p w14:paraId="1B5BABFC" wp14:textId="77777777">
            <w:pPr>
              <w:pStyle w:val="NormalWeb"/>
              <w:ind w:left="30" w:right="30"/>
              <w:rPr>
                <w:rFonts w:ascii="Calibri" w:hAnsi="Calibri" w:cs="Calibri"/>
              </w:rPr>
            </w:pPr>
            <w:r>
              <w:rPr>
                <w:rFonts w:ascii="Calibri" w:hAnsi="Calibri" w:eastAsia="Calibri" w:cs="Calibri"/>
                <w:lang w:val="tr-TR"/>
              </w:rPr>
              <w:t xml:space="preserve">Abbott, Abbott’un politikaları ve prosedürleri kapsamında izin verilen yasal öğretim veya iş amaçları ile bağlantılı olarak </w:t>
            </w:r>
            <w:r>
              <w:rPr>
                <w:rFonts w:ascii="Calibri" w:hAnsi="Calibri" w:eastAsia="Calibri" w:cs="Calibri"/>
                <w:u w:val="single"/>
                <w:lang w:val="tr-TR"/>
              </w:rPr>
              <w:t>seyrek</w:t>
            </w:r>
            <w:r>
              <w:rPr>
                <w:rFonts w:ascii="Calibri" w:hAnsi="Calibri" w:eastAsia="Calibri" w:cs="Calibri"/>
                <w:lang w:val="tr-TR"/>
              </w:rPr>
              <w:t xml:space="preserve"> mütevazi yemekler ve içecekler için ödeme yapabilir.</w:t>
            </w:r>
          </w:p>
        </w:tc>
      </w:tr>
      <w:tr xmlns:wp14="http://schemas.microsoft.com/office/word/2010/wordml" w:rsidTr="6D167AC4" w14:paraId="56412ED3" wp14:textId="77777777">
        <w:tc>
          <w:tcPr>
            <w:tcW w:w="1380" w:type="dxa"/>
            <w:shd w:val="clear" w:color="auto" w:fill="C1E4F5" w:themeFill="accent1" w:themeFillTint="33"/>
            <w:tcMar>
              <w:top w:w="120" w:type="dxa"/>
              <w:left w:w="180" w:type="dxa"/>
              <w:bottom w:w="120" w:type="dxa"/>
              <w:right w:w="180" w:type="dxa"/>
            </w:tcMar>
            <w:hideMark/>
          </w:tcPr>
          <w:p w14:paraId="2D64413A" wp14:textId="77777777">
            <w:pPr>
              <w:spacing w:before="30" w:after="30"/>
              <w:ind w:left="30" w:right="30"/>
              <w:rPr>
                <w:rFonts w:ascii="Calibri" w:hAnsi="Calibri" w:eastAsia="Times New Roman" w:cs="Calibri"/>
                <w:sz w:val="16"/>
              </w:rPr>
            </w:pPr>
            <w:hyperlink w:tgtFrame="_blank" w:history="1" r:id="rId591">
              <w:r>
                <w:rPr>
                  <w:rStyle w:val="Hyperlink"/>
                  <w:rFonts w:ascii="Calibri" w:hAnsi="Calibri" w:eastAsia="Times New Roman" w:cs="Calibri"/>
                  <w:sz w:val="16"/>
                </w:rPr>
                <w:t>Screen 10</w:t>
              </w:r>
            </w:hyperlink>
            <w:r>
              <w:rPr>
                <w:rFonts w:ascii="Calibri" w:hAnsi="Calibri" w:eastAsia="Times New Roman" w:cs="Calibri"/>
                <w:sz w:val="16"/>
              </w:rPr>
              <w:t xml:space="preserve"> </w:t>
            </w:r>
          </w:p>
          <w:p w14:paraId="61CFB69C" wp14:textId="77777777">
            <w:pPr>
              <w:ind w:left="30" w:right="30"/>
              <w:rPr>
                <w:rFonts w:ascii="Calibri" w:hAnsi="Calibri" w:eastAsia="Times New Roman" w:cs="Calibri"/>
                <w:sz w:val="16"/>
              </w:rPr>
            </w:pPr>
            <w:hyperlink w:tgtFrame="_blank" w:history="1" r:id="rId592">
              <w:r>
                <w:rPr>
                  <w:rStyle w:val="Hyperlink"/>
                  <w:rFonts w:ascii="Calibri" w:hAnsi="Calibri" w:eastAsia="Times New Roman" w:cs="Calibri"/>
                  <w:sz w:val="16"/>
                </w:rPr>
                <w:t>11_C_11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7718E37" wp14:textId="77777777">
            <w:pPr>
              <w:pStyle w:val="NormalWeb"/>
              <w:ind w:left="30" w:right="30"/>
              <w:rPr>
                <w:rFonts w:ascii="Calibri" w:hAnsi="Calibri" w:cs="Calibri"/>
              </w:rPr>
            </w:pPr>
            <w:r>
              <w:rPr>
                <w:rFonts w:ascii="Calibri" w:hAnsi="Calibri" w:cs="Calibri"/>
              </w:rPr>
              <w:t>There are several important requirements related to meals and refreshments that must be followed:</w:t>
            </w:r>
          </w:p>
          <w:p w14:paraId="1414E9B8"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Times New Roman" w:cs="Calibri"/>
              </w:rPr>
              <w:t>Legitimate Business Purpose</w:t>
            </w:r>
          </w:p>
          <w:p w14:paraId="7030434B"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Times New Roman" w:cs="Calibri"/>
              </w:rPr>
              <w:t>No Improper Guests</w:t>
            </w:r>
          </w:p>
          <w:p w14:paraId="13044866"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Times New Roman" w:cs="Calibri"/>
              </w:rPr>
              <w:t>Alcoholic Beverages</w:t>
            </w:r>
          </w:p>
          <w:p w14:paraId="14FEC35D"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Times New Roman" w:cs="Calibri"/>
              </w:rPr>
              <w:t>Appropriate Venues</w:t>
            </w:r>
          </w:p>
          <w:p w14:paraId="65BDA0BD"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Times New Roman" w:cs="Calibri"/>
              </w:rPr>
              <w:t>Spending Limits</w:t>
            </w:r>
          </w:p>
          <w:p w14:paraId="6B4CAFF7"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Times New Roman" w:cs="Calibri"/>
              </w:rPr>
              <w:t>Itemized Receipts and Expense Reports</w:t>
            </w:r>
          </w:p>
          <w:p w14:paraId="49553A63"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Times New Roman" w:cs="Calibri"/>
              </w:rPr>
              <w:t>Approval of Expense Reports</w:t>
            </w:r>
          </w:p>
          <w:p w14:paraId="3796B0AB" wp14:textId="77777777">
            <w:pPr>
              <w:pStyle w:val="NormalWeb"/>
              <w:ind w:left="30" w:right="30"/>
              <w:rPr>
                <w:rFonts w:ascii="Calibri" w:hAnsi="Calibri" w:cs="Calibri"/>
              </w:rPr>
            </w:pPr>
            <w:r>
              <w:rPr>
                <w:rFonts w:ascii="Calibri" w:hAnsi="Calibri" w:cs="Calibri"/>
              </w:rPr>
              <w:t>Legitimate Business Purpose</w:t>
            </w:r>
          </w:p>
          <w:p w14:paraId="3F9BD5DB" wp14:textId="77777777">
            <w:pPr>
              <w:pStyle w:val="NormalWeb"/>
              <w:ind w:left="30" w:right="30"/>
              <w:rPr>
                <w:rFonts w:ascii="Calibri" w:hAnsi="Calibri" w:cs="Calibri"/>
              </w:rPr>
            </w:pPr>
            <w:r>
              <w:rPr>
                <w:rFonts w:ascii="Calibri" w:hAnsi="Calibri" w:cs="Calibri"/>
              </w:rPr>
              <w:t>Attendees must have a legitimate business purpose for attendance at the educational or business discussion associated with the meal or refreshment.</w:t>
            </w:r>
          </w:p>
          <w:p w14:paraId="1FCAA6F5" wp14:textId="77777777">
            <w:pPr>
              <w:pStyle w:val="NormalWeb"/>
              <w:ind w:left="30" w:right="30"/>
              <w:rPr>
                <w:rFonts w:ascii="Calibri" w:hAnsi="Calibri" w:cs="Calibri"/>
              </w:rPr>
            </w:pPr>
            <w:r>
              <w:rPr>
                <w:rFonts w:ascii="Calibri" w:hAnsi="Calibri" w:cs="Calibri"/>
              </w:rPr>
              <w:t xml:space="preserve">Examples of legitimate business purpose include discussing disease states, medical technology features, Abbott service offerings and their impact on health care </w:t>
            </w:r>
            <w:r>
              <w:rPr>
                <w:rFonts w:ascii="Calibri" w:hAnsi="Calibri" w:cs="Calibri"/>
              </w:rPr>
              <w:t>delivery, product line offerings, or health economics information.</w:t>
            </w:r>
          </w:p>
          <w:p w14:paraId="1A13B66B" wp14:textId="77777777">
            <w:pPr>
              <w:pStyle w:val="NormalWeb"/>
              <w:ind w:left="30" w:right="30"/>
              <w:rPr>
                <w:rFonts w:ascii="Calibri" w:hAnsi="Calibri" w:cs="Calibri"/>
              </w:rPr>
            </w:pPr>
            <w:r>
              <w:rPr>
                <w:rFonts w:ascii="Calibri" w:hAnsi="Calibri" w:cs="Calibri"/>
              </w:rPr>
              <w:t>No Improper Guests</w:t>
            </w:r>
          </w:p>
          <w:p w14:paraId="5C88FF0D" wp14:textId="77777777">
            <w:pPr>
              <w:pStyle w:val="NormalWeb"/>
              <w:ind w:left="30" w:right="30"/>
              <w:rPr>
                <w:rFonts w:ascii="Calibri" w:hAnsi="Calibri" w:cs="Calibri"/>
              </w:rPr>
            </w:pPr>
            <w:r>
              <w:rPr>
                <w:rFonts w:ascii="Calibri" w:hAnsi="Calibri" w:cs="Calibri"/>
              </w:rPr>
              <w:t>Abbott may not provide meals and refreshments to spouses, family members or other guests of invited attendees.</w:t>
            </w:r>
          </w:p>
          <w:p w14:paraId="0E8ECF94" wp14:textId="77777777">
            <w:pPr>
              <w:pStyle w:val="NormalWeb"/>
              <w:ind w:left="30" w:right="30"/>
              <w:rPr>
                <w:rFonts w:ascii="Calibri" w:hAnsi="Calibri" w:cs="Calibri"/>
              </w:rPr>
            </w:pPr>
            <w:r>
              <w:rPr>
                <w:rFonts w:ascii="Calibri" w:hAnsi="Calibri" w:cs="Calibri"/>
              </w:rPr>
              <w:t>Alcoholic Beverages</w:t>
            </w:r>
          </w:p>
          <w:p w14:paraId="7D4A3283" wp14:textId="77777777">
            <w:pPr>
              <w:pStyle w:val="NormalWeb"/>
              <w:ind w:left="30" w:right="30"/>
              <w:rPr>
                <w:rFonts w:ascii="Calibri" w:hAnsi="Calibri" w:cs="Calibri"/>
              </w:rPr>
            </w:pPr>
            <w:r>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31F4A7DB" wp14:textId="77777777">
            <w:pPr>
              <w:pStyle w:val="NormalWeb"/>
              <w:ind w:left="30" w:right="30"/>
              <w:rPr>
                <w:rFonts w:ascii="Calibri" w:hAnsi="Calibri" w:cs="Calibri"/>
              </w:rPr>
            </w:pPr>
            <w:r>
              <w:rPr>
                <w:rFonts w:ascii="Calibri" w:hAnsi="Calibri" w:cs="Calibri"/>
              </w:rPr>
              <w:t>Refer to your local ethics and compliance policy and procedure to review additional restrictions or requirements.</w:t>
            </w:r>
          </w:p>
          <w:p w14:paraId="6C40D909" wp14:textId="77777777">
            <w:pPr>
              <w:pStyle w:val="NormalWeb"/>
              <w:ind w:left="30" w:right="30"/>
              <w:rPr>
                <w:rFonts w:ascii="Calibri" w:hAnsi="Calibri" w:cs="Calibri"/>
              </w:rPr>
            </w:pPr>
            <w:r>
              <w:rPr>
                <w:rFonts w:ascii="Calibri" w:hAnsi="Calibri" w:cs="Calibri"/>
              </w:rPr>
              <w:t>Appropriate Venues</w:t>
            </w:r>
          </w:p>
          <w:p w14:paraId="737E306C" wp14:textId="77777777">
            <w:pPr>
              <w:pStyle w:val="NormalWeb"/>
              <w:ind w:left="30" w:right="30"/>
              <w:rPr>
                <w:rFonts w:ascii="Calibri" w:hAnsi="Calibri" w:cs="Calibri"/>
              </w:rPr>
            </w:pPr>
            <w:r>
              <w:rPr>
                <w:rFonts w:ascii="Calibri" w:hAnsi="Calibri" w:cs="Calibri"/>
              </w:rPr>
              <w:t xml:space="preserve">All meals and refreshments must be held in business-appropriate venues that are conducive to conducting a </w:t>
            </w:r>
            <w:r>
              <w:rPr>
                <w:rFonts w:ascii="Calibri" w:hAnsi="Calibri" w:cs="Calibri"/>
              </w:rPr>
              <w:t>business interaction. Venues known primarily for gambling or entertainment, as well as spas or sporting venues, are generally not appropriate.</w:t>
            </w:r>
          </w:p>
          <w:p w14:paraId="76250A20" wp14:textId="77777777">
            <w:pPr>
              <w:pStyle w:val="NormalWeb"/>
              <w:ind w:left="30" w:right="30"/>
              <w:rPr>
                <w:rFonts w:ascii="Calibri" w:hAnsi="Calibri" w:cs="Calibri"/>
              </w:rPr>
            </w:pPr>
            <w:r>
              <w:rPr>
                <w:rFonts w:ascii="Calibri" w:hAnsi="Calibri" w:cs="Calibri"/>
              </w:rPr>
              <w:t>Spending Limits</w:t>
            </w:r>
          </w:p>
          <w:p w14:paraId="528419DE" wp14:textId="77777777">
            <w:pPr>
              <w:pStyle w:val="NormalWeb"/>
              <w:ind w:left="30" w:right="30"/>
              <w:rPr>
                <w:rFonts w:ascii="Calibri" w:hAnsi="Calibri" w:cs="Calibri"/>
              </w:rPr>
            </w:pPr>
            <w:r>
              <w:rPr>
                <w:rFonts w:ascii="Calibri" w:hAnsi="Calibri" w:cs="Calibri"/>
              </w:rPr>
              <w:t>The costs of meals and refreshments must adhere to local spending limits. Refer to local ethics and compliance policy and procedures for country-specific limits.</w:t>
            </w:r>
          </w:p>
          <w:p w14:paraId="4B120CFB" wp14:textId="77777777">
            <w:pPr>
              <w:pStyle w:val="NormalWeb"/>
              <w:ind w:left="30" w:right="30"/>
              <w:rPr>
                <w:rFonts w:ascii="Calibri" w:hAnsi="Calibri" w:cs="Calibri"/>
              </w:rPr>
            </w:pPr>
            <w:r>
              <w:rPr>
                <w:rFonts w:ascii="Calibri" w:hAnsi="Calibri" w:cs="Calibri"/>
              </w:rPr>
              <w:t>Itemized Receipts and Expense Reports</w:t>
            </w:r>
          </w:p>
          <w:p w14:paraId="02200922" wp14:textId="77777777">
            <w:pPr>
              <w:pStyle w:val="NormalWeb"/>
              <w:ind w:left="30" w:right="30"/>
              <w:rPr>
                <w:rFonts w:ascii="Calibri" w:hAnsi="Calibri" w:cs="Calibri"/>
              </w:rPr>
            </w:pPr>
            <w:r>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B142E3A" wp14:textId="77777777">
            <w:pPr>
              <w:pStyle w:val="NormalWeb"/>
              <w:ind w:left="30" w:right="30"/>
              <w:rPr>
                <w:rFonts w:ascii="Calibri" w:hAnsi="Calibri" w:cs="Calibri"/>
              </w:rPr>
            </w:pPr>
            <w:r>
              <w:rPr>
                <w:rFonts w:ascii="Calibri" w:hAnsi="Calibri" w:cs="Calibri"/>
              </w:rPr>
              <w:t>Employees that have been issued an Abbott corporate card should use that card for all business transactions.</w:t>
            </w:r>
          </w:p>
          <w:p w14:paraId="27816360" wp14:textId="77777777">
            <w:pPr>
              <w:pStyle w:val="NormalWeb"/>
              <w:ind w:left="30" w:right="30"/>
              <w:rPr>
                <w:rFonts w:ascii="Calibri" w:hAnsi="Calibri" w:cs="Calibri"/>
              </w:rPr>
            </w:pPr>
            <w:r>
              <w:rPr>
                <w:rFonts w:ascii="Calibri" w:hAnsi="Calibri" w:cs="Calibri"/>
              </w:rPr>
              <w:t>Approval of Expense Reports</w:t>
            </w:r>
          </w:p>
          <w:p w14:paraId="066611AE" wp14:textId="77777777">
            <w:pPr>
              <w:pStyle w:val="NormalWeb"/>
              <w:ind w:left="30" w:right="30"/>
              <w:rPr>
                <w:rFonts w:ascii="Calibri" w:hAnsi="Calibri" w:cs="Calibri"/>
              </w:rPr>
            </w:pPr>
            <w:r>
              <w:rPr>
                <w:rFonts w:ascii="Calibri" w:hAnsi="Calibri" w:cs="Calibri"/>
              </w:rPr>
              <w:t xml:space="preserve">Reviewing managers play a key role in the expense reporting process. In approving an expense report, a </w:t>
            </w:r>
            <w:r>
              <w:rPr>
                <w:rFonts w:ascii="Calibri" w:hAnsi="Calibri" w:cs="Calibri"/>
              </w:rPr>
              <w:t>manager attests that they have reviewed the expenses and confirms they are legitimate.</w:t>
            </w:r>
          </w:p>
          <w:p w14:paraId="6FA47200" wp14:textId="77777777">
            <w:pPr>
              <w:pStyle w:val="NormalWeb"/>
              <w:ind w:left="30" w:right="30"/>
              <w:rPr>
                <w:rFonts w:ascii="Calibri" w:hAnsi="Calibri" w:cs="Calibri"/>
              </w:rPr>
            </w:pPr>
            <w:r>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3D64B332" wp14:textId="77777777">
            <w:pPr>
              <w:pStyle w:val="NormalWeb"/>
              <w:ind w:left="30" w:right="30"/>
              <w:rPr>
                <w:rFonts w:ascii="Calibri" w:hAnsi="Calibri" w:cs="Calibri"/>
              </w:rPr>
            </w:pPr>
            <w:r>
              <w:rPr>
                <w:rFonts w:ascii="Calibri" w:hAnsi="Calibri" w:cs="Calibri"/>
              </w:rPr>
              <w:t>Reporting &amp; Tracking</w:t>
            </w:r>
          </w:p>
          <w:p w14:paraId="068CFF8A" wp14:textId="77777777">
            <w:pPr>
              <w:pStyle w:val="NormalWeb"/>
              <w:ind w:left="30" w:right="30"/>
              <w:rPr>
                <w:rFonts w:ascii="Calibri" w:hAnsi="Calibri" w:cs="Calibri"/>
              </w:rPr>
            </w:pPr>
            <w:r>
              <w:rPr>
                <w:rFonts w:ascii="Calibri" w:hAnsi="Calibri" w:cs="Calibri"/>
              </w:rPr>
              <w:t>Reporting and tracking all expenses regarding meals, travel, and accommodations helps hold us all accountable to Abbott’s standards.</w:t>
            </w:r>
          </w:p>
          <w:p w14:paraId="4195E370" wp14:textId="77777777">
            <w:pPr>
              <w:pStyle w:val="NormalWeb"/>
              <w:ind w:left="30" w:right="30"/>
              <w:rPr>
                <w:rFonts w:ascii="Calibri" w:hAnsi="Calibri" w:cs="Calibri"/>
              </w:rPr>
            </w:pPr>
            <w:r>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tcMar/>
            <w:vAlign w:val="center"/>
          </w:tcPr>
          <w:p w14:paraId="1143A6A8" wp14:textId="77777777">
            <w:pPr>
              <w:pStyle w:val="NormalWeb"/>
              <w:ind w:left="30" w:right="30"/>
              <w:rPr>
                <w:rFonts w:ascii="Calibri" w:hAnsi="Calibri" w:cs="Calibri"/>
              </w:rPr>
            </w:pPr>
            <w:r>
              <w:rPr>
                <w:rFonts w:ascii="Calibri" w:hAnsi="Calibri" w:eastAsia="Calibri" w:cs="Calibri"/>
                <w:lang w:val="tr-TR"/>
              </w:rPr>
              <w:t>Yemekler ve içecekler ile ilgili olarak uyulması gereken birkaç önemli gereklilik bulunur:</w:t>
            </w:r>
          </w:p>
          <w:p w14:paraId="173BCF35"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Yasal İş Amacı</w:t>
            </w:r>
          </w:p>
          <w:p w14:paraId="0039262A"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Uygunsuz Konuk Olmaması</w:t>
            </w:r>
          </w:p>
          <w:p w14:paraId="17F16B02"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Alkollü İçecekler</w:t>
            </w:r>
          </w:p>
          <w:p w14:paraId="4E5369C3"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Uygun Mekanlar</w:t>
            </w:r>
          </w:p>
          <w:p w14:paraId="60702FA7"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Harcama Sınırları</w:t>
            </w:r>
          </w:p>
          <w:p w:rsidP="6D167AC4" w14:paraId="1D591557" wp14:textId="25CA1D84">
            <w:pPr>
              <w:numPr>
                <w:ilvl w:val="0"/>
                <w:numId w:val="35"/>
              </w:numPr>
              <w:spacing w:before="100" w:beforeAutospacing="on" w:after="100" w:afterAutospacing="on"/>
              <w:ind w:left="750" w:right="30"/>
              <w:rPr>
                <w:rFonts w:ascii="Calibri" w:hAnsi="Calibri" w:eastAsia="Times New Roman" w:cs="Calibri"/>
              </w:rPr>
            </w:pPr>
            <w:r w:rsidRPr="6D167AC4" w:rsidR="6D167AC4">
              <w:rPr>
                <w:rFonts w:ascii="Calibri" w:hAnsi="Calibri" w:eastAsia="Calibri" w:cs="Calibri"/>
                <w:lang w:val="tr-TR"/>
              </w:rPr>
              <w:t>Maddeler Hâlinde</w:t>
            </w:r>
            <w:ins w:author="Nazikoglu, Dilek" w:date="2024-07-19T18:29:56.159Z" w:id="2110298422">
              <w:r w:rsidRPr="6D167AC4" w:rsidR="59FE8159">
                <w:rPr>
                  <w:rFonts w:ascii="Calibri" w:hAnsi="Calibri" w:eastAsia="Calibri" w:cs="Calibri"/>
                  <w:lang w:val="tr-TR"/>
                </w:rPr>
                <w:t>, Ayrıntıları İçeren</w:t>
              </w:r>
            </w:ins>
            <w:r w:rsidRPr="6D167AC4" w:rsidR="6D167AC4">
              <w:rPr>
                <w:rFonts w:ascii="Calibri" w:hAnsi="Calibri" w:eastAsia="Calibri" w:cs="Calibri"/>
                <w:lang w:val="tr-TR"/>
              </w:rPr>
              <w:t xml:space="preserve"> Makbuzlar ve Harcama Raporları</w:t>
            </w:r>
          </w:p>
          <w:p w14:paraId="1300034A" wp14:textId="77777777">
            <w:pPr>
              <w:numPr>
                <w:ilvl w:val="0"/>
                <w:numId w:val="35"/>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Harcama Raporlarının Onaylanması</w:t>
            </w:r>
          </w:p>
          <w:p w14:paraId="57BE67DC" wp14:textId="77777777">
            <w:pPr>
              <w:pStyle w:val="NormalWeb"/>
              <w:ind w:left="30" w:right="30"/>
              <w:rPr>
                <w:rFonts w:ascii="Calibri" w:hAnsi="Calibri" w:cs="Calibri"/>
              </w:rPr>
            </w:pPr>
            <w:r>
              <w:rPr>
                <w:rFonts w:ascii="Calibri" w:hAnsi="Calibri" w:eastAsia="Calibri" w:cs="Calibri"/>
                <w:lang w:val="tr-TR"/>
              </w:rPr>
              <w:t>Yasal İş Amacı</w:t>
            </w:r>
          </w:p>
          <w:p w14:paraId="25C681D5" wp14:textId="77777777">
            <w:pPr>
              <w:pStyle w:val="NormalWeb"/>
              <w:ind w:left="30" w:right="30"/>
              <w:rPr>
                <w:rFonts w:ascii="Calibri" w:hAnsi="Calibri" w:cs="Calibri"/>
              </w:rPr>
            </w:pPr>
            <w:r>
              <w:rPr>
                <w:rFonts w:ascii="Calibri" w:hAnsi="Calibri" w:eastAsia="Calibri" w:cs="Calibri"/>
                <w:lang w:val="tr-TR"/>
              </w:rPr>
              <w:t>Katılımcılar, yemek veya içecek ile ilişkili olan öğretim veya iş görüşmesine katılmak için yasal bir iş amacına sahip olmalıdır.</w:t>
            </w:r>
          </w:p>
          <w:p w14:paraId="4593A649" wp14:textId="77777777">
            <w:pPr>
              <w:pStyle w:val="NormalWeb"/>
              <w:ind w:left="30" w:right="30"/>
              <w:rPr>
                <w:rFonts w:ascii="Calibri" w:hAnsi="Calibri" w:cs="Calibri"/>
              </w:rPr>
            </w:pPr>
            <w:r>
              <w:rPr>
                <w:rFonts w:ascii="Calibri" w:hAnsi="Calibri" w:eastAsia="Calibri" w:cs="Calibri"/>
                <w:lang w:val="tr-TR"/>
              </w:rPr>
              <w:t xml:space="preserve">Yasal iş amaçlarının örnekleri arasında hastalık durumlarının, tıbbi teknoloji özelliklerinin, Abbott hizmet tekliflerinin ve bunların sağlık hizmeti sağlanması, ürün grubu teklifleri veya </w:t>
            </w:r>
            <w:r>
              <w:rPr>
                <w:rFonts w:ascii="Calibri" w:hAnsi="Calibri" w:eastAsia="Calibri" w:cs="Calibri"/>
                <w:lang w:val="tr-TR"/>
              </w:rPr>
              <w:t>sağlık ekonomisi bilgileri üzerindeki etkilerinin tartışılması bulunmaktadır.</w:t>
            </w:r>
          </w:p>
          <w:p w14:paraId="042DBF3E" wp14:textId="77777777">
            <w:pPr>
              <w:pStyle w:val="NormalWeb"/>
              <w:ind w:left="30" w:right="30"/>
              <w:rPr>
                <w:rFonts w:ascii="Calibri" w:hAnsi="Calibri" w:cs="Calibri"/>
              </w:rPr>
            </w:pPr>
            <w:r>
              <w:rPr>
                <w:rFonts w:ascii="Calibri" w:hAnsi="Calibri" w:eastAsia="Calibri" w:cs="Calibri"/>
                <w:lang w:val="tr-TR"/>
              </w:rPr>
              <w:t>Uygunsuz Konuk Olmaması</w:t>
            </w:r>
          </w:p>
          <w:p w14:paraId="7023881C" wp14:textId="77777777">
            <w:pPr>
              <w:pStyle w:val="NormalWeb"/>
              <w:ind w:left="30" w:right="30"/>
              <w:rPr>
                <w:rFonts w:ascii="Calibri" w:hAnsi="Calibri" w:cs="Calibri"/>
              </w:rPr>
            </w:pPr>
            <w:r>
              <w:rPr>
                <w:rFonts w:ascii="Calibri" w:hAnsi="Calibri" w:eastAsia="Calibri" w:cs="Calibri"/>
                <w:lang w:val="tr-TR"/>
              </w:rPr>
              <w:t>Abbott, davet edilen katılımcıların eşlerine, aile üyelerine veya diğer misafirlerine yemek ve içecek sağlayamaz.</w:t>
            </w:r>
          </w:p>
          <w:p w14:paraId="0C3851D1" wp14:textId="77777777">
            <w:pPr>
              <w:pStyle w:val="NormalWeb"/>
              <w:ind w:left="30" w:right="30"/>
              <w:rPr>
                <w:rFonts w:ascii="Calibri" w:hAnsi="Calibri" w:cs="Calibri"/>
              </w:rPr>
            </w:pPr>
            <w:r>
              <w:rPr>
                <w:rFonts w:ascii="Calibri" w:hAnsi="Calibri" w:eastAsia="Calibri" w:cs="Calibri"/>
                <w:lang w:val="tr-TR"/>
              </w:rPr>
              <w:t>Alkollü İçecekler</w:t>
            </w:r>
          </w:p>
          <w:p w14:paraId="69236E0F" wp14:textId="77777777">
            <w:pPr>
              <w:pStyle w:val="NormalWeb"/>
              <w:ind w:left="30" w:right="30"/>
              <w:rPr>
                <w:rFonts w:ascii="Calibri" w:hAnsi="Calibri" w:cs="Calibri"/>
              </w:rPr>
            </w:pPr>
            <w:r>
              <w:rPr>
                <w:rFonts w:ascii="Calibri" w:hAnsi="Calibri" w:eastAsia="Calibri" w:cs="Calibri"/>
                <w:lang w:val="tr-TR"/>
              </w:rPr>
              <w:t>Abbott tarafından yemekler ve içecekler sağlanırken, iş ortamına uygun olduğu zaman makul miktarda alkollü içecek sipariş edilebilir veya sunulabilir. Alkollü içecekler, iş görüşmesine özgü olmalıdır ve yalnızca bir eğlence biçimi olarak sağlanmamalıdır. Aşırı alkol sağlandığı takdirde işin esas etkinlik olmadığı algısını yaratır. Alkollü içecekler, diğer tüm içecekler gibi, mütevazı maliyette ve yerel yemek sınırlarına uygun olmalıdır.</w:t>
            </w:r>
          </w:p>
          <w:p w14:paraId="00BDDC85" wp14:textId="77777777">
            <w:pPr>
              <w:pStyle w:val="NormalWeb"/>
              <w:ind w:left="30" w:right="30"/>
              <w:rPr>
                <w:rFonts w:ascii="Calibri" w:hAnsi="Calibri" w:cs="Calibri"/>
              </w:rPr>
            </w:pPr>
            <w:r>
              <w:rPr>
                <w:rFonts w:ascii="Calibri" w:hAnsi="Calibri" w:eastAsia="Calibri" w:cs="Calibri"/>
                <w:lang w:val="tr-TR"/>
              </w:rPr>
              <w:t>Ek kısıtlamaları veya gereklilikleri incelemek için yerel etik ve uyum politikanıza ve prosedürünüze bakın.</w:t>
            </w:r>
          </w:p>
          <w:p w14:paraId="11E3BC44" wp14:textId="77777777">
            <w:pPr>
              <w:pStyle w:val="NormalWeb"/>
              <w:ind w:left="30" w:right="30"/>
              <w:rPr>
                <w:rFonts w:ascii="Calibri" w:hAnsi="Calibri" w:cs="Calibri"/>
              </w:rPr>
            </w:pPr>
            <w:r>
              <w:rPr>
                <w:rFonts w:ascii="Calibri" w:hAnsi="Calibri" w:eastAsia="Calibri" w:cs="Calibri"/>
                <w:lang w:val="tr-TR"/>
              </w:rPr>
              <w:t>Uygun Mekanlar</w:t>
            </w:r>
          </w:p>
          <w:p w14:paraId="40A211BD" wp14:textId="77777777">
            <w:pPr>
              <w:pStyle w:val="NormalWeb"/>
              <w:ind w:left="30" w:right="30"/>
              <w:rPr>
                <w:rFonts w:ascii="Calibri" w:hAnsi="Calibri" w:cs="Calibri"/>
              </w:rPr>
            </w:pPr>
            <w:r>
              <w:rPr>
                <w:rFonts w:ascii="Calibri" w:hAnsi="Calibri" w:eastAsia="Calibri" w:cs="Calibri"/>
                <w:lang w:val="tr-TR"/>
              </w:rPr>
              <w:t>Tüm yemekler ve içecekler, bir iş etkileşiminin yürütülmesine yardımcı olan, iş bakımından uygun mekanlarda yer almalıdır. Başlıca olarak kumar veya eğlence ile tanınan mekanlar ve ayrıca spalar veya spor mekanları genellikle uygun değildir.</w:t>
            </w:r>
          </w:p>
          <w:p w14:paraId="77CC9155" wp14:textId="77777777">
            <w:pPr>
              <w:pStyle w:val="NormalWeb"/>
              <w:ind w:left="30" w:right="30"/>
              <w:rPr>
                <w:rFonts w:ascii="Calibri" w:hAnsi="Calibri" w:cs="Calibri"/>
              </w:rPr>
            </w:pPr>
            <w:r>
              <w:rPr>
                <w:rFonts w:ascii="Calibri" w:hAnsi="Calibri" w:eastAsia="Calibri" w:cs="Calibri"/>
                <w:lang w:val="tr-TR"/>
              </w:rPr>
              <w:t>Harcama Sınırları</w:t>
            </w:r>
          </w:p>
          <w:p w14:paraId="5D3F792A" wp14:textId="77777777">
            <w:pPr>
              <w:pStyle w:val="NormalWeb"/>
              <w:ind w:left="30" w:right="30"/>
              <w:rPr>
                <w:rFonts w:ascii="Calibri" w:hAnsi="Calibri" w:cs="Calibri"/>
              </w:rPr>
            </w:pPr>
            <w:r>
              <w:rPr>
                <w:rFonts w:ascii="Calibri" w:hAnsi="Calibri" w:eastAsia="Calibri" w:cs="Calibri"/>
                <w:lang w:val="tr-TR"/>
              </w:rPr>
              <w:t>Yemeklerin ve içeceklerin maliyetleri yerel harcama sınırlarına uymalıdır. Ülkeye özgü sınırlar için yerel etik ve uyum politikalarınıza ve prosedürlerine bakın.</w:t>
            </w:r>
          </w:p>
          <w:p w14:paraId="6762C471" wp14:textId="77777777">
            <w:pPr>
              <w:pStyle w:val="NormalWeb"/>
              <w:ind w:left="30" w:right="30"/>
              <w:rPr>
                <w:rFonts w:ascii="Calibri" w:hAnsi="Calibri" w:cs="Calibri"/>
              </w:rPr>
            </w:pPr>
            <w:r>
              <w:rPr>
                <w:rFonts w:ascii="Calibri" w:hAnsi="Calibri" w:eastAsia="Calibri" w:cs="Calibri"/>
                <w:lang w:val="tr-TR"/>
              </w:rPr>
              <w:t>Maddeler Hâlinde Makbuzlar ve Harcama Raporları</w:t>
            </w:r>
          </w:p>
          <w:p w14:paraId="1E6B339E" wp14:textId="77777777">
            <w:pPr>
              <w:pStyle w:val="NormalWeb"/>
              <w:ind w:left="30" w:right="30"/>
              <w:rPr>
                <w:rFonts w:ascii="Calibri" w:hAnsi="Calibri" w:cs="Calibri"/>
              </w:rPr>
            </w:pPr>
            <w:r>
              <w:rPr>
                <w:rFonts w:ascii="Calibri" w:hAnsi="Calibri" w:eastAsia="Calibri" w:cs="Calibri"/>
                <w:lang w:val="tr-TR"/>
              </w:rPr>
              <w:t>Yemeklerin ve içeceklerin tüm maliyetleri, gerçek, tamamen maddeler hâlindeki makbuzlar ve faturalar ile desteklenmelidir. Bunlar, harcama raporunuzda ve diğer belgelerde doğru olarak ve zamanında tarif edilmelidir. Harcama raporunda mekanın adı, etkinliğe katılan insanların adları ve pozisyonları ve etkinliğin iş amacı yer almalıdır.</w:t>
            </w:r>
          </w:p>
          <w:p w14:paraId="572227BC" wp14:textId="77777777">
            <w:pPr>
              <w:pStyle w:val="NormalWeb"/>
              <w:ind w:left="30" w:right="30"/>
              <w:rPr>
                <w:rFonts w:ascii="Calibri" w:hAnsi="Calibri" w:cs="Calibri"/>
              </w:rPr>
            </w:pPr>
            <w:r>
              <w:rPr>
                <w:rFonts w:ascii="Calibri" w:hAnsi="Calibri" w:eastAsia="Calibri" w:cs="Calibri"/>
                <w:lang w:val="tr-TR"/>
              </w:rPr>
              <w:t>Abbott kurumsal kartı verilmiş olan çalışanlar tüm ticari işlemler için bu kartı kullanmalıdır.</w:t>
            </w:r>
          </w:p>
          <w:p w14:paraId="4136CFB3" wp14:textId="77777777">
            <w:pPr>
              <w:pStyle w:val="NormalWeb"/>
              <w:ind w:left="30" w:right="30"/>
              <w:rPr>
                <w:rFonts w:ascii="Calibri" w:hAnsi="Calibri" w:cs="Calibri"/>
              </w:rPr>
            </w:pPr>
            <w:r>
              <w:rPr>
                <w:rFonts w:ascii="Calibri" w:hAnsi="Calibri" w:eastAsia="Calibri" w:cs="Calibri"/>
                <w:lang w:val="tr-TR"/>
              </w:rPr>
              <w:t>Harcama Raporlarının Onaylanması</w:t>
            </w:r>
          </w:p>
          <w:p w14:paraId="04B962C7" wp14:textId="77777777">
            <w:pPr>
              <w:pStyle w:val="NormalWeb"/>
              <w:ind w:left="30" w:right="30"/>
              <w:rPr>
                <w:rFonts w:ascii="Calibri" w:hAnsi="Calibri" w:cs="Calibri"/>
              </w:rPr>
            </w:pPr>
            <w:r>
              <w:rPr>
                <w:rFonts w:ascii="Calibri" w:hAnsi="Calibri" w:eastAsia="Calibri" w:cs="Calibri"/>
                <w:lang w:val="tr-TR"/>
              </w:rPr>
              <w:t>İnceleyen yöneticiler, harcama raporlama sürecinde önemli bir rol oynar. Bir yönetici bir harcama raporunu onaylarken, harcamaları incelediğini onaylar ve bunların yasal olduklarını teyit eder.</w:t>
            </w:r>
          </w:p>
          <w:p w14:paraId="33334C0C" wp14:textId="77777777">
            <w:pPr>
              <w:pStyle w:val="NormalWeb"/>
              <w:ind w:left="30" w:right="30"/>
              <w:rPr>
                <w:rFonts w:ascii="Calibri" w:hAnsi="Calibri" w:cs="Calibri"/>
              </w:rPr>
            </w:pPr>
            <w:r>
              <w:rPr>
                <w:rFonts w:ascii="Calibri" w:hAnsi="Calibri" w:eastAsia="Calibri" w:cs="Calibri"/>
                <w:lang w:val="tr-TR"/>
              </w:rPr>
              <w:t xml:space="preserve">Yöneticiler harcamaların uygun olduğundan (örneğin hediye kartları veya uygulamada yeniden yüklenen işlemler olmaksızın), mekanların uygun olduğundan (örneğin golf sahaları, TopGolf, yarış pistleri, rodeolar, spalar, puro veya şarap barları veya spor etkinlikleri olmaksızın), uygun bir iş </w:t>
            </w:r>
            <w:r>
              <w:rPr>
                <w:rFonts w:ascii="Calibri" w:hAnsi="Calibri" w:eastAsia="Calibri" w:cs="Calibri"/>
                <w:lang w:val="tr-TR"/>
              </w:rPr>
              <w:t>amacı bulunduğundan (yani, kutlamalar, partiler veya içki saatleri olmaksızın), makbuzların dâhil edildiğini, bunların okunaklı ve harcama ile tutarlı olduğundan ve çalışanların, çevrim içi hesaplardan (örneğin UberEATS, Amazon) herhangi bir zamanda makbuzlar alınabilecek olduğu hâlde eksik harcama makbuzları için talepte bulunmadığından emin olmalıdır.</w:t>
            </w:r>
          </w:p>
          <w:p w14:paraId="0F43C4AC" wp14:textId="77777777">
            <w:pPr>
              <w:pStyle w:val="NormalWeb"/>
              <w:ind w:left="30" w:right="30"/>
              <w:rPr>
                <w:rFonts w:ascii="Calibri" w:hAnsi="Calibri" w:cs="Calibri"/>
              </w:rPr>
            </w:pPr>
            <w:r>
              <w:rPr>
                <w:rFonts w:ascii="Calibri" w:hAnsi="Calibri" w:eastAsia="Calibri" w:cs="Calibri"/>
                <w:lang w:val="tr-TR"/>
              </w:rPr>
              <w:t>Raporlama ve İzleme</w:t>
            </w:r>
          </w:p>
          <w:p w14:paraId="74E7FB45" wp14:textId="77777777">
            <w:pPr>
              <w:pStyle w:val="NormalWeb"/>
              <w:ind w:left="30" w:right="30"/>
              <w:rPr>
                <w:rFonts w:ascii="Calibri" w:hAnsi="Calibri" w:cs="Calibri"/>
              </w:rPr>
            </w:pPr>
            <w:r>
              <w:rPr>
                <w:rFonts w:ascii="Calibri" w:hAnsi="Calibri" w:eastAsia="Calibri" w:cs="Calibri"/>
                <w:lang w:val="tr-TR"/>
              </w:rPr>
              <w:t>Yemekler, seyahatler ve konaklamalar ile ilgili tüm harcamaların raporlanması ve izlenmesi, hepimizi Abbott standartları için sorumlu tutmaya yardımcı olur.</w:t>
            </w:r>
          </w:p>
          <w:p w14:paraId="2C89A13D" wp14:textId="77777777">
            <w:pPr>
              <w:pStyle w:val="NormalWeb"/>
              <w:ind w:left="30" w:right="30"/>
              <w:rPr>
                <w:rFonts w:ascii="Calibri" w:hAnsi="Calibri" w:cs="Calibri"/>
              </w:rPr>
            </w:pPr>
            <w:r>
              <w:rPr>
                <w:rFonts w:ascii="Calibri" w:hAnsi="Calibri" w:eastAsia="Calibri" w:cs="Calibri"/>
                <w:lang w:val="tr-TR"/>
              </w:rPr>
              <w:t>Çalışan yöneticileri, Departman Başkan Yardımcıları (DVP’ler) ve Bölüm Denetçileri, politikalara uyulmasını sağlamak için kendi çalışanlarının harcamalarını izlemek üzere panolar ve diğer araçlar bakımından görünürlüğe sahiptir. Yöneticiler, belirli çalışanlar veya SMM’ler bakımından tutar veya sıklık açısından aşırı olabilecek olan uç değerleri veya eğilimleri belirlemek için bu araçları kullanmalıdır.</w:t>
            </w:r>
          </w:p>
        </w:tc>
      </w:tr>
      <w:tr xmlns:wp14="http://schemas.microsoft.com/office/word/2010/wordml" w:rsidTr="6D167AC4" w14:paraId="051BD159" wp14:textId="77777777">
        <w:tc>
          <w:tcPr>
            <w:tcW w:w="1380" w:type="dxa"/>
            <w:shd w:val="clear" w:color="auto" w:fill="C1E4F5" w:themeFill="accent1" w:themeFillTint="33"/>
            <w:tcMar>
              <w:top w:w="120" w:type="dxa"/>
              <w:left w:w="180" w:type="dxa"/>
              <w:bottom w:w="120" w:type="dxa"/>
              <w:right w:w="180" w:type="dxa"/>
            </w:tcMar>
            <w:hideMark/>
          </w:tcPr>
          <w:p w14:paraId="620AAD18" wp14:textId="77777777">
            <w:pPr>
              <w:spacing w:before="30" w:after="30"/>
              <w:ind w:left="30" w:right="30"/>
              <w:rPr>
                <w:rFonts w:ascii="Calibri" w:hAnsi="Calibri" w:eastAsia="Times New Roman" w:cs="Calibri"/>
                <w:sz w:val="16"/>
              </w:rPr>
            </w:pPr>
            <w:hyperlink w:tgtFrame="_blank" w:history="1" r:id="rId593">
              <w:r>
                <w:rPr>
                  <w:rStyle w:val="Hyperlink"/>
                  <w:rFonts w:ascii="Calibri" w:hAnsi="Calibri" w:eastAsia="Times New Roman" w:cs="Calibri"/>
                  <w:sz w:val="16"/>
                </w:rPr>
                <w:t>Screen 11</w:t>
              </w:r>
            </w:hyperlink>
            <w:r>
              <w:rPr>
                <w:rFonts w:ascii="Calibri" w:hAnsi="Calibri" w:eastAsia="Times New Roman" w:cs="Calibri"/>
                <w:sz w:val="16"/>
              </w:rPr>
              <w:t xml:space="preserve"> </w:t>
            </w:r>
          </w:p>
          <w:p w14:paraId="55129774" wp14:textId="77777777">
            <w:pPr>
              <w:ind w:left="30" w:right="30"/>
              <w:rPr>
                <w:rFonts w:ascii="Calibri" w:hAnsi="Calibri" w:eastAsia="Times New Roman" w:cs="Calibri"/>
                <w:sz w:val="16"/>
              </w:rPr>
            </w:pPr>
            <w:hyperlink w:tgtFrame="_blank" w:history="1" r:id="rId594">
              <w:r>
                <w:rPr>
                  <w:rStyle w:val="Hyperlink"/>
                  <w:rFonts w:ascii="Calibri" w:hAnsi="Calibri" w:eastAsia="Times New Roman" w:cs="Calibri"/>
                  <w:sz w:val="16"/>
                </w:rPr>
                <w:t>12_C_12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7FB3C80" wp14:textId="77777777">
            <w:pPr>
              <w:pStyle w:val="NormalWeb"/>
              <w:ind w:left="30" w:right="30"/>
              <w:rPr>
                <w:rFonts w:ascii="Calibri" w:hAnsi="Calibri" w:cs="Calibri"/>
              </w:rPr>
            </w:pPr>
            <w:r>
              <w:rPr>
                <w:rFonts w:ascii="Calibri" w:hAnsi="Calibri" w:cs="Calibri"/>
              </w:rPr>
              <w:t>Quick Check</w:t>
            </w:r>
          </w:p>
          <w:p w14:paraId="4746C53A" wp14:textId="77777777">
            <w:pPr>
              <w:pStyle w:val="NormalWeb"/>
              <w:ind w:left="30" w:right="30"/>
              <w:rPr>
                <w:rFonts w:ascii="Calibri" w:hAnsi="Calibri" w:cs="Calibri"/>
              </w:rPr>
            </w:pPr>
            <w:r>
              <w:rPr>
                <w:rFonts w:ascii="Calibri" w:hAnsi="Calibri" w:cs="Calibri"/>
              </w:rPr>
              <w:t>Test your knowledge now!</w:t>
            </w:r>
          </w:p>
        </w:tc>
        <w:tc>
          <w:tcPr>
            <w:tcW w:w="6000" w:type="dxa"/>
            <w:tcMar/>
            <w:vAlign w:val="center"/>
          </w:tcPr>
          <w:p w14:paraId="12D0DC2F" wp14:textId="77777777">
            <w:pPr>
              <w:pStyle w:val="NormalWeb"/>
              <w:ind w:left="30" w:right="30"/>
              <w:rPr>
                <w:rFonts w:ascii="Calibri" w:hAnsi="Calibri" w:cs="Calibri"/>
              </w:rPr>
            </w:pPr>
            <w:r>
              <w:rPr>
                <w:rFonts w:ascii="Calibri" w:hAnsi="Calibri" w:eastAsia="Calibri" w:cs="Calibri"/>
                <w:lang w:val="tr-TR"/>
              </w:rPr>
              <w:t>Hızlı Kontrol</w:t>
            </w:r>
          </w:p>
          <w:p w14:paraId="3988491F" wp14:textId="77777777">
            <w:pPr>
              <w:pStyle w:val="NormalWeb"/>
              <w:ind w:left="30" w:right="30"/>
              <w:rPr>
                <w:rFonts w:ascii="Calibri" w:hAnsi="Calibri" w:cs="Calibri"/>
              </w:rPr>
            </w:pPr>
            <w:r>
              <w:rPr>
                <w:rFonts w:ascii="Calibri" w:hAnsi="Calibri" w:eastAsia="Calibri" w:cs="Calibri"/>
                <w:lang w:val="tr-TR"/>
              </w:rPr>
              <w:t>Şimdi bilginizi test edin!</w:t>
            </w:r>
          </w:p>
        </w:tc>
      </w:tr>
      <w:tr xmlns:wp14="http://schemas.microsoft.com/office/word/2010/wordml" w:rsidTr="6D167AC4" w14:paraId="179AE0E3" wp14:textId="77777777">
        <w:tc>
          <w:tcPr>
            <w:tcW w:w="1380" w:type="dxa"/>
            <w:shd w:val="clear" w:color="auto" w:fill="C1E4F5" w:themeFill="accent1" w:themeFillTint="33"/>
            <w:tcMar>
              <w:top w:w="120" w:type="dxa"/>
              <w:left w:w="180" w:type="dxa"/>
              <w:bottom w:w="120" w:type="dxa"/>
              <w:right w:w="180" w:type="dxa"/>
            </w:tcMar>
            <w:hideMark/>
          </w:tcPr>
          <w:p w14:paraId="2576D8C3" wp14:textId="77777777">
            <w:pPr>
              <w:spacing w:before="30" w:after="30"/>
              <w:ind w:left="30" w:right="30"/>
              <w:rPr>
                <w:rFonts w:ascii="Calibri" w:hAnsi="Calibri" w:eastAsia="Times New Roman" w:cs="Calibri"/>
                <w:sz w:val="16"/>
              </w:rPr>
            </w:pPr>
            <w:hyperlink w:tgtFrame="_blank" w:history="1" r:id="rId595">
              <w:r>
                <w:rPr>
                  <w:rStyle w:val="Hyperlink"/>
                  <w:rFonts w:ascii="Calibri" w:hAnsi="Calibri" w:eastAsia="Times New Roman" w:cs="Calibri"/>
                  <w:sz w:val="16"/>
                </w:rPr>
                <w:t>Screen 11</w:t>
              </w:r>
            </w:hyperlink>
            <w:r>
              <w:rPr>
                <w:rFonts w:ascii="Calibri" w:hAnsi="Calibri" w:eastAsia="Times New Roman" w:cs="Calibri"/>
                <w:sz w:val="16"/>
              </w:rPr>
              <w:t xml:space="preserve"> </w:t>
            </w:r>
          </w:p>
          <w:p w14:paraId="7D01FF69" wp14:textId="77777777">
            <w:pPr>
              <w:ind w:left="30" w:right="30"/>
              <w:rPr>
                <w:rFonts w:ascii="Calibri" w:hAnsi="Calibri" w:eastAsia="Times New Roman" w:cs="Calibri"/>
                <w:sz w:val="16"/>
              </w:rPr>
            </w:pPr>
            <w:hyperlink w:tgtFrame="_blank" w:history="1" r:id="rId596">
              <w:r>
                <w:rPr>
                  <w:rStyle w:val="Hyperlink"/>
                  <w:rFonts w:ascii="Calibri" w:hAnsi="Calibri" w:eastAsia="Times New Roman" w:cs="Calibri"/>
                  <w:sz w:val="16"/>
                </w:rPr>
                <w:t>13_C_12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F1BE163" wp14:textId="77777777">
            <w:pPr>
              <w:pStyle w:val="NormalWeb"/>
              <w:ind w:left="30" w:right="30"/>
              <w:rPr>
                <w:rFonts w:ascii="Calibri" w:hAnsi="Calibri" w:cs="Calibri"/>
              </w:rPr>
            </w:pPr>
            <w:r>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tcMar/>
            <w:vAlign w:val="center"/>
          </w:tcPr>
          <w:p w14:paraId="402FC472" wp14:textId="77777777">
            <w:pPr>
              <w:pStyle w:val="NormalWeb"/>
              <w:ind w:left="30" w:right="30"/>
              <w:rPr>
                <w:rFonts w:ascii="Calibri" w:hAnsi="Calibri" w:cs="Calibri"/>
              </w:rPr>
            </w:pPr>
            <w:r>
              <w:rPr>
                <w:rFonts w:ascii="Calibri" w:hAnsi="Calibri" w:eastAsia="Calibri" w:cs="Calibri"/>
                <w:lang w:val="tr-TR"/>
              </w:rPr>
              <w:t>Amerika Birleşik Devletleri’nde bir satış temsilcisisiniz ve müşterilerle toplantılara seyrek şekilde Starbucks kahvesi getiriyorsunuz. Her işlem için bağımsız şekilde Abbott kurumsal kredi kartınızla ödeme yapmak yerine Starbucks hediye kartınıza 300$ yüklemeyi, tüm bu tutarı tek seferde harcamayı ve sonra da münferit siparişleri ödemek için hediye kartını kullanmayı daha kolay buluyorsunuz. Bu doğru bir karar mıdır?</w:t>
            </w:r>
          </w:p>
        </w:tc>
      </w:tr>
      <w:tr xmlns:wp14="http://schemas.microsoft.com/office/word/2010/wordml" w:rsidTr="6D167AC4" w14:paraId="47AB0326" wp14:textId="77777777">
        <w:tc>
          <w:tcPr>
            <w:tcW w:w="1380" w:type="dxa"/>
            <w:shd w:val="clear" w:color="auto" w:fill="C1E4F5" w:themeFill="accent1" w:themeFillTint="33"/>
            <w:tcMar>
              <w:top w:w="120" w:type="dxa"/>
              <w:left w:w="180" w:type="dxa"/>
              <w:bottom w:w="120" w:type="dxa"/>
              <w:right w:w="180" w:type="dxa"/>
            </w:tcMar>
            <w:hideMark/>
          </w:tcPr>
          <w:p w14:paraId="25280861" wp14:textId="77777777">
            <w:pPr>
              <w:spacing w:before="30" w:after="30"/>
              <w:ind w:left="30" w:right="30"/>
              <w:rPr>
                <w:rFonts w:ascii="Calibri" w:hAnsi="Calibri" w:eastAsia="Times New Roman" w:cs="Calibri"/>
                <w:sz w:val="16"/>
              </w:rPr>
            </w:pPr>
            <w:hyperlink w:tgtFrame="_blank" w:history="1" r:id="rId597">
              <w:r>
                <w:rPr>
                  <w:rStyle w:val="Hyperlink"/>
                  <w:rFonts w:ascii="Calibri" w:hAnsi="Calibri" w:eastAsia="Times New Roman" w:cs="Calibri"/>
                  <w:sz w:val="16"/>
                </w:rPr>
                <w:t>Screen 11</w:t>
              </w:r>
            </w:hyperlink>
            <w:r>
              <w:rPr>
                <w:rFonts w:ascii="Calibri" w:hAnsi="Calibri" w:eastAsia="Times New Roman" w:cs="Calibri"/>
                <w:sz w:val="16"/>
              </w:rPr>
              <w:t xml:space="preserve"> </w:t>
            </w:r>
          </w:p>
          <w:p w14:paraId="7C090472" wp14:textId="77777777">
            <w:pPr>
              <w:ind w:left="30" w:right="30"/>
              <w:rPr>
                <w:rFonts w:ascii="Calibri" w:hAnsi="Calibri" w:eastAsia="Times New Roman" w:cs="Calibri"/>
                <w:sz w:val="16"/>
              </w:rPr>
            </w:pPr>
            <w:hyperlink w:tgtFrame="_blank" w:history="1" r:id="rId598">
              <w:r>
                <w:rPr>
                  <w:rStyle w:val="Hyperlink"/>
                  <w:rFonts w:ascii="Calibri" w:hAnsi="Calibri" w:eastAsia="Times New Roman" w:cs="Calibri"/>
                  <w:sz w:val="16"/>
                </w:rPr>
                <w:t>14_C_12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5B65DE3" wp14:textId="77777777">
            <w:pPr>
              <w:pStyle w:val="NormalWeb"/>
              <w:ind w:left="30" w:right="30"/>
              <w:rPr>
                <w:rFonts w:ascii="Calibri" w:hAnsi="Calibri" w:cs="Calibri"/>
              </w:rPr>
            </w:pPr>
            <w:r>
              <w:rPr>
                <w:rFonts w:ascii="Calibri" w:hAnsi="Calibri" w:cs="Calibri"/>
              </w:rPr>
              <w:t>Yes, since you are complying with Abbott’s policies on meal limits, the payment method doesn’t matter.</w:t>
            </w:r>
          </w:p>
          <w:p w14:paraId="5F3B5AAF" wp14:textId="77777777">
            <w:pPr>
              <w:pStyle w:val="NormalWeb"/>
              <w:ind w:left="30" w:right="30"/>
              <w:rPr>
                <w:rFonts w:ascii="Calibri" w:hAnsi="Calibri" w:cs="Calibri"/>
              </w:rPr>
            </w:pPr>
            <w:r>
              <w:rPr>
                <w:rFonts w:ascii="Calibri" w:hAnsi="Calibri" w:cs="Calibri"/>
              </w:rPr>
              <w:t>No, gift card purchases and app reload transactions are not permitted. Employees should always use their corporate card for business expenses.</w:t>
            </w:r>
          </w:p>
          <w:p w14:paraId="152F4156" wp14:textId="77777777">
            <w:pPr>
              <w:pStyle w:val="NormalWeb"/>
              <w:ind w:left="30" w:right="30"/>
              <w:rPr>
                <w:rFonts w:ascii="Calibri" w:hAnsi="Calibri" w:cs="Calibri"/>
              </w:rPr>
            </w:pPr>
            <w:r>
              <w:rPr>
                <w:rFonts w:ascii="Calibri" w:hAnsi="Calibri" w:cs="Calibri"/>
              </w:rPr>
              <w:t>Yes, since you paid the gift card with your corporate credit card this transaction is ok.</w:t>
            </w:r>
          </w:p>
          <w:p w14:paraId="143C0F28"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23FFF92C" wp14:textId="77777777">
            <w:pPr>
              <w:pStyle w:val="NormalWeb"/>
              <w:ind w:left="30" w:right="30"/>
              <w:rPr>
                <w:rFonts w:ascii="Calibri" w:hAnsi="Calibri" w:cs="Calibri"/>
              </w:rPr>
            </w:pPr>
            <w:r>
              <w:rPr>
                <w:rFonts w:ascii="Calibri" w:hAnsi="Calibri" w:eastAsia="Calibri" w:cs="Calibri"/>
                <w:lang w:val="tr-TR"/>
              </w:rPr>
              <w:t>Evet, yemek limitleri konusunda Abbott politikalarına uyduğunuz için ödeme yöntemi önemli değildir.</w:t>
            </w:r>
          </w:p>
          <w:p w14:paraId="1D80837E" wp14:textId="77777777">
            <w:pPr>
              <w:pStyle w:val="NormalWeb"/>
              <w:ind w:left="30" w:right="30"/>
              <w:rPr>
                <w:rFonts w:ascii="Calibri" w:hAnsi="Calibri" w:cs="Calibri"/>
              </w:rPr>
            </w:pPr>
            <w:r>
              <w:rPr>
                <w:rFonts w:ascii="Calibri" w:hAnsi="Calibri" w:eastAsia="Calibri" w:cs="Calibri"/>
                <w:lang w:val="tr-TR"/>
              </w:rPr>
              <w:t>Hayır, hediye kartı ile satın almaya ve uygulama yeniden yükleme işlemlerine izin yoktur. Çalışanlar iş harcamaları için her zaman kurumsal kartlarını kullanmalıdır.</w:t>
            </w:r>
          </w:p>
          <w:p w14:paraId="2BC4E352" wp14:textId="77777777">
            <w:pPr>
              <w:pStyle w:val="NormalWeb"/>
              <w:ind w:left="30" w:right="30"/>
              <w:rPr>
                <w:rFonts w:ascii="Calibri" w:hAnsi="Calibri" w:cs="Calibri"/>
              </w:rPr>
            </w:pPr>
            <w:r>
              <w:rPr>
                <w:rFonts w:ascii="Calibri" w:hAnsi="Calibri" w:eastAsia="Calibri" w:cs="Calibri"/>
                <w:lang w:val="tr-TR"/>
              </w:rPr>
              <w:t>Evet, hediye kartını kurumsal kredi kartınızla ödediğiniz için bu işlemde bir sorun yoktur.</w:t>
            </w:r>
          </w:p>
          <w:p w14:paraId="3EF3B500"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78938D4B" wp14:textId="77777777">
        <w:tc>
          <w:tcPr>
            <w:tcW w:w="1380" w:type="dxa"/>
            <w:shd w:val="clear" w:color="auto" w:fill="C1E4F5" w:themeFill="accent1" w:themeFillTint="33"/>
            <w:tcMar>
              <w:top w:w="120" w:type="dxa"/>
              <w:left w:w="180" w:type="dxa"/>
              <w:bottom w:w="120" w:type="dxa"/>
              <w:right w:w="180" w:type="dxa"/>
            </w:tcMar>
            <w:hideMark/>
          </w:tcPr>
          <w:p w14:paraId="3D41CFAC" wp14:textId="77777777">
            <w:pPr>
              <w:spacing w:before="30" w:after="30"/>
              <w:ind w:left="30" w:right="30"/>
              <w:rPr>
                <w:rFonts w:ascii="Calibri" w:hAnsi="Calibri" w:eastAsia="Times New Roman" w:cs="Calibri"/>
                <w:sz w:val="16"/>
              </w:rPr>
            </w:pPr>
            <w:hyperlink w:tgtFrame="_blank" w:history="1" r:id="rId599">
              <w:r>
                <w:rPr>
                  <w:rStyle w:val="Hyperlink"/>
                  <w:rFonts w:ascii="Calibri" w:hAnsi="Calibri" w:eastAsia="Times New Roman" w:cs="Calibri"/>
                  <w:sz w:val="16"/>
                </w:rPr>
                <w:t>Screen 11</w:t>
              </w:r>
            </w:hyperlink>
            <w:r>
              <w:rPr>
                <w:rFonts w:ascii="Calibri" w:hAnsi="Calibri" w:eastAsia="Times New Roman" w:cs="Calibri"/>
                <w:sz w:val="16"/>
              </w:rPr>
              <w:t xml:space="preserve"> </w:t>
            </w:r>
          </w:p>
          <w:p w14:paraId="0D4BC7C3" wp14:textId="77777777">
            <w:pPr>
              <w:ind w:left="30" w:right="30"/>
              <w:rPr>
                <w:rFonts w:ascii="Calibri" w:hAnsi="Calibri" w:eastAsia="Times New Roman" w:cs="Calibri"/>
                <w:sz w:val="16"/>
              </w:rPr>
            </w:pPr>
            <w:hyperlink w:tgtFrame="_blank" w:history="1" r:id="rId600">
              <w:r>
                <w:rPr>
                  <w:rStyle w:val="Hyperlink"/>
                  <w:rFonts w:ascii="Calibri" w:hAnsi="Calibri" w:eastAsia="Times New Roman" w:cs="Calibri"/>
                  <w:sz w:val="16"/>
                </w:rPr>
                <w:t>15_C_12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91DE1EA" wp14:textId="77777777">
            <w:pPr>
              <w:pStyle w:val="NormalWeb"/>
              <w:ind w:left="30" w:right="30"/>
              <w:rPr>
                <w:rFonts w:ascii="Calibri" w:hAnsi="Calibri" w:cs="Calibri"/>
              </w:rPr>
            </w:pPr>
            <w:r>
              <w:rPr>
                <w:rFonts w:ascii="Calibri" w:hAnsi="Calibri" w:cs="Calibri"/>
              </w:rPr>
              <w:t>That's correct!</w:t>
            </w:r>
          </w:p>
          <w:p w14:paraId="5F4869B3" wp14:textId="77777777">
            <w:pPr>
              <w:pStyle w:val="NormalWeb"/>
              <w:ind w:left="30" w:right="30"/>
              <w:rPr>
                <w:rFonts w:ascii="Calibri" w:hAnsi="Calibri" w:cs="Calibri"/>
              </w:rPr>
            </w:pPr>
            <w:r>
              <w:rPr>
                <w:rFonts w:ascii="Calibri" w:hAnsi="Calibri" w:cs="Calibri"/>
              </w:rPr>
              <w:t>That's not correct!</w:t>
            </w:r>
          </w:p>
          <w:p w14:paraId="7B574F66" wp14:textId="77777777">
            <w:pPr>
              <w:pStyle w:val="NormalWeb"/>
              <w:ind w:left="30" w:right="30"/>
              <w:rPr>
                <w:rFonts w:ascii="Calibri" w:hAnsi="Calibri" w:cs="Calibri"/>
              </w:rPr>
            </w:pPr>
            <w:r>
              <w:rPr>
                <w:rFonts w:ascii="Calibri" w:hAnsi="Calibri" w:cs="Calibri"/>
              </w:rPr>
              <w:t xml:space="preserve">Purchases of gift cards or app reloads are not permitted. Employees should use Abbott’s corporate card for business transactions. All expenses for meals and refreshments must be supported by genuine, fully itemized receipts or invoices, timely and accurately </w:t>
            </w:r>
            <w:r>
              <w:rPr>
                <w:rFonts w:ascii="Calibri" w:hAnsi="Calibri" w:cs="Calibri"/>
              </w:rPr>
              <w:t>described in employee business expense reports and other documents.</w:t>
            </w:r>
          </w:p>
        </w:tc>
        <w:tc>
          <w:tcPr>
            <w:tcW w:w="6000" w:type="dxa"/>
            <w:tcMar/>
            <w:vAlign w:val="center"/>
          </w:tcPr>
          <w:p w14:paraId="05501992" wp14:textId="77777777">
            <w:pPr>
              <w:pStyle w:val="NormalWeb"/>
              <w:ind w:left="30" w:right="30"/>
              <w:rPr>
                <w:rFonts w:ascii="Calibri" w:hAnsi="Calibri" w:cs="Calibri"/>
              </w:rPr>
            </w:pPr>
            <w:r>
              <w:rPr>
                <w:rFonts w:ascii="Calibri" w:hAnsi="Calibri" w:eastAsia="Calibri" w:cs="Calibri"/>
                <w:lang w:val="tr-TR"/>
              </w:rPr>
              <w:t>Bu doğru!</w:t>
            </w:r>
          </w:p>
          <w:p w14:paraId="5D818C8B" wp14:textId="77777777">
            <w:pPr>
              <w:pStyle w:val="NormalWeb"/>
              <w:ind w:left="30" w:right="30"/>
              <w:rPr>
                <w:rFonts w:ascii="Calibri" w:hAnsi="Calibri" w:cs="Calibri"/>
              </w:rPr>
            </w:pPr>
            <w:r>
              <w:rPr>
                <w:rFonts w:ascii="Calibri" w:hAnsi="Calibri" w:eastAsia="Calibri" w:cs="Calibri"/>
                <w:lang w:val="tr-TR"/>
              </w:rPr>
              <w:t>Bu doğru değil!</w:t>
            </w:r>
          </w:p>
          <w:p w14:paraId="207159F9" wp14:textId="7BE8EEB7">
            <w:pPr>
              <w:pStyle w:val="NormalWeb"/>
              <w:ind w:left="30" w:right="30"/>
              <w:rPr>
                <w:rFonts w:ascii="Calibri" w:hAnsi="Calibri" w:cs="Calibri"/>
              </w:rPr>
            </w:pPr>
            <w:r w:rsidRPr="6D167AC4" w:rsidR="6D167AC4">
              <w:rPr>
                <w:rFonts w:ascii="Calibri" w:hAnsi="Calibri" w:eastAsia="Calibri" w:cs="Calibri"/>
                <w:lang w:val="tr-TR"/>
              </w:rPr>
              <w:t>Hayır, hediye kartı ile satın almaya ve uygulama yeniden yükleme işlemlerine izin verilmemektedir. Çalışanlar, ticari işlemler için Abbott’un kurumsal kartını kullanmalıdır. Yemeklerin ve içeceklerin tüm harcamaları gerçek, tamamen</w:t>
            </w:r>
            <w:ins w:author="Nazikoglu, Dilek" w:date="2024-07-19T18:30:39.037Z" w:id="1865425259">
              <w:r w:rsidRPr="6D167AC4" w:rsidR="31231220">
                <w:rPr>
                  <w:rFonts w:ascii="Calibri" w:hAnsi="Calibri" w:eastAsia="Calibri" w:cs="Calibri"/>
                  <w:lang w:val="tr-TR"/>
                </w:rPr>
                <w:t xml:space="preserve"> ayrıntılarıyla,</w:t>
              </w:r>
            </w:ins>
            <w:r w:rsidRPr="6D167AC4" w:rsidR="6D167AC4">
              <w:rPr>
                <w:rFonts w:ascii="Calibri" w:hAnsi="Calibri" w:eastAsia="Calibri" w:cs="Calibri"/>
                <w:lang w:val="tr-TR"/>
              </w:rPr>
              <w:t xml:space="preserve"> </w:t>
            </w:r>
            <w:r w:rsidRPr="6D167AC4" w:rsidR="6D167AC4">
              <w:rPr>
                <w:rFonts w:ascii="Calibri" w:hAnsi="Calibri" w:eastAsia="Calibri" w:cs="Calibri"/>
                <w:lang w:val="tr-TR"/>
              </w:rPr>
              <w:t>maddeler</w:t>
            </w:r>
            <w:r w:rsidRPr="6D167AC4" w:rsidR="6D167AC4">
              <w:rPr>
                <w:rFonts w:ascii="Calibri" w:hAnsi="Calibri" w:eastAsia="Calibri" w:cs="Calibri"/>
                <w:lang w:val="tr-TR"/>
              </w:rPr>
              <w:t xml:space="preserve"> hâlindeki makbuzlar veya faturalar ile </w:t>
            </w:r>
            <w:r w:rsidRPr="6D167AC4" w:rsidR="6D167AC4">
              <w:rPr>
                <w:rFonts w:ascii="Calibri" w:hAnsi="Calibri" w:eastAsia="Calibri" w:cs="Calibri"/>
                <w:lang w:val="tr-TR"/>
              </w:rPr>
              <w:t>desteklenmeli, çalışan iş harcaması raporlarında ve diğer belgelerde zamanında ve doğru bir şekilde tarif edilmelidir.</w:t>
            </w:r>
          </w:p>
        </w:tc>
      </w:tr>
      <w:tr xmlns:wp14="http://schemas.microsoft.com/office/word/2010/wordml" w:rsidTr="6D167AC4" w14:paraId="72608F0D" wp14:textId="77777777">
        <w:tc>
          <w:tcPr>
            <w:tcW w:w="1380" w:type="dxa"/>
            <w:shd w:val="clear" w:color="auto" w:fill="C1E4F5" w:themeFill="accent1" w:themeFillTint="33"/>
            <w:tcMar>
              <w:top w:w="120" w:type="dxa"/>
              <w:left w:w="180" w:type="dxa"/>
              <w:bottom w:w="120" w:type="dxa"/>
              <w:right w:w="180" w:type="dxa"/>
            </w:tcMar>
            <w:hideMark/>
          </w:tcPr>
          <w:p w14:paraId="1C14B69E" wp14:textId="77777777">
            <w:pPr>
              <w:spacing w:before="30" w:after="30"/>
              <w:ind w:left="30" w:right="30"/>
              <w:rPr>
                <w:rFonts w:ascii="Calibri" w:hAnsi="Calibri" w:eastAsia="Times New Roman" w:cs="Calibri"/>
                <w:sz w:val="16"/>
              </w:rPr>
            </w:pPr>
            <w:hyperlink w:tgtFrame="_blank" w:history="1" r:id="rId601">
              <w:r>
                <w:rPr>
                  <w:rStyle w:val="Hyperlink"/>
                  <w:rFonts w:ascii="Calibri" w:hAnsi="Calibri" w:eastAsia="Times New Roman" w:cs="Calibri"/>
                  <w:sz w:val="16"/>
                </w:rPr>
                <w:t>Screen 12</w:t>
              </w:r>
            </w:hyperlink>
            <w:r>
              <w:rPr>
                <w:rFonts w:ascii="Calibri" w:hAnsi="Calibri" w:eastAsia="Times New Roman" w:cs="Calibri"/>
                <w:sz w:val="16"/>
              </w:rPr>
              <w:t xml:space="preserve"> </w:t>
            </w:r>
          </w:p>
          <w:p w14:paraId="584CA29F" wp14:textId="77777777">
            <w:pPr>
              <w:ind w:left="30" w:right="30"/>
              <w:rPr>
                <w:rFonts w:ascii="Calibri" w:hAnsi="Calibri" w:eastAsia="Times New Roman" w:cs="Calibri"/>
                <w:sz w:val="16"/>
              </w:rPr>
            </w:pPr>
            <w:hyperlink w:tgtFrame="_blank" w:history="1" r:id="rId602">
              <w:r>
                <w:rPr>
                  <w:rStyle w:val="Hyperlink"/>
                  <w:rFonts w:ascii="Calibri" w:hAnsi="Calibri" w:eastAsia="Times New Roman" w:cs="Calibri"/>
                  <w:sz w:val="16"/>
                </w:rPr>
                <w:t>16_C_13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461D779" wp14:textId="77777777">
            <w:pPr>
              <w:ind w:left="30" w:right="30"/>
              <w:rPr>
                <w:rFonts w:ascii="Calibri" w:hAnsi="Calibri" w:eastAsia="Times New Roman" w:cs="Calibri"/>
              </w:rPr>
            </w:pPr>
          </w:p>
        </w:tc>
        <w:tc>
          <w:tcPr>
            <w:tcW w:w="6000" w:type="dxa"/>
            <w:tcMar/>
            <w:vAlign w:val="center"/>
          </w:tcPr>
          <w:p w14:paraId="3CF2D8B6" wp14:textId="77777777">
            <w:pPr>
              <w:ind w:left="30" w:right="30"/>
              <w:rPr>
                <w:rFonts w:ascii="Calibri" w:hAnsi="Calibri" w:eastAsia="Times New Roman" w:cs="Calibri"/>
              </w:rPr>
            </w:pPr>
          </w:p>
        </w:tc>
      </w:tr>
      <w:tr xmlns:wp14="http://schemas.microsoft.com/office/word/2010/wordml" w:rsidTr="6D167AC4" w14:paraId="7CD8055D" wp14:textId="77777777">
        <w:tc>
          <w:tcPr>
            <w:tcW w:w="1380" w:type="dxa"/>
            <w:shd w:val="clear" w:color="auto" w:fill="C1E4F5" w:themeFill="accent1" w:themeFillTint="33"/>
            <w:tcMar>
              <w:top w:w="120" w:type="dxa"/>
              <w:left w:w="180" w:type="dxa"/>
              <w:bottom w:w="120" w:type="dxa"/>
              <w:right w:w="180" w:type="dxa"/>
            </w:tcMar>
            <w:hideMark/>
          </w:tcPr>
          <w:p w14:paraId="5DCC0602" wp14:textId="77777777">
            <w:pPr>
              <w:spacing w:before="30" w:after="30"/>
              <w:ind w:left="30" w:right="30"/>
              <w:rPr>
                <w:rFonts w:ascii="Calibri" w:hAnsi="Calibri" w:eastAsia="Times New Roman" w:cs="Calibri"/>
                <w:sz w:val="16"/>
              </w:rPr>
            </w:pPr>
            <w:hyperlink w:tgtFrame="_blank" w:history="1" r:id="rId603">
              <w:r>
                <w:rPr>
                  <w:rStyle w:val="Hyperlink"/>
                  <w:rFonts w:ascii="Calibri" w:hAnsi="Calibri" w:eastAsia="Times New Roman" w:cs="Calibri"/>
                  <w:sz w:val="16"/>
                </w:rPr>
                <w:t>Screen 12</w:t>
              </w:r>
            </w:hyperlink>
            <w:r>
              <w:rPr>
                <w:rFonts w:ascii="Calibri" w:hAnsi="Calibri" w:eastAsia="Times New Roman" w:cs="Calibri"/>
                <w:sz w:val="16"/>
              </w:rPr>
              <w:t xml:space="preserve"> </w:t>
            </w:r>
          </w:p>
          <w:p w14:paraId="1C48C251" wp14:textId="77777777">
            <w:pPr>
              <w:ind w:left="30" w:right="30"/>
              <w:rPr>
                <w:rFonts w:ascii="Calibri" w:hAnsi="Calibri" w:eastAsia="Times New Roman" w:cs="Calibri"/>
                <w:sz w:val="16"/>
              </w:rPr>
            </w:pPr>
            <w:hyperlink w:tgtFrame="_blank" w:history="1" r:id="rId604">
              <w:r>
                <w:rPr>
                  <w:rStyle w:val="Hyperlink"/>
                  <w:rFonts w:ascii="Calibri" w:hAnsi="Calibri" w:eastAsia="Times New Roman" w:cs="Calibri"/>
                  <w:sz w:val="16"/>
                </w:rPr>
                <w:t>17_C_13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C087DA2" wp14:textId="77777777">
            <w:pPr>
              <w:pStyle w:val="NormalWeb"/>
              <w:ind w:left="30" w:right="30"/>
              <w:rPr>
                <w:rFonts w:ascii="Calibri" w:hAnsi="Calibri" w:cs="Calibri"/>
              </w:rPr>
            </w:pPr>
            <w:r>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tcMar/>
            <w:vAlign w:val="center"/>
          </w:tcPr>
          <w:p w14:paraId="379040B2" wp14:textId="77777777">
            <w:pPr>
              <w:pStyle w:val="NormalWeb"/>
              <w:ind w:left="30" w:right="30"/>
              <w:rPr>
                <w:rFonts w:ascii="Calibri" w:hAnsi="Calibri" w:cs="Calibri"/>
              </w:rPr>
            </w:pPr>
            <w:r>
              <w:rPr>
                <w:rFonts w:ascii="Calibri" w:hAnsi="Calibri" w:eastAsia="Calibri" w:cs="Calibri"/>
                <w:lang w:val="tr-TR"/>
              </w:rPr>
              <w:t>Bir satış müdürü olarak ekibinizin harcama raporlarını inceliyorsunuz ve SMM’lerle bir toplantı için çevrim içi olarak satın alınan içecekler için birkaç makbuzun eksik olduğunu fark ediyorsunuz. Bu durumda şunu yapmalısınız: . . .</w:t>
            </w:r>
          </w:p>
        </w:tc>
      </w:tr>
      <w:tr xmlns:wp14="http://schemas.microsoft.com/office/word/2010/wordml" w:rsidTr="6D167AC4" w14:paraId="6125D509" wp14:textId="77777777">
        <w:tc>
          <w:tcPr>
            <w:tcW w:w="1380" w:type="dxa"/>
            <w:shd w:val="clear" w:color="auto" w:fill="C1E4F5" w:themeFill="accent1" w:themeFillTint="33"/>
            <w:tcMar>
              <w:top w:w="120" w:type="dxa"/>
              <w:left w:w="180" w:type="dxa"/>
              <w:bottom w:w="120" w:type="dxa"/>
              <w:right w:w="180" w:type="dxa"/>
            </w:tcMar>
            <w:hideMark/>
          </w:tcPr>
          <w:p w14:paraId="3BA817F9" wp14:textId="77777777">
            <w:pPr>
              <w:spacing w:before="30" w:after="30"/>
              <w:ind w:left="30" w:right="30"/>
              <w:rPr>
                <w:rFonts w:ascii="Calibri" w:hAnsi="Calibri" w:eastAsia="Times New Roman" w:cs="Calibri"/>
                <w:sz w:val="16"/>
              </w:rPr>
            </w:pPr>
            <w:hyperlink w:tgtFrame="_blank" w:history="1" r:id="rId605">
              <w:r>
                <w:rPr>
                  <w:rStyle w:val="Hyperlink"/>
                  <w:rFonts w:ascii="Calibri" w:hAnsi="Calibri" w:eastAsia="Times New Roman" w:cs="Calibri"/>
                  <w:sz w:val="16"/>
                </w:rPr>
                <w:t>Screen 12</w:t>
              </w:r>
            </w:hyperlink>
            <w:r>
              <w:rPr>
                <w:rFonts w:ascii="Calibri" w:hAnsi="Calibri" w:eastAsia="Times New Roman" w:cs="Calibri"/>
                <w:sz w:val="16"/>
              </w:rPr>
              <w:t xml:space="preserve"> </w:t>
            </w:r>
          </w:p>
          <w:p w14:paraId="7B994B4B" wp14:textId="77777777">
            <w:pPr>
              <w:ind w:left="30" w:right="30"/>
              <w:rPr>
                <w:rFonts w:ascii="Calibri" w:hAnsi="Calibri" w:eastAsia="Times New Roman" w:cs="Calibri"/>
                <w:sz w:val="16"/>
              </w:rPr>
            </w:pPr>
            <w:hyperlink w:tgtFrame="_blank" w:history="1" r:id="rId606">
              <w:r>
                <w:rPr>
                  <w:rStyle w:val="Hyperlink"/>
                  <w:rFonts w:ascii="Calibri" w:hAnsi="Calibri" w:eastAsia="Times New Roman" w:cs="Calibri"/>
                  <w:sz w:val="16"/>
                </w:rPr>
                <w:t>18_C_13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222A875" wp14:textId="77777777">
            <w:pPr>
              <w:pStyle w:val="NormalWeb"/>
              <w:ind w:left="30" w:right="30"/>
              <w:rPr>
                <w:rFonts w:ascii="Calibri" w:hAnsi="Calibri" w:cs="Calibri"/>
              </w:rPr>
            </w:pPr>
            <w:r>
              <w:rPr>
                <w:rFonts w:ascii="Calibri" w:hAnsi="Calibri" w:cs="Calibri"/>
              </w:rPr>
              <w:t>Approve the expense report, since the employee included a missing receipt exception.</w:t>
            </w:r>
          </w:p>
          <w:p w14:paraId="41EDB856" wp14:textId="77777777">
            <w:pPr>
              <w:pStyle w:val="NormalWeb"/>
              <w:ind w:left="30" w:right="30"/>
              <w:rPr>
                <w:rFonts w:ascii="Calibri" w:hAnsi="Calibri" w:cs="Calibri"/>
              </w:rPr>
            </w:pPr>
            <w:r>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66AF4734" wp14:textId="77777777">
            <w:pPr>
              <w:pStyle w:val="NormalWeb"/>
              <w:ind w:left="30" w:right="30"/>
              <w:rPr>
                <w:rFonts w:ascii="Calibri" w:hAnsi="Calibri" w:cs="Calibri"/>
              </w:rPr>
            </w:pPr>
            <w:r>
              <w:rPr>
                <w:rFonts w:ascii="Calibri" w:hAnsi="Calibri" w:cs="Calibri"/>
              </w:rPr>
              <w:t>Approve the expense report, since this was clearly an appropriate business expense.</w:t>
            </w:r>
          </w:p>
          <w:p w14:paraId="586A54F7"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599630EF" wp14:textId="77777777">
            <w:pPr>
              <w:pStyle w:val="NormalWeb"/>
              <w:ind w:left="30" w:right="30"/>
              <w:rPr>
                <w:rFonts w:ascii="Calibri" w:hAnsi="Calibri" w:cs="Calibri"/>
              </w:rPr>
            </w:pPr>
            <w:r>
              <w:rPr>
                <w:rFonts w:ascii="Calibri" w:hAnsi="Calibri" w:eastAsia="Calibri" w:cs="Calibri"/>
                <w:lang w:val="tr-TR"/>
              </w:rPr>
              <w:t>Çalışan eksik makbuz istisnası dâhil ettiği için harcama raporunu onaylamak.</w:t>
            </w:r>
          </w:p>
          <w:p w14:paraId="5696336D" wp14:textId="77777777">
            <w:pPr>
              <w:pStyle w:val="NormalWeb"/>
              <w:ind w:left="30" w:right="30"/>
              <w:rPr>
                <w:rFonts w:ascii="Calibri" w:hAnsi="Calibri" w:cs="Calibri"/>
              </w:rPr>
            </w:pPr>
            <w:r>
              <w:rPr>
                <w:rFonts w:ascii="Calibri" w:hAnsi="Calibri" w:eastAsia="Calibri" w:cs="Calibri"/>
                <w:lang w:val="tr-TR"/>
              </w:rPr>
              <w:t>Çalışanın tamamen maddeler hâlindeki makbuzu ekleyebilmesi için bu harcama raporunu ona geri gönderin, böylece. Çevrim içi bir satıcı için eksik makbuz formu kullanılmamalıdır, çünkü bir makbuz almak için siteye istediğiniz zaman geri dönebilirsiniz.</w:t>
            </w:r>
          </w:p>
          <w:p w14:paraId="21D72F29" wp14:textId="77777777">
            <w:pPr>
              <w:pStyle w:val="NormalWeb"/>
              <w:ind w:left="30" w:right="30"/>
              <w:rPr>
                <w:rFonts w:ascii="Calibri" w:hAnsi="Calibri" w:cs="Calibri"/>
              </w:rPr>
            </w:pPr>
            <w:r>
              <w:rPr>
                <w:rFonts w:ascii="Calibri" w:hAnsi="Calibri" w:eastAsia="Calibri" w:cs="Calibri"/>
                <w:lang w:val="tr-TR"/>
              </w:rPr>
              <w:t>Bu açıkça uygun bir iş harcaması olduğuna göre harcama raporunu onaylamak.</w:t>
            </w:r>
          </w:p>
          <w:p w14:paraId="09165D81"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7378D6EF" wp14:textId="77777777">
        <w:tc>
          <w:tcPr>
            <w:tcW w:w="1380" w:type="dxa"/>
            <w:shd w:val="clear" w:color="auto" w:fill="C1E4F5" w:themeFill="accent1" w:themeFillTint="33"/>
            <w:tcMar>
              <w:top w:w="120" w:type="dxa"/>
              <w:left w:w="180" w:type="dxa"/>
              <w:bottom w:w="120" w:type="dxa"/>
              <w:right w:w="180" w:type="dxa"/>
            </w:tcMar>
            <w:hideMark/>
          </w:tcPr>
          <w:p w14:paraId="5CD936A9" wp14:textId="77777777">
            <w:pPr>
              <w:spacing w:before="30" w:after="30"/>
              <w:ind w:left="30" w:right="30"/>
              <w:rPr>
                <w:rFonts w:ascii="Calibri" w:hAnsi="Calibri" w:eastAsia="Times New Roman" w:cs="Calibri"/>
                <w:sz w:val="16"/>
              </w:rPr>
            </w:pPr>
            <w:hyperlink w:tgtFrame="_blank" w:history="1" r:id="rId607">
              <w:r>
                <w:rPr>
                  <w:rStyle w:val="Hyperlink"/>
                  <w:rFonts w:ascii="Calibri" w:hAnsi="Calibri" w:eastAsia="Times New Roman" w:cs="Calibri"/>
                  <w:sz w:val="16"/>
                </w:rPr>
                <w:t>Screen 12</w:t>
              </w:r>
            </w:hyperlink>
            <w:r>
              <w:rPr>
                <w:rFonts w:ascii="Calibri" w:hAnsi="Calibri" w:eastAsia="Times New Roman" w:cs="Calibri"/>
                <w:sz w:val="16"/>
              </w:rPr>
              <w:t xml:space="preserve"> </w:t>
            </w:r>
          </w:p>
          <w:p w14:paraId="38E6C2AF" wp14:textId="77777777">
            <w:pPr>
              <w:ind w:left="30" w:right="30"/>
              <w:rPr>
                <w:rFonts w:ascii="Calibri" w:hAnsi="Calibri" w:eastAsia="Times New Roman" w:cs="Calibri"/>
                <w:sz w:val="16"/>
              </w:rPr>
            </w:pPr>
            <w:hyperlink w:tgtFrame="_blank" w:history="1" r:id="rId608">
              <w:r>
                <w:rPr>
                  <w:rStyle w:val="Hyperlink"/>
                  <w:rFonts w:ascii="Calibri" w:hAnsi="Calibri" w:eastAsia="Times New Roman" w:cs="Calibri"/>
                  <w:sz w:val="16"/>
                </w:rPr>
                <w:t>19_C_13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DC59F88" wp14:textId="77777777">
            <w:pPr>
              <w:pStyle w:val="NormalWeb"/>
              <w:ind w:left="30" w:right="30"/>
              <w:rPr>
                <w:rFonts w:ascii="Calibri" w:hAnsi="Calibri" w:cs="Calibri"/>
              </w:rPr>
            </w:pPr>
            <w:r>
              <w:rPr>
                <w:rFonts w:ascii="Calibri" w:hAnsi="Calibri" w:cs="Calibri"/>
              </w:rPr>
              <w:t>That's correct!</w:t>
            </w:r>
          </w:p>
          <w:p w14:paraId="335499F2" wp14:textId="77777777">
            <w:pPr>
              <w:pStyle w:val="NormalWeb"/>
              <w:ind w:left="30" w:right="30"/>
              <w:rPr>
                <w:rFonts w:ascii="Calibri" w:hAnsi="Calibri" w:cs="Calibri"/>
              </w:rPr>
            </w:pPr>
            <w:r>
              <w:rPr>
                <w:rFonts w:ascii="Calibri" w:hAnsi="Calibri" w:cs="Calibri"/>
              </w:rPr>
              <w:t>That's not correct!</w:t>
            </w:r>
          </w:p>
          <w:p w14:paraId="40FD1C45" wp14:textId="77777777">
            <w:pPr>
              <w:pStyle w:val="NormalWeb"/>
              <w:ind w:left="30" w:right="30"/>
              <w:rPr>
                <w:rFonts w:ascii="Calibri" w:hAnsi="Calibri" w:cs="Calibri"/>
              </w:rPr>
            </w:pPr>
            <w:r>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tcMar/>
            <w:vAlign w:val="center"/>
          </w:tcPr>
          <w:p w14:paraId="19762FE0" wp14:textId="77777777">
            <w:pPr>
              <w:pStyle w:val="NormalWeb"/>
              <w:ind w:left="30" w:right="30"/>
              <w:rPr>
                <w:rFonts w:ascii="Calibri" w:hAnsi="Calibri" w:cs="Calibri"/>
              </w:rPr>
            </w:pPr>
            <w:r>
              <w:rPr>
                <w:rFonts w:ascii="Calibri" w:hAnsi="Calibri" w:eastAsia="Calibri" w:cs="Calibri"/>
                <w:lang w:val="tr-TR"/>
              </w:rPr>
              <w:t>Bu doğru!</w:t>
            </w:r>
          </w:p>
          <w:p w14:paraId="1ADD918B" wp14:textId="77777777">
            <w:pPr>
              <w:pStyle w:val="NormalWeb"/>
              <w:ind w:left="30" w:right="30"/>
              <w:rPr>
                <w:rFonts w:ascii="Calibri" w:hAnsi="Calibri" w:cs="Calibri"/>
              </w:rPr>
            </w:pPr>
            <w:r>
              <w:rPr>
                <w:rFonts w:ascii="Calibri" w:hAnsi="Calibri" w:eastAsia="Calibri" w:cs="Calibri"/>
                <w:lang w:val="tr-TR"/>
              </w:rPr>
              <w:t>Bu doğru değil!</w:t>
            </w:r>
          </w:p>
          <w:p w14:paraId="45533F54" wp14:textId="77777777">
            <w:pPr>
              <w:pStyle w:val="NormalWeb"/>
              <w:ind w:left="30" w:right="30"/>
              <w:rPr>
                <w:rFonts w:ascii="Calibri" w:hAnsi="Calibri" w:cs="Calibri"/>
              </w:rPr>
            </w:pPr>
            <w:r>
              <w:rPr>
                <w:rFonts w:ascii="Calibri" w:hAnsi="Calibri" w:eastAsia="Calibri" w:cs="Calibri"/>
                <w:lang w:val="tr-TR"/>
              </w:rPr>
              <w:t>Yemeklerin ve içeceklerin tüm harcamaları gerçek, tamamen maddeler hâlindeki makbuzlar veya faturalar ile desteklenmeli, çalışan iş harcaması raporlarında ve diğer belgelerde zamanında ve doğru bir şekilde tarif edilmelidir. Bir çevrim içi hizmet kullanıldığı zaman, çalışan eksik makbuzu kullanılan çevrim içi hesaptan/hizmetten alabilmelidir.</w:t>
            </w:r>
          </w:p>
        </w:tc>
      </w:tr>
      <w:tr xmlns:wp14="http://schemas.microsoft.com/office/word/2010/wordml" w:rsidTr="6D167AC4" w14:paraId="6882FCBF" wp14:textId="77777777">
        <w:tc>
          <w:tcPr>
            <w:tcW w:w="1380" w:type="dxa"/>
            <w:shd w:val="clear" w:color="auto" w:fill="C1E4F5" w:themeFill="accent1" w:themeFillTint="33"/>
            <w:tcMar>
              <w:top w:w="120" w:type="dxa"/>
              <w:left w:w="180" w:type="dxa"/>
              <w:bottom w:w="120" w:type="dxa"/>
              <w:right w:w="180" w:type="dxa"/>
            </w:tcMar>
            <w:hideMark/>
          </w:tcPr>
          <w:p w14:paraId="72489B40" wp14:textId="77777777">
            <w:pPr>
              <w:spacing w:before="30" w:after="30"/>
              <w:ind w:left="30" w:right="30"/>
              <w:rPr>
                <w:rFonts w:ascii="Calibri" w:hAnsi="Calibri" w:eastAsia="Times New Roman" w:cs="Calibri"/>
                <w:sz w:val="16"/>
              </w:rPr>
            </w:pPr>
            <w:hyperlink w:tgtFrame="_blank" w:history="1" r:id="rId609">
              <w:r>
                <w:rPr>
                  <w:rStyle w:val="Hyperlink"/>
                  <w:rFonts w:ascii="Calibri" w:hAnsi="Calibri" w:eastAsia="Times New Roman" w:cs="Calibri"/>
                  <w:sz w:val="16"/>
                </w:rPr>
                <w:t>Screen 13</w:t>
              </w:r>
            </w:hyperlink>
            <w:r>
              <w:rPr>
                <w:rFonts w:ascii="Calibri" w:hAnsi="Calibri" w:eastAsia="Times New Roman" w:cs="Calibri"/>
                <w:sz w:val="16"/>
              </w:rPr>
              <w:t xml:space="preserve"> </w:t>
            </w:r>
          </w:p>
          <w:p w14:paraId="1392C1D5" wp14:textId="77777777">
            <w:pPr>
              <w:ind w:left="30" w:right="30"/>
              <w:rPr>
                <w:rFonts w:ascii="Calibri" w:hAnsi="Calibri" w:eastAsia="Times New Roman" w:cs="Calibri"/>
                <w:sz w:val="16"/>
              </w:rPr>
            </w:pPr>
            <w:hyperlink w:tgtFrame="_blank" w:history="1" r:id="rId610">
              <w:r>
                <w:rPr>
                  <w:rStyle w:val="Hyperlink"/>
                  <w:rFonts w:ascii="Calibri" w:hAnsi="Calibri" w:eastAsia="Times New Roman" w:cs="Calibri"/>
                  <w:sz w:val="16"/>
                </w:rPr>
                <w:t>20_C_14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FB78278" wp14:textId="77777777">
            <w:pPr>
              <w:ind w:left="30" w:right="30"/>
              <w:rPr>
                <w:rFonts w:ascii="Calibri" w:hAnsi="Calibri" w:eastAsia="Times New Roman" w:cs="Calibri"/>
              </w:rPr>
            </w:pPr>
          </w:p>
        </w:tc>
        <w:tc>
          <w:tcPr>
            <w:tcW w:w="6000" w:type="dxa"/>
            <w:tcMar/>
            <w:vAlign w:val="center"/>
          </w:tcPr>
          <w:p w14:paraId="1FC39945" wp14:textId="77777777">
            <w:pPr>
              <w:ind w:left="30" w:right="30"/>
              <w:rPr>
                <w:rFonts w:ascii="Calibri" w:hAnsi="Calibri" w:eastAsia="Times New Roman" w:cs="Calibri"/>
              </w:rPr>
            </w:pPr>
          </w:p>
        </w:tc>
      </w:tr>
      <w:tr xmlns:wp14="http://schemas.microsoft.com/office/word/2010/wordml" w:rsidTr="6D167AC4" w14:paraId="3B81DBF8" wp14:textId="77777777">
        <w:tc>
          <w:tcPr>
            <w:tcW w:w="1380" w:type="dxa"/>
            <w:shd w:val="clear" w:color="auto" w:fill="C1E4F5" w:themeFill="accent1" w:themeFillTint="33"/>
            <w:tcMar>
              <w:top w:w="120" w:type="dxa"/>
              <w:left w:w="180" w:type="dxa"/>
              <w:bottom w:w="120" w:type="dxa"/>
              <w:right w:w="180" w:type="dxa"/>
            </w:tcMar>
            <w:hideMark/>
          </w:tcPr>
          <w:p w14:paraId="7FE6E938" wp14:textId="77777777">
            <w:pPr>
              <w:spacing w:before="30" w:after="30"/>
              <w:ind w:left="30" w:right="30"/>
              <w:rPr>
                <w:rFonts w:ascii="Calibri" w:hAnsi="Calibri" w:eastAsia="Times New Roman" w:cs="Calibri"/>
                <w:sz w:val="16"/>
              </w:rPr>
            </w:pPr>
            <w:hyperlink w:tgtFrame="_blank" w:history="1" r:id="rId611">
              <w:r>
                <w:rPr>
                  <w:rStyle w:val="Hyperlink"/>
                  <w:rFonts w:ascii="Calibri" w:hAnsi="Calibri" w:eastAsia="Times New Roman" w:cs="Calibri"/>
                  <w:sz w:val="16"/>
                </w:rPr>
                <w:t>Screen 13</w:t>
              </w:r>
            </w:hyperlink>
            <w:r>
              <w:rPr>
                <w:rFonts w:ascii="Calibri" w:hAnsi="Calibri" w:eastAsia="Times New Roman" w:cs="Calibri"/>
                <w:sz w:val="16"/>
              </w:rPr>
              <w:t xml:space="preserve"> </w:t>
            </w:r>
          </w:p>
          <w:p w14:paraId="1971FCA6" wp14:textId="77777777">
            <w:pPr>
              <w:ind w:left="30" w:right="30"/>
              <w:rPr>
                <w:rFonts w:ascii="Calibri" w:hAnsi="Calibri" w:eastAsia="Times New Roman" w:cs="Calibri"/>
                <w:sz w:val="16"/>
              </w:rPr>
            </w:pPr>
            <w:hyperlink w:tgtFrame="_blank" w:history="1" r:id="rId612">
              <w:r>
                <w:rPr>
                  <w:rStyle w:val="Hyperlink"/>
                  <w:rFonts w:ascii="Calibri" w:hAnsi="Calibri" w:eastAsia="Times New Roman" w:cs="Calibri"/>
                  <w:sz w:val="16"/>
                </w:rPr>
                <w:t>21_C_14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84FB1DB" wp14:textId="77777777">
            <w:pPr>
              <w:pStyle w:val="NormalWeb"/>
              <w:ind w:left="30" w:right="30"/>
              <w:rPr>
                <w:rFonts w:ascii="Calibri" w:hAnsi="Calibri" w:cs="Calibri"/>
              </w:rPr>
            </w:pPr>
            <w:r>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tcMar/>
            <w:vAlign w:val="center"/>
          </w:tcPr>
          <w:p w14:paraId="340B45CA" wp14:textId="77777777">
            <w:pPr>
              <w:pStyle w:val="NormalWeb"/>
              <w:ind w:left="30" w:right="30"/>
              <w:rPr>
                <w:rFonts w:ascii="Calibri" w:hAnsi="Calibri" w:cs="Calibri"/>
              </w:rPr>
            </w:pPr>
            <w:r>
              <w:rPr>
                <w:rFonts w:ascii="Calibri" w:hAnsi="Calibri" w:eastAsia="Calibri" w:cs="Calibri"/>
                <w:lang w:val="tr-TR"/>
              </w:rPr>
              <w:t>Bir kliniğin günün ilerleyen saatlerinde düzenlenecek bir öğretim etkinliği için yemek sipariş edebilmesi için, bir satış temsilcisi olarak Abbott kurumsal kredi kartı bilgilerinizi o kliniğe vermekte bir sakınca yoktur.</w:t>
            </w:r>
          </w:p>
        </w:tc>
      </w:tr>
      <w:tr xmlns:wp14="http://schemas.microsoft.com/office/word/2010/wordml" w:rsidTr="6D167AC4" w14:paraId="64DFC9D9" wp14:textId="77777777">
        <w:tc>
          <w:tcPr>
            <w:tcW w:w="1380" w:type="dxa"/>
            <w:shd w:val="clear" w:color="auto" w:fill="C1E4F5" w:themeFill="accent1" w:themeFillTint="33"/>
            <w:tcMar>
              <w:top w:w="120" w:type="dxa"/>
              <w:left w:w="180" w:type="dxa"/>
              <w:bottom w:w="120" w:type="dxa"/>
              <w:right w:w="180" w:type="dxa"/>
            </w:tcMar>
            <w:hideMark/>
          </w:tcPr>
          <w:p w14:paraId="20857D1A" wp14:textId="77777777">
            <w:pPr>
              <w:spacing w:before="30" w:after="30"/>
              <w:ind w:left="30" w:right="30"/>
              <w:rPr>
                <w:rFonts w:ascii="Calibri" w:hAnsi="Calibri" w:eastAsia="Times New Roman" w:cs="Calibri"/>
                <w:sz w:val="16"/>
              </w:rPr>
            </w:pPr>
            <w:hyperlink w:tgtFrame="_blank" w:history="1" r:id="rId613">
              <w:r>
                <w:rPr>
                  <w:rStyle w:val="Hyperlink"/>
                  <w:rFonts w:ascii="Calibri" w:hAnsi="Calibri" w:eastAsia="Times New Roman" w:cs="Calibri"/>
                  <w:sz w:val="16"/>
                </w:rPr>
                <w:t>Screen 13</w:t>
              </w:r>
            </w:hyperlink>
            <w:r>
              <w:rPr>
                <w:rFonts w:ascii="Calibri" w:hAnsi="Calibri" w:eastAsia="Times New Roman" w:cs="Calibri"/>
                <w:sz w:val="16"/>
              </w:rPr>
              <w:t xml:space="preserve"> </w:t>
            </w:r>
          </w:p>
          <w:p w14:paraId="77AC555D" wp14:textId="77777777">
            <w:pPr>
              <w:ind w:left="30" w:right="30"/>
              <w:rPr>
                <w:rFonts w:ascii="Calibri" w:hAnsi="Calibri" w:eastAsia="Times New Roman" w:cs="Calibri"/>
                <w:sz w:val="16"/>
              </w:rPr>
            </w:pPr>
            <w:hyperlink w:tgtFrame="_blank" w:history="1" r:id="rId614">
              <w:r>
                <w:rPr>
                  <w:rStyle w:val="Hyperlink"/>
                  <w:rFonts w:ascii="Calibri" w:hAnsi="Calibri" w:eastAsia="Times New Roman" w:cs="Calibri"/>
                  <w:sz w:val="16"/>
                </w:rPr>
                <w:t>22_C_14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F1375D3" wp14:textId="77777777">
            <w:pPr>
              <w:pStyle w:val="NormalWeb"/>
              <w:ind w:left="30" w:right="30"/>
              <w:rPr>
                <w:rFonts w:ascii="Calibri" w:hAnsi="Calibri" w:cs="Calibri"/>
              </w:rPr>
            </w:pPr>
            <w:r>
              <w:rPr>
                <w:rFonts w:ascii="Calibri" w:hAnsi="Calibri" w:cs="Calibri"/>
              </w:rPr>
              <w:t>True</w:t>
            </w:r>
          </w:p>
          <w:p w14:paraId="56B44C45" wp14:textId="77777777">
            <w:pPr>
              <w:pStyle w:val="NormalWeb"/>
              <w:ind w:left="30" w:right="30"/>
              <w:rPr>
                <w:rFonts w:ascii="Calibri" w:hAnsi="Calibri" w:cs="Calibri"/>
              </w:rPr>
            </w:pPr>
            <w:r>
              <w:rPr>
                <w:rFonts w:ascii="Calibri" w:hAnsi="Calibri" w:cs="Calibri"/>
              </w:rPr>
              <w:t>False</w:t>
            </w:r>
          </w:p>
          <w:p w14:paraId="1DFE8717"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3CB8671B" wp14:textId="77777777">
            <w:pPr>
              <w:pStyle w:val="NormalWeb"/>
              <w:ind w:left="30" w:right="30"/>
              <w:rPr>
                <w:rFonts w:ascii="Calibri" w:hAnsi="Calibri" w:cs="Calibri"/>
              </w:rPr>
            </w:pPr>
            <w:r>
              <w:rPr>
                <w:rFonts w:ascii="Calibri" w:hAnsi="Calibri" w:eastAsia="Calibri" w:cs="Calibri"/>
                <w:lang w:val="tr-TR"/>
              </w:rPr>
              <w:t>Doğru</w:t>
            </w:r>
          </w:p>
          <w:p w14:paraId="0ED55B54" wp14:textId="77777777">
            <w:pPr>
              <w:pStyle w:val="NormalWeb"/>
              <w:ind w:left="30" w:right="30"/>
              <w:rPr>
                <w:rFonts w:ascii="Calibri" w:hAnsi="Calibri" w:cs="Calibri"/>
              </w:rPr>
            </w:pPr>
            <w:r>
              <w:rPr>
                <w:rFonts w:ascii="Calibri" w:hAnsi="Calibri" w:eastAsia="Calibri" w:cs="Calibri"/>
                <w:lang w:val="tr-TR"/>
              </w:rPr>
              <w:t>Yanlış</w:t>
            </w:r>
          </w:p>
          <w:p w14:paraId="4A98FBE5"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6731348A" wp14:textId="77777777">
        <w:tc>
          <w:tcPr>
            <w:tcW w:w="1380" w:type="dxa"/>
            <w:shd w:val="clear" w:color="auto" w:fill="C1E4F5" w:themeFill="accent1" w:themeFillTint="33"/>
            <w:tcMar>
              <w:top w:w="120" w:type="dxa"/>
              <w:left w:w="180" w:type="dxa"/>
              <w:bottom w:w="120" w:type="dxa"/>
              <w:right w:w="180" w:type="dxa"/>
            </w:tcMar>
            <w:hideMark/>
          </w:tcPr>
          <w:p w14:paraId="1915A977" wp14:textId="77777777">
            <w:pPr>
              <w:spacing w:before="30" w:after="30"/>
              <w:ind w:left="30" w:right="30"/>
              <w:rPr>
                <w:rFonts w:ascii="Calibri" w:hAnsi="Calibri" w:eastAsia="Times New Roman" w:cs="Calibri"/>
                <w:sz w:val="16"/>
              </w:rPr>
            </w:pPr>
            <w:hyperlink w:tgtFrame="_blank" w:history="1" r:id="rId615">
              <w:r>
                <w:rPr>
                  <w:rStyle w:val="Hyperlink"/>
                  <w:rFonts w:ascii="Calibri" w:hAnsi="Calibri" w:eastAsia="Times New Roman" w:cs="Calibri"/>
                  <w:sz w:val="16"/>
                </w:rPr>
                <w:t>Screen 13</w:t>
              </w:r>
            </w:hyperlink>
            <w:r>
              <w:rPr>
                <w:rFonts w:ascii="Calibri" w:hAnsi="Calibri" w:eastAsia="Times New Roman" w:cs="Calibri"/>
                <w:sz w:val="16"/>
              </w:rPr>
              <w:t xml:space="preserve"> </w:t>
            </w:r>
          </w:p>
          <w:p w14:paraId="43FAB1A9" wp14:textId="77777777">
            <w:pPr>
              <w:ind w:left="30" w:right="30"/>
              <w:rPr>
                <w:rFonts w:ascii="Calibri" w:hAnsi="Calibri" w:eastAsia="Times New Roman" w:cs="Calibri"/>
                <w:sz w:val="16"/>
              </w:rPr>
            </w:pPr>
            <w:hyperlink w:tgtFrame="_blank" w:history="1" r:id="rId616">
              <w:r>
                <w:rPr>
                  <w:rStyle w:val="Hyperlink"/>
                  <w:rFonts w:ascii="Calibri" w:hAnsi="Calibri" w:eastAsia="Times New Roman" w:cs="Calibri"/>
                  <w:sz w:val="16"/>
                </w:rPr>
                <w:t>23_C_14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649DF74" wp14:textId="77777777">
            <w:pPr>
              <w:pStyle w:val="NormalWeb"/>
              <w:ind w:left="30" w:right="30"/>
              <w:rPr>
                <w:rFonts w:ascii="Calibri" w:hAnsi="Calibri" w:cs="Calibri"/>
              </w:rPr>
            </w:pPr>
            <w:r>
              <w:rPr>
                <w:rFonts w:ascii="Calibri" w:hAnsi="Calibri" w:cs="Calibri"/>
              </w:rPr>
              <w:t>That's correct!</w:t>
            </w:r>
          </w:p>
          <w:p w14:paraId="4C356B0B" wp14:textId="77777777">
            <w:pPr>
              <w:pStyle w:val="NormalWeb"/>
              <w:ind w:left="30" w:right="30"/>
              <w:rPr>
                <w:rFonts w:ascii="Calibri" w:hAnsi="Calibri" w:cs="Calibri"/>
              </w:rPr>
            </w:pPr>
            <w:r>
              <w:rPr>
                <w:rFonts w:ascii="Calibri" w:hAnsi="Calibri" w:cs="Calibri"/>
              </w:rPr>
              <w:t>That's not correct!</w:t>
            </w:r>
          </w:p>
          <w:p w14:paraId="0AA346E6" wp14:textId="77777777">
            <w:pPr>
              <w:pStyle w:val="NormalWeb"/>
              <w:ind w:left="30" w:right="30"/>
              <w:rPr>
                <w:rFonts w:ascii="Calibri" w:hAnsi="Calibri" w:cs="Calibri"/>
              </w:rPr>
            </w:pPr>
            <w:r>
              <w:rPr>
                <w:rFonts w:ascii="Calibri" w:hAnsi="Calibri" w:cs="Calibri"/>
              </w:rPr>
              <w:t xml:space="preserve">Abbott may pay for occasional meals and refreshments, modest in nature and cost as judged by local standards, in connection with legitimate educational or business purposes. However, it is never okay to share Abbott corporate card information and authorize a clinic to </w:t>
            </w:r>
            <w:r>
              <w:rPr>
                <w:rFonts w:ascii="Calibri" w:hAnsi="Calibri" w:cs="Calibri"/>
              </w:rPr>
              <w:t>order meals and refreshments on their own. Further, an Abbott employee must always be present at the meal.</w:t>
            </w:r>
          </w:p>
        </w:tc>
        <w:tc>
          <w:tcPr>
            <w:tcW w:w="6000" w:type="dxa"/>
            <w:tcMar/>
            <w:vAlign w:val="center"/>
          </w:tcPr>
          <w:p w14:paraId="65729F5C" wp14:textId="77777777">
            <w:pPr>
              <w:pStyle w:val="NormalWeb"/>
              <w:ind w:left="30" w:right="30"/>
              <w:rPr>
                <w:rFonts w:ascii="Calibri" w:hAnsi="Calibri" w:cs="Calibri"/>
              </w:rPr>
            </w:pPr>
            <w:r>
              <w:rPr>
                <w:rFonts w:ascii="Calibri" w:hAnsi="Calibri" w:eastAsia="Calibri" w:cs="Calibri"/>
                <w:lang w:val="tr-TR"/>
              </w:rPr>
              <w:t>Bu doğru!</w:t>
            </w:r>
          </w:p>
          <w:p w14:paraId="73448586" wp14:textId="77777777">
            <w:pPr>
              <w:pStyle w:val="NormalWeb"/>
              <w:ind w:left="30" w:right="30"/>
              <w:rPr>
                <w:rFonts w:ascii="Calibri" w:hAnsi="Calibri" w:cs="Calibri"/>
              </w:rPr>
            </w:pPr>
            <w:r>
              <w:rPr>
                <w:rFonts w:ascii="Calibri" w:hAnsi="Calibri" w:eastAsia="Calibri" w:cs="Calibri"/>
                <w:lang w:val="tr-TR"/>
              </w:rPr>
              <w:t>Bu doğru değil!</w:t>
            </w:r>
          </w:p>
          <w:p w14:paraId="0F6DA62E" wp14:textId="77777777">
            <w:pPr>
              <w:pStyle w:val="NormalWeb"/>
              <w:ind w:left="30" w:right="30"/>
              <w:rPr>
                <w:rFonts w:ascii="Calibri" w:hAnsi="Calibri" w:cs="Calibri"/>
              </w:rPr>
            </w:pPr>
            <w:r>
              <w:rPr>
                <w:rFonts w:ascii="Calibri" w:hAnsi="Calibri" w:eastAsia="Calibri" w:cs="Calibri"/>
                <w:lang w:val="tr-TR"/>
              </w:rPr>
              <w:t xml:space="preserve">Abbott, yasal öğretim veya iş amaçları ile bağlantılı olarak, yerel standartlara göre mütevazı nitelikte ve maliyette olan seyrek yemekler ve içecekler için ödeme yapabilir. Ancak, Abbott kurumsal kart bilgilerini bir klinikle paylaşmak ve ona kendi başına yemek ve içecek sipariş etme yetkisi vermek </w:t>
            </w:r>
            <w:r>
              <w:rPr>
                <w:rFonts w:ascii="Calibri" w:hAnsi="Calibri" w:eastAsia="Calibri" w:cs="Calibri"/>
                <w:lang w:val="tr-TR"/>
              </w:rPr>
              <w:t>asla uygun değildir. Ayrıca, yemekte her zaman bir Abbott çalışanı hazır bulunmalıdır.</w:t>
            </w:r>
          </w:p>
        </w:tc>
      </w:tr>
      <w:tr xmlns:wp14="http://schemas.microsoft.com/office/word/2010/wordml" w:rsidTr="6D167AC4" w14:paraId="62778C07" wp14:textId="77777777">
        <w:tc>
          <w:tcPr>
            <w:tcW w:w="1380" w:type="dxa"/>
            <w:shd w:val="clear" w:color="auto" w:fill="C1E4F5" w:themeFill="accent1" w:themeFillTint="33"/>
            <w:tcMar>
              <w:top w:w="120" w:type="dxa"/>
              <w:left w:w="180" w:type="dxa"/>
              <w:bottom w:w="120" w:type="dxa"/>
              <w:right w:w="180" w:type="dxa"/>
            </w:tcMar>
            <w:hideMark/>
          </w:tcPr>
          <w:p w14:paraId="1673E525" wp14:textId="77777777">
            <w:pPr>
              <w:spacing w:before="30" w:after="30"/>
              <w:ind w:left="30" w:right="30"/>
              <w:rPr>
                <w:rFonts w:ascii="Calibri" w:hAnsi="Calibri" w:eastAsia="Times New Roman" w:cs="Calibri"/>
                <w:sz w:val="16"/>
              </w:rPr>
            </w:pPr>
            <w:hyperlink w:tgtFrame="_blank" w:history="1" r:id="rId617">
              <w:r>
                <w:rPr>
                  <w:rStyle w:val="Hyperlink"/>
                  <w:rFonts w:ascii="Calibri" w:hAnsi="Calibri" w:eastAsia="Times New Roman" w:cs="Calibri"/>
                  <w:sz w:val="16"/>
                </w:rPr>
                <w:t>Screen 14</w:t>
              </w:r>
            </w:hyperlink>
            <w:r>
              <w:rPr>
                <w:rFonts w:ascii="Calibri" w:hAnsi="Calibri" w:eastAsia="Times New Roman" w:cs="Calibri"/>
                <w:sz w:val="16"/>
              </w:rPr>
              <w:t xml:space="preserve"> </w:t>
            </w:r>
          </w:p>
          <w:p w14:paraId="4E7E8FFD" wp14:textId="77777777">
            <w:pPr>
              <w:ind w:left="30" w:right="30"/>
              <w:rPr>
                <w:rFonts w:ascii="Calibri" w:hAnsi="Calibri" w:eastAsia="Times New Roman" w:cs="Calibri"/>
                <w:sz w:val="16"/>
              </w:rPr>
            </w:pPr>
            <w:hyperlink w:tgtFrame="_blank" w:history="1" r:id="rId618">
              <w:r>
                <w:rPr>
                  <w:rStyle w:val="Hyperlink"/>
                  <w:rFonts w:ascii="Calibri" w:hAnsi="Calibri" w:eastAsia="Times New Roman" w:cs="Calibri"/>
                  <w:sz w:val="16"/>
                </w:rPr>
                <w:t>24_C_15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BB9CD25" wp14:textId="77777777">
            <w:pPr>
              <w:pStyle w:val="NormalWeb"/>
              <w:ind w:left="30" w:right="30"/>
              <w:rPr>
                <w:rFonts w:ascii="Calibri" w:hAnsi="Calibri" w:cs="Calibri"/>
              </w:rPr>
            </w:pPr>
            <w:r>
              <w:rPr>
                <w:rFonts w:ascii="Calibri" w:hAnsi="Calibri" w:cs="Calibri"/>
              </w:rPr>
              <w:t>Abbott may provide reasonable travel and accommodations in connection with legitimate educational or business purposes permitted under Abbott policies and procedures.</w:t>
            </w:r>
          </w:p>
          <w:p w14:paraId="2C0537E7" wp14:textId="77777777">
            <w:pPr>
              <w:pStyle w:val="NormalWeb"/>
              <w:ind w:left="30" w:right="30"/>
              <w:rPr>
                <w:rFonts w:ascii="Calibri" w:hAnsi="Calibri" w:cs="Calibri"/>
              </w:rPr>
            </w:pPr>
            <w:r>
              <w:rPr>
                <w:rFonts w:ascii="Calibri" w:hAnsi="Calibri" w:cs="Calibri"/>
              </w:rPr>
              <w:t>All travel and accommodations provided by Abbott must be reasonable and modest.</w:t>
            </w:r>
          </w:p>
        </w:tc>
        <w:tc>
          <w:tcPr>
            <w:tcW w:w="6000" w:type="dxa"/>
            <w:tcMar/>
            <w:vAlign w:val="center"/>
          </w:tcPr>
          <w:p w14:paraId="766F82C2" wp14:textId="77777777">
            <w:pPr>
              <w:pStyle w:val="NormalWeb"/>
              <w:ind w:left="30" w:right="30"/>
              <w:rPr>
                <w:rFonts w:ascii="Calibri" w:hAnsi="Calibri" w:cs="Calibri"/>
              </w:rPr>
            </w:pPr>
            <w:r>
              <w:rPr>
                <w:rFonts w:ascii="Calibri" w:hAnsi="Calibri" w:eastAsia="Calibri" w:cs="Calibri"/>
                <w:lang w:val="tr-TR"/>
              </w:rPr>
              <w:t>Abbott, Abbott’un politikaları ve prosedürleri kapsamında izin verilen yasal öğretim veya iş amaçları ile bağlantılı olarak makul seyahat ve konaklama sağlayabilir.</w:t>
            </w:r>
          </w:p>
          <w:p w14:paraId="3C0C6692" wp14:textId="77777777">
            <w:pPr>
              <w:pStyle w:val="NormalWeb"/>
              <w:ind w:left="30" w:right="30"/>
              <w:rPr>
                <w:rFonts w:ascii="Calibri" w:hAnsi="Calibri" w:cs="Calibri"/>
              </w:rPr>
            </w:pPr>
            <w:r>
              <w:rPr>
                <w:rFonts w:ascii="Calibri" w:hAnsi="Calibri" w:eastAsia="Calibri" w:cs="Calibri"/>
                <w:lang w:val="tr-TR"/>
              </w:rPr>
              <w:t>Abbott tarafından sağlanan tüm seyahat ve konaklamalar makul ve mütevazi olmalıdır.</w:t>
            </w:r>
          </w:p>
        </w:tc>
      </w:tr>
      <w:tr xmlns:wp14="http://schemas.microsoft.com/office/word/2010/wordml" w:rsidTr="6D167AC4" w14:paraId="19C6C8E1" wp14:textId="77777777">
        <w:tc>
          <w:tcPr>
            <w:tcW w:w="1380" w:type="dxa"/>
            <w:shd w:val="clear" w:color="auto" w:fill="C1E4F5" w:themeFill="accent1" w:themeFillTint="33"/>
            <w:tcMar>
              <w:top w:w="120" w:type="dxa"/>
              <w:left w:w="180" w:type="dxa"/>
              <w:bottom w:w="120" w:type="dxa"/>
              <w:right w:w="180" w:type="dxa"/>
            </w:tcMar>
            <w:hideMark/>
          </w:tcPr>
          <w:p w14:paraId="49F74A46" wp14:textId="77777777">
            <w:pPr>
              <w:spacing w:before="30" w:after="30"/>
              <w:ind w:left="30" w:right="30"/>
              <w:rPr>
                <w:rFonts w:ascii="Calibri" w:hAnsi="Calibri" w:eastAsia="Times New Roman" w:cs="Calibri"/>
                <w:sz w:val="16"/>
              </w:rPr>
            </w:pPr>
            <w:hyperlink w:tgtFrame="_blank" w:history="1" r:id="rId619">
              <w:r>
                <w:rPr>
                  <w:rStyle w:val="Hyperlink"/>
                  <w:rFonts w:ascii="Calibri" w:hAnsi="Calibri" w:eastAsia="Times New Roman" w:cs="Calibri"/>
                  <w:sz w:val="16"/>
                </w:rPr>
                <w:t>Screen 15</w:t>
              </w:r>
            </w:hyperlink>
            <w:r>
              <w:rPr>
                <w:rFonts w:ascii="Calibri" w:hAnsi="Calibri" w:eastAsia="Times New Roman" w:cs="Calibri"/>
                <w:sz w:val="16"/>
              </w:rPr>
              <w:t xml:space="preserve"> </w:t>
            </w:r>
          </w:p>
          <w:p w14:paraId="1C390352" wp14:textId="77777777">
            <w:pPr>
              <w:ind w:left="30" w:right="30"/>
              <w:rPr>
                <w:rFonts w:ascii="Calibri" w:hAnsi="Calibri" w:eastAsia="Times New Roman" w:cs="Calibri"/>
                <w:sz w:val="16"/>
              </w:rPr>
            </w:pPr>
            <w:hyperlink w:tgtFrame="_blank" w:history="1" r:id="rId620">
              <w:r>
                <w:rPr>
                  <w:rStyle w:val="Hyperlink"/>
                  <w:rFonts w:ascii="Calibri" w:hAnsi="Calibri" w:eastAsia="Times New Roman" w:cs="Calibri"/>
                  <w:sz w:val="16"/>
                </w:rPr>
                <w:t>25_C_16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5B4DA44" wp14:textId="77777777">
            <w:pPr>
              <w:pStyle w:val="NormalWeb"/>
              <w:ind w:left="30" w:right="30"/>
              <w:rPr>
                <w:rFonts w:ascii="Calibri" w:hAnsi="Calibri" w:cs="Calibri"/>
              </w:rPr>
            </w:pPr>
            <w:r>
              <w:rPr>
                <w:rFonts w:ascii="Calibri" w:hAnsi="Calibri" w:cs="Calibri"/>
              </w:rPr>
              <w:t>There are several important requirements related to travel that must be followed:</w:t>
            </w:r>
          </w:p>
          <w:p w14:paraId="7A2C6FE6" wp14:textId="77777777">
            <w:pPr>
              <w:numPr>
                <w:ilvl w:val="0"/>
                <w:numId w:val="36"/>
              </w:numPr>
              <w:spacing w:before="100" w:beforeAutospacing="1" w:after="100" w:afterAutospacing="1"/>
              <w:ind w:left="750" w:right="30"/>
              <w:rPr>
                <w:rFonts w:ascii="Calibri" w:hAnsi="Calibri" w:eastAsia="Times New Roman" w:cs="Calibri"/>
              </w:rPr>
            </w:pPr>
            <w:r>
              <w:rPr>
                <w:rFonts w:ascii="Calibri" w:hAnsi="Calibri" w:eastAsia="Times New Roman" w:cs="Calibri"/>
              </w:rPr>
              <w:t>Travel Arrangements</w:t>
            </w:r>
          </w:p>
          <w:p w14:paraId="333F35C1" wp14:textId="77777777">
            <w:pPr>
              <w:numPr>
                <w:ilvl w:val="0"/>
                <w:numId w:val="36"/>
              </w:numPr>
              <w:spacing w:before="100" w:beforeAutospacing="1" w:after="100" w:afterAutospacing="1"/>
              <w:ind w:left="750" w:right="30"/>
              <w:rPr>
                <w:rFonts w:ascii="Calibri" w:hAnsi="Calibri" w:eastAsia="Times New Roman" w:cs="Calibri"/>
              </w:rPr>
            </w:pPr>
            <w:r>
              <w:rPr>
                <w:rFonts w:ascii="Calibri" w:hAnsi="Calibri" w:eastAsia="Times New Roman" w:cs="Calibri"/>
              </w:rPr>
              <w:t>Air Travel</w:t>
            </w:r>
          </w:p>
          <w:p w14:paraId="1B46921A" wp14:textId="77777777">
            <w:pPr>
              <w:numPr>
                <w:ilvl w:val="0"/>
                <w:numId w:val="36"/>
              </w:numPr>
              <w:spacing w:before="100" w:beforeAutospacing="1" w:after="100" w:afterAutospacing="1"/>
              <w:ind w:left="750" w:right="30"/>
              <w:rPr>
                <w:rFonts w:ascii="Calibri" w:hAnsi="Calibri" w:eastAsia="Times New Roman" w:cs="Calibri"/>
              </w:rPr>
            </w:pPr>
            <w:r>
              <w:rPr>
                <w:rFonts w:ascii="Calibri" w:hAnsi="Calibri" w:eastAsia="Times New Roman" w:cs="Calibri"/>
              </w:rPr>
              <w:t>Hotels</w:t>
            </w:r>
          </w:p>
          <w:p w14:paraId="7E525EAB" wp14:textId="77777777">
            <w:pPr>
              <w:numPr>
                <w:ilvl w:val="0"/>
                <w:numId w:val="36"/>
              </w:numPr>
              <w:spacing w:before="100" w:beforeAutospacing="1" w:after="100" w:afterAutospacing="1"/>
              <w:ind w:left="750" w:right="30"/>
              <w:rPr>
                <w:rFonts w:ascii="Calibri" w:hAnsi="Calibri" w:eastAsia="Times New Roman" w:cs="Calibri"/>
              </w:rPr>
            </w:pPr>
            <w:r>
              <w:rPr>
                <w:rFonts w:ascii="Calibri" w:hAnsi="Calibri" w:eastAsia="Times New Roman" w:cs="Calibri"/>
              </w:rPr>
              <w:t>Duration of Travel and Allowable Expenses</w:t>
            </w:r>
          </w:p>
          <w:p w14:paraId="59DD20CC" wp14:textId="77777777">
            <w:pPr>
              <w:numPr>
                <w:ilvl w:val="0"/>
                <w:numId w:val="36"/>
              </w:numPr>
              <w:spacing w:before="100" w:beforeAutospacing="1" w:after="100" w:afterAutospacing="1"/>
              <w:ind w:left="750" w:right="30"/>
              <w:rPr>
                <w:rFonts w:ascii="Calibri" w:hAnsi="Calibri" w:eastAsia="Times New Roman" w:cs="Calibri"/>
              </w:rPr>
            </w:pPr>
            <w:r>
              <w:rPr>
                <w:rFonts w:ascii="Calibri" w:hAnsi="Calibri" w:eastAsia="Times New Roman" w:cs="Calibri"/>
              </w:rPr>
              <w:t>No Personal Expenses, Entertainment and No Improper Guests</w:t>
            </w:r>
          </w:p>
          <w:p w14:paraId="6F153535" wp14:textId="77777777">
            <w:pPr>
              <w:pStyle w:val="NormalWeb"/>
              <w:ind w:left="30" w:right="30"/>
              <w:rPr>
                <w:rFonts w:ascii="Calibri" w:hAnsi="Calibri" w:cs="Calibri"/>
              </w:rPr>
            </w:pPr>
            <w:r>
              <w:rPr>
                <w:rFonts w:ascii="Calibri" w:hAnsi="Calibri" w:cs="Calibri"/>
              </w:rPr>
              <w:t>Travel Arrangements</w:t>
            </w:r>
          </w:p>
          <w:p w14:paraId="71ED9FAE" wp14:textId="77777777">
            <w:pPr>
              <w:pStyle w:val="NormalWeb"/>
              <w:ind w:left="30" w:right="30"/>
              <w:rPr>
                <w:rFonts w:ascii="Calibri" w:hAnsi="Calibri" w:cs="Calibri"/>
              </w:rPr>
            </w:pPr>
            <w:r>
              <w:rPr>
                <w:rFonts w:ascii="Calibri" w:hAnsi="Calibri" w:cs="Calibri"/>
              </w:rPr>
              <w:t>When making travel arrangements for airfare and hotels on behalf of external parties, such as HCPs, customers, and distributors, you should use Abbott-approved travel agencies or other Abbott vendors.</w:t>
            </w:r>
          </w:p>
          <w:p w14:paraId="3649271D" wp14:textId="77777777">
            <w:pPr>
              <w:pStyle w:val="NormalWeb"/>
              <w:ind w:left="30" w:right="30"/>
              <w:rPr>
                <w:rFonts w:ascii="Calibri" w:hAnsi="Calibri" w:cs="Calibri"/>
              </w:rPr>
            </w:pPr>
            <w:r>
              <w:rPr>
                <w:rFonts w:ascii="Calibri" w:hAnsi="Calibri" w:cs="Calibri"/>
              </w:rPr>
              <w:t xml:space="preserve">Additionally, itemized invoices must be obtained for reimbursement to HCPs and others for any travel-related </w:t>
            </w:r>
            <w:r>
              <w:rPr>
                <w:rFonts w:ascii="Calibri" w:hAnsi="Calibri" w:cs="Calibri"/>
              </w:rPr>
              <w:t>expenses, including travel arranged by third parties and originally paid by third parties.</w:t>
            </w:r>
          </w:p>
          <w:p w14:paraId="676F3C88" wp14:textId="77777777">
            <w:pPr>
              <w:pStyle w:val="NormalWeb"/>
              <w:ind w:left="30" w:right="30"/>
              <w:rPr>
                <w:rFonts w:ascii="Calibri" w:hAnsi="Calibri" w:cs="Calibri"/>
              </w:rPr>
            </w:pPr>
            <w:r>
              <w:rPr>
                <w:rFonts w:ascii="Calibri" w:hAnsi="Calibri" w:cs="Calibri"/>
              </w:rPr>
              <w:t>Air Travel</w:t>
            </w:r>
          </w:p>
          <w:p w14:paraId="33A18268" wp14:textId="77777777">
            <w:pPr>
              <w:pStyle w:val="NormalWeb"/>
              <w:ind w:left="30" w:right="30"/>
              <w:rPr>
                <w:rFonts w:ascii="Calibri" w:hAnsi="Calibri" w:cs="Calibri"/>
              </w:rPr>
            </w:pPr>
            <w:r>
              <w:rPr>
                <w:rFonts w:ascii="Calibri" w:hAnsi="Calibri" w:cs="Calibri"/>
              </w:rPr>
              <w:t>Abbott has established the following air travel requirements:</w:t>
            </w:r>
          </w:p>
          <w:p w14:paraId="397C0ACE" wp14:textId="77777777">
            <w:pPr>
              <w:numPr>
                <w:ilvl w:val="0"/>
                <w:numId w:val="37"/>
              </w:numPr>
              <w:spacing w:before="100" w:beforeAutospacing="1" w:after="100" w:afterAutospacing="1"/>
              <w:ind w:left="750" w:right="30"/>
              <w:rPr>
                <w:rFonts w:ascii="Calibri" w:hAnsi="Calibri" w:eastAsia="Times New Roman" w:cs="Calibri"/>
              </w:rPr>
            </w:pPr>
            <w:r>
              <w:rPr>
                <w:rFonts w:ascii="Calibri" w:hAnsi="Calibri" w:eastAsia="Times New Roman" w:cs="Calibri"/>
              </w:rPr>
              <w:t>Flights of four hours or less should be booked in economy class.</w:t>
            </w:r>
          </w:p>
          <w:p w14:paraId="53388DE2" wp14:textId="77777777">
            <w:pPr>
              <w:numPr>
                <w:ilvl w:val="0"/>
                <w:numId w:val="37"/>
              </w:numPr>
              <w:spacing w:before="100" w:beforeAutospacing="1" w:after="100" w:afterAutospacing="1"/>
              <w:ind w:left="750" w:right="30"/>
              <w:rPr>
                <w:rFonts w:ascii="Calibri" w:hAnsi="Calibri" w:eastAsia="Times New Roman" w:cs="Calibri"/>
              </w:rPr>
            </w:pPr>
            <w:r>
              <w:rPr>
                <w:rFonts w:ascii="Calibri" w:hAnsi="Calibri" w:eastAsia="Times New Roman" w:cs="Calibri"/>
              </w:rPr>
              <w:t>Business class is only permitted for a (one-way) flight time of more than four hours.</w:t>
            </w:r>
          </w:p>
          <w:p w14:paraId="29C84743" wp14:textId="77777777">
            <w:pPr>
              <w:numPr>
                <w:ilvl w:val="0"/>
                <w:numId w:val="37"/>
              </w:numPr>
              <w:spacing w:before="100" w:beforeAutospacing="1" w:after="100" w:afterAutospacing="1"/>
              <w:ind w:left="750" w:right="30"/>
              <w:rPr>
                <w:rFonts w:ascii="Calibri" w:hAnsi="Calibri" w:eastAsia="Times New Roman" w:cs="Calibri"/>
              </w:rPr>
            </w:pPr>
            <w:r>
              <w:rPr>
                <w:rFonts w:ascii="Calibri" w:hAnsi="Calibri" w:eastAsia="Times New Roman" w:cs="Calibri"/>
              </w:rPr>
              <w:t>First class airfare is not allowed.</w:t>
            </w:r>
          </w:p>
          <w:p w14:paraId="14FE6C83" wp14:textId="77777777">
            <w:pPr>
              <w:numPr>
                <w:ilvl w:val="0"/>
                <w:numId w:val="37"/>
              </w:numPr>
              <w:spacing w:before="100" w:beforeAutospacing="1" w:after="100" w:afterAutospacing="1"/>
              <w:ind w:left="750" w:right="30"/>
              <w:rPr>
                <w:rFonts w:ascii="Calibri" w:hAnsi="Calibri" w:eastAsia="Times New Roman" w:cs="Calibri"/>
              </w:rPr>
            </w:pPr>
            <w:r>
              <w:rPr>
                <w:rFonts w:ascii="Calibri" w:hAnsi="Calibri" w:eastAsia="Times New Roman" w:cs="Calibri"/>
              </w:rPr>
              <w:t>Refer to your local ethics and compliance policy and procedure to review additional restrictions or requirements.</w:t>
            </w:r>
          </w:p>
          <w:p w14:paraId="58B2395D" wp14:textId="77777777">
            <w:pPr>
              <w:pStyle w:val="NormalWeb"/>
              <w:ind w:left="30" w:right="30"/>
              <w:rPr>
                <w:rFonts w:ascii="Calibri" w:hAnsi="Calibri" w:cs="Calibri"/>
              </w:rPr>
            </w:pPr>
            <w:r>
              <w:rPr>
                <w:rFonts w:ascii="Calibri" w:hAnsi="Calibri" w:cs="Calibri"/>
              </w:rPr>
              <w:t>Hotels</w:t>
            </w:r>
          </w:p>
          <w:p w14:paraId="3472A4AF" wp14:textId="77777777">
            <w:pPr>
              <w:pStyle w:val="NormalWeb"/>
              <w:ind w:left="30" w:right="30"/>
              <w:rPr>
                <w:rFonts w:ascii="Calibri" w:hAnsi="Calibri" w:cs="Calibri"/>
              </w:rPr>
            </w:pPr>
            <w:r>
              <w:rPr>
                <w:rFonts w:ascii="Calibri" w:hAnsi="Calibri" w:cs="Calibri"/>
              </w:rPr>
              <w:t>Luxurious hotels and hotels associated with gambling, entertainment, spa, or resort activities should be avoided.</w:t>
            </w:r>
          </w:p>
          <w:p w14:paraId="4DDCFCED" wp14:textId="77777777">
            <w:pPr>
              <w:pStyle w:val="NormalWeb"/>
              <w:ind w:left="30" w:right="30"/>
              <w:rPr>
                <w:rFonts w:ascii="Calibri" w:hAnsi="Calibri" w:cs="Calibri"/>
              </w:rPr>
            </w:pPr>
            <w:r>
              <w:rPr>
                <w:rFonts w:ascii="Calibri" w:hAnsi="Calibri" w:cs="Calibri"/>
              </w:rPr>
              <w:t>Duration of Travel and Allowable Expenses</w:t>
            </w:r>
          </w:p>
          <w:p w14:paraId="29F6FDDF" wp14:textId="77777777">
            <w:pPr>
              <w:pStyle w:val="NormalWeb"/>
              <w:ind w:left="30" w:right="30"/>
              <w:rPr>
                <w:rFonts w:ascii="Calibri" w:hAnsi="Calibri" w:cs="Calibri"/>
              </w:rPr>
            </w:pPr>
            <w:r>
              <w:rPr>
                <w:rFonts w:ascii="Calibri" w:hAnsi="Calibri" w:cs="Calibri"/>
              </w:rPr>
              <w:t>Travel arrangements should be made so that the recipient arrives no more than one calendar day prior to the start of the event and departs no later than one calendar day after the event is completed.</w:t>
            </w:r>
          </w:p>
          <w:p w14:paraId="617B704E" wp14:textId="77777777">
            <w:pPr>
              <w:pStyle w:val="NormalWeb"/>
              <w:ind w:left="30" w:right="30"/>
              <w:rPr>
                <w:rFonts w:ascii="Calibri" w:hAnsi="Calibri" w:cs="Calibri"/>
              </w:rPr>
            </w:pPr>
            <w:r>
              <w:rPr>
                <w:rFonts w:ascii="Calibri" w:hAnsi="Calibri" w:cs="Calibri"/>
              </w:rPr>
              <w:t>Out-of-pocket expenses incurred by the recipient for meals, taxi fares, and other incidentals may be reimbursed beginning with the recipient’s date of departure and ending upon return.</w:t>
            </w:r>
          </w:p>
          <w:p w14:paraId="400F9874" wp14:textId="77777777">
            <w:pPr>
              <w:pStyle w:val="NormalWeb"/>
              <w:ind w:left="30" w:right="30"/>
              <w:rPr>
                <w:rFonts w:ascii="Calibri" w:hAnsi="Calibri" w:cs="Calibri"/>
              </w:rPr>
            </w:pPr>
            <w:r>
              <w:rPr>
                <w:rFonts w:ascii="Calibri" w:hAnsi="Calibri" w:cs="Calibri"/>
              </w:rPr>
              <w:t>No Personal Expenses, Entertainment and No Improper Guests</w:t>
            </w:r>
          </w:p>
          <w:p w14:paraId="5CA19824" wp14:textId="77777777">
            <w:pPr>
              <w:pStyle w:val="NormalWeb"/>
              <w:ind w:left="30" w:right="30"/>
              <w:rPr>
                <w:rFonts w:ascii="Calibri" w:hAnsi="Calibri" w:cs="Calibri"/>
              </w:rPr>
            </w:pPr>
            <w:r>
              <w:rPr>
                <w:rFonts w:ascii="Calibri" w:hAnsi="Calibri" w:cs="Calibri"/>
              </w:rPr>
              <w:t xml:space="preserve">Abbott may </w:t>
            </w:r>
            <w:r>
              <w:rPr>
                <w:rStyle w:val="underline1"/>
                <w:rFonts w:ascii="Calibri" w:hAnsi="Calibri" w:cs="Calibri"/>
              </w:rPr>
              <w:t>not</w:t>
            </w:r>
            <w:r>
              <w:rPr>
                <w:rFonts w:ascii="Calibri" w:hAnsi="Calibri" w:cs="Calibri"/>
              </w:rPr>
              <w:t xml:space="preserve"> pay for:</w:t>
            </w:r>
          </w:p>
          <w:p w14:paraId="72CE749D" wp14:textId="77777777">
            <w:pPr>
              <w:numPr>
                <w:ilvl w:val="0"/>
                <w:numId w:val="38"/>
              </w:numPr>
              <w:spacing w:before="100" w:beforeAutospacing="1" w:after="100" w:afterAutospacing="1"/>
              <w:ind w:left="750" w:right="30"/>
              <w:rPr>
                <w:rFonts w:ascii="Calibri" w:hAnsi="Calibri" w:eastAsia="Times New Roman" w:cs="Calibri"/>
              </w:rPr>
            </w:pPr>
            <w:r>
              <w:rPr>
                <w:rFonts w:ascii="Calibri" w:hAnsi="Calibri" w:eastAsia="Times New Roman" w:cs="Calibri"/>
              </w:rPr>
              <w:t>Personal entertainment expenses, side trips, or other personal expenses (for example, phone, Spa, massage, sporting events, airport lounge fees).</w:t>
            </w:r>
          </w:p>
          <w:p w14:paraId="124359C4" wp14:textId="77777777">
            <w:pPr>
              <w:numPr>
                <w:ilvl w:val="0"/>
                <w:numId w:val="38"/>
              </w:numPr>
              <w:spacing w:before="100" w:beforeAutospacing="1" w:after="100" w:afterAutospacing="1"/>
              <w:ind w:left="750" w:right="30"/>
              <w:rPr>
                <w:rFonts w:ascii="Calibri" w:hAnsi="Calibri" w:eastAsia="Times New Roman" w:cs="Calibri"/>
              </w:rPr>
            </w:pPr>
            <w:r>
              <w:rPr>
                <w:rFonts w:ascii="Calibri" w:hAnsi="Calibri" w:eastAsia="Times New Roman" w:cs="Calibri"/>
              </w:rPr>
              <w:t>Travel for family members, spouses or other improper guests of the individual traveling for educational or business purposes.</w:t>
            </w:r>
          </w:p>
        </w:tc>
        <w:tc>
          <w:tcPr>
            <w:tcW w:w="6000" w:type="dxa"/>
            <w:tcMar/>
            <w:vAlign w:val="center"/>
          </w:tcPr>
          <w:p w14:paraId="027F0E26" wp14:textId="77777777">
            <w:pPr>
              <w:pStyle w:val="NormalWeb"/>
              <w:ind w:left="30" w:right="30"/>
              <w:rPr>
                <w:rFonts w:ascii="Calibri" w:hAnsi="Calibri" w:cs="Calibri"/>
              </w:rPr>
            </w:pPr>
            <w:r>
              <w:rPr>
                <w:rFonts w:ascii="Calibri" w:hAnsi="Calibri" w:eastAsia="Calibri" w:cs="Calibri"/>
                <w:lang w:val="tr-TR"/>
              </w:rPr>
              <w:t>Seyahatle ilgili olarak uyulması gereken birkaç önemli gereklilik bulunur:</w:t>
            </w:r>
          </w:p>
          <w:p w14:paraId="79166CDC" wp14:textId="77777777">
            <w:pPr>
              <w:numPr>
                <w:ilvl w:val="0"/>
                <w:numId w:val="3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Seyahat Düzenlemeleri</w:t>
            </w:r>
          </w:p>
          <w:p w14:paraId="257DC883" wp14:textId="77777777">
            <w:pPr>
              <w:numPr>
                <w:ilvl w:val="0"/>
                <w:numId w:val="3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Hava Seyahati</w:t>
            </w:r>
          </w:p>
          <w:p w14:paraId="5238F262" wp14:textId="77777777">
            <w:pPr>
              <w:numPr>
                <w:ilvl w:val="0"/>
                <w:numId w:val="3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Oteller</w:t>
            </w:r>
          </w:p>
          <w:p w14:paraId="708D36E4" wp14:textId="77777777">
            <w:pPr>
              <w:numPr>
                <w:ilvl w:val="0"/>
                <w:numId w:val="3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Seyahat Süresi ve İzin Verilen Harcamalar</w:t>
            </w:r>
          </w:p>
          <w:p w14:paraId="342786FC" wp14:textId="77777777">
            <w:pPr>
              <w:numPr>
                <w:ilvl w:val="0"/>
                <w:numId w:val="36"/>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Kişisel Harcama, Eğlence ve Uygunsuz Konuk Olmaması</w:t>
            </w:r>
          </w:p>
          <w:p w14:paraId="51FA509D" wp14:textId="77777777">
            <w:pPr>
              <w:pStyle w:val="NormalWeb"/>
              <w:ind w:left="30" w:right="30"/>
              <w:rPr>
                <w:rFonts w:ascii="Calibri" w:hAnsi="Calibri" w:cs="Calibri"/>
              </w:rPr>
            </w:pPr>
            <w:r>
              <w:rPr>
                <w:rFonts w:ascii="Calibri" w:hAnsi="Calibri" w:eastAsia="Calibri" w:cs="Calibri"/>
                <w:lang w:val="tr-TR"/>
              </w:rPr>
              <w:t>Seyahat Düzenlemeleri</w:t>
            </w:r>
          </w:p>
          <w:p w14:paraId="0C185FFC" wp14:textId="77777777">
            <w:pPr>
              <w:pStyle w:val="NormalWeb"/>
              <w:ind w:left="30" w:right="30"/>
              <w:rPr>
                <w:rFonts w:ascii="Calibri" w:hAnsi="Calibri" w:cs="Calibri"/>
              </w:rPr>
            </w:pPr>
            <w:r>
              <w:rPr>
                <w:rFonts w:ascii="Calibri" w:hAnsi="Calibri" w:eastAsia="Calibri" w:cs="Calibri"/>
                <w:lang w:val="tr-TR"/>
              </w:rPr>
              <w:t>SMM’ler, müşteriler ve distribütörler gibi dış taraflar adına uçak bileti ve oteller için seyahat düzenlemeleri yaparken Abbott onaylı seyahat acentelerini veya diğer Abbott satıcılarını kullanmanız gerekir.</w:t>
            </w:r>
          </w:p>
          <w:p w14:paraId="10297DD3" wp14:textId="77777777">
            <w:pPr>
              <w:pStyle w:val="NormalWeb"/>
              <w:ind w:left="30" w:right="30"/>
              <w:rPr>
                <w:rFonts w:ascii="Calibri" w:hAnsi="Calibri" w:cs="Calibri"/>
              </w:rPr>
            </w:pPr>
            <w:r>
              <w:rPr>
                <w:rFonts w:ascii="Calibri" w:hAnsi="Calibri" w:eastAsia="Calibri" w:cs="Calibri"/>
                <w:lang w:val="tr-TR"/>
              </w:rPr>
              <w:t xml:space="preserve">Ek olarak, üçüncü taraflarca düzenlenen ve orijinal olarak üçüncü taraflarca ödenen seyahatler de dâhil olmak üzere </w:t>
            </w:r>
            <w:r>
              <w:rPr>
                <w:rFonts w:ascii="Calibri" w:hAnsi="Calibri" w:eastAsia="Calibri" w:cs="Calibri"/>
                <w:lang w:val="tr-TR"/>
              </w:rPr>
              <w:t>seyahatle ilgili harcamalar için SMM’lere ve başkalarına geri ödeme yapılması için maddeler hâlinde faturalar alınmalıdır.</w:t>
            </w:r>
          </w:p>
          <w:p w14:paraId="3C16EC07" wp14:textId="77777777">
            <w:pPr>
              <w:pStyle w:val="NormalWeb"/>
              <w:ind w:left="30" w:right="30"/>
              <w:rPr>
                <w:rFonts w:ascii="Calibri" w:hAnsi="Calibri" w:cs="Calibri"/>
              </w:rPr>
            </w:pPr>
            <w:r>
              <w:rPr>
                <w:rFonts w:ascii="Calibri" w:hAnsi="Calibri" w:eastAsia="Calibri" w:cs="Calibri"/>
                <w:lang w:val="tr-TR"/>
              </w:rPr>
              <w:t>Hava Seyahati</w:t>
            </w:r>
          </w:p>
          <w:p w14:paraId="5310C1FE" wp14:textId="77777777">
            <w:pPr>
              <w:pStyle w:val="NormalWeb"/>
              <w:ind w:left="30" w:right="30"/>
              <w:rPr>
                <w:rFonts w:ascii="Calibri" w:hAnsi="Calibri" w:cs="Calibri"/>
              </w:rPr>
            </w:pPr>
            <w:r>
              <w:rPr>
                <w:rFonts w:ascii="Calibri" w:hAnsi="Calibri" w:eastAsia="Calibri" w:cs="Calibri"/>
                <w:lang w:val="tr-TR"/>
              </w:rPr>
              <w:t>Abbott aşağıdaki hava seyahati gerekliliklerini oluşturmuştur:</w:t>
            </w:r>
          </w:p>
          <w:p w14:paraId="28A39CD3" wp14:textId="77777777">
            <w:pPr>
              <w:numPr>
                <w:ilvl w:val="0"/>
                <w:numId w:val="37"/>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Dört saat veya daha kısa süreli uçuşlar için ekonomi sınıfında rezervasyon yapılmalıdır.</w:t>
            </w:r>
          </w:p>
          <w:p w14:paraId="5815106B" wp14:textId="77777777">
            <w:pPr>
              <w:numPr>
                <w:ilvl w:val="0"/>
                <w:numId w:val="37"/>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Business sınıfına yalnızca dört saatten uzun (tek yön) bir uçuş süresi için izin vardır.</w:t>
            </w:r>
          </w:p>
          <w:p w14:paraId="27FD71F6" wp14:textId="77777777">
            <w:pPr>
              <w:numPr>
                <w:ilvl w:val="0"/>
                <w:numId w:val="37"/>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Birinci sınıf uçak bileti ücretine izin yoktur.</w:t>
            </w:r>
          </w:p>
          <w:p w14:paraId="730C7962" wp14:textId="77777777">
            <w:pPr>
              <w:numPr>
                <w:ilvl w:val="0"/>
                <w:numId w:val="37"/>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Ek kısıtlamaları veya gereklilikleri incelemek için yerel etik ve uyum politikanıza ve prosedürünüze bakın.</w:t>
            </w:r>
          </w:p>
          <w:p w14:paraId="6F511993" wp14:textId="77777777">
            <w:pPr>
              <w:pStyle w:val="NormalWeb"/>
              <w:ind w:left="30" w:right="30"/>
              <w:rPr>
                <w:rFonts w:ascii="Calibri" w:hAnsi="Calibri" w:cs="Calibri"/>
              </w:rPr>
            </w:pPr>
            <w:r>
              <w:rPr>
                <w:rFonts w:ascii="Calibri" w:hAnsi="Calibri" w:eastAsia="Calibri" w:cs="Calibri"/>
                <w:lang w:val="tr-TR"/>
              </w:rPr>
              <w:t>Oteller</w:t>
            </w:r>
          </w:p>
          <w:p w14:paraId="54A649DE" wp14:textId="77777777">
            <w:pPr>
              <w:pStyle w:val="NormalWeb"/>
              <w:ind w:left="30" w:right="30"/>
              <w:rPr>
                <w:rFonts w:ascii="Calibri" w:hAnsi="Calibri" w:cs="Calibri"/>
              </w:rPr>
            </w:pPr>
            <w:r>
              <w:rPr>
                <w:rFonts w:ascii="Calibri" w:hAnsi="Calibri" w:eastAsia="Calibri" w:cs="Calibri"/>
                <w:lang w:val="tr-TR"/>
              </w:rPr>
              <w:t>Lüks otellerden ve kumar, eğlence, spa veya tatil faaliyetleri ile ilişkili otellerden kaçınılmalıdır.</w:t>
            </w:r>
          </w:p>
          <w:p w14:paraId="058325AA" wp14:textId="77777777">
            <w:pPr>
              <w:pStyle w:val="NormalWeb"/>
              <w:ind w:left="30" w:right="30"/>
              <w:rPr>
                <w:rFonts w:ascii="Calibri" w:hAnsi="Calibri" w:cs="Calibri"/>
              </w:rPr>
            </w:pPr>
            <w:r>
              <w:rPr>
                <w:rFonts w:ascii="Calibri" w:hAnsi="Calibri" w:eastAsia="Calibri" w:cs="Calibri"/>
                <w:lang w:val="tr-TR"/>
              </w:rPr>
              <w:t>Seyahat Süresi ve İzin Verilen Harcamalar</w:t>
            </w:r>
          </w:p>
          <w:p w14:paraId="6BC516C0" wp14:textId="77777777">
            <w:pPr>
              <w:pStyle w:val="NormalWeb"/>
              <w:ind w:left="30" w:right="30"/>
              <w:rPr>
                <w:rFonts w:ascii="Calibri" w:hAnsi="Calibri" w:cs="Calibri"/>
              </w:rPr>
            </w:pPr>
            <w:r>
              <w:rPr>
                <w:rFonts w:ascii="Calibri" w:hAnsi="Calibri" w:eastAsia="Calibri" w:cs="Calibri"/>
                <w:lang w:val="tr-TR"/>
              </w:rPr>
              <w:t>Seyahat düzenlemeleri, alıcının etkinliğin başlangıcından en çok bir takvim günü önce varacağı ve etkinliğin tamamlanmasından en geç bir takvim günü sonra ayrılacağı şekilde yapılmalıdır.</w:t>
            </w:r>
          </w:p>
          <w:p w14:paraId="27BCCD61" wp14:textId="77777777">
            <w:pPr>
              <w:pStyle w:val="NormalWeb"/>
              <w:ind w:left="30" w:right="30"/>
              <w:rPr>
                <w:rFonts w:ascii="Calibri" w:hAnsi="Calibri" w:cs="Calibri"/>
              </w:rPr>
            </w:pPr>
            <w:r>
              <w:rPr>
                <w:rFonts w:ascii="Calibri" w:hAnsi="Calibri" w:eastAsia="Calibri" w:cs="Calibri"/>
                <w:lang w:val="tr-TR"/>
              </w:rPr>
              <w:t xml:space="preserve">Alıcı tarafından yemekler, taksi ücretleri için yapılan cepten harcamalar ve diğer küçük harcamalar alıcının ayrıldığı </w:t>
            </w:r>
            <w:r>
              <w:rPr>
                <w:rFonts w:ascii="Calibri" w:hAnsi="Calibri" w:eastAsia="Calibri" w:cs="Calibri"/>
                <w:lang w:val="tr-TR"/>
              </w:rPr>
              <w:t>tarihten başlamak ve dönüşünde sona ermek üzere geri ödenebilir.</w:t>
            </w:r>
          </w:p>
          <w:p w14:paraId="16D3355E" wp14:textId="77777777">
            <w:pPr>
              <w:pStyle w:val="NormalWeb"/>
              <w:ind w:left="30" w:right="30"/>
              <w:rPr>
                <w:rFonts w:ascii="Calibri" w:hAnsi="Calibri" w:cs="Calibri"/>
              </w:rPr>
            </w:pPr>
            <w:r>
              <w:rPr>
                <w:rFonts w:ascii="Calibri" w:hAnsi="Calibri" w:eastAsia="Calibri" w:cs="Calibri"/>
                <w:lang w:val="tr-TR"/>
              </w:rPr>
              <w:t>Kişisel Harcama, Eğlence ve Uygunsuz Konuk Olmaması</w:t>
            </w:r>
          </w:p>
          <w:p w14:paraId="1C898F86" wp14:textId="77777777">
            <w:pPr>
              <w:pStyle w:val="NormalWeb"/>
              <w:ind w:left="30" w:right="30"/>
              <w:rPr>
                <w:rFonts w:ascii="Calibri" w:hAnsi="Calibri" w:cs="Calibri"/>
              </w:rPr>
            </w:pPr>
            <w:r>
              <w:rPr>
                <w:rFonts w:ascii="Calibri" w:hAnsi="Calibri" w:eastAsia="Calibri" w:cs="Calibri"/>
                <w:lang w:val="tr-TR"/>
              </w:rPr>
              <w:t xml:space="preserve">Abbott aşağıdakiler için ödeme </w:t>
            </w:r>
            <w:r>
              <w:rPr>
                <w:rFonts w:ascii="Calibri" w:hAnsi="Calibri" w:eastAsia="Calibri" w:cs="Calibri"/>
                <w:u w:val="single"/>
                <w:lang w:val="tr-TR"/>
              </w:rPr>
              <w:t>yapamaz</w:t>
            </w:r>
            <w:r>
              <w:rPr>
                <w:rFonts w:ascii="Calibri" w:hAnsi="Calibri" w:eastAsia="Calibri" w:cs="Calibri"/>
                <w:lang w:val="tr-TR"/>
              </w:rPr>
              <w:t>:</w:t>
            </w:r>
          </w:p>
          <w:p w14:paraId="0C847FC6" wp14:textId="77777777">
            <w:pPr>
              <w:numPr>
                <w:ilvl w:val="0"/>
                <w:numId w:val="38"/>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Kişisel eğlence harcamaları, yan seyahatler veya diğer kişisel harcamalar için (örneğin telefon, Spa, masaj, spor etkinlikleri, havaalanı dinlenme salonu ücretleri).</w:t>
            </w:r>
          </w:p>
          <w:p w14:paraId="6BCEAF32" wp14:textId="77777777">
            <w:pPr>
              <w:pStyle w:val="NormalWeb"/>
              <w:ind w:left="30" w:right="30"/>
              <w:rPr>
                <w:rFonts w:ascii="Calibri" w:hAnsi="Calibri" w:cs="Calibri"/>
              </w:rPr>
            </w:pPr>
            <w:r>
              <w:rPr>
                <w:rFonts w:ascii="Calibri" w:hAnsi="Calibri" w:eastAsia="Calibri" w:cs="Calibri"/>
                <w:lang w:val="tr-TR"/>
              </w:rPr>
              <w:t>Öğretim veya iş amaçları için seyahat eden kişinin aile üyelerinin, eşlerinin veya uygunsuz başka konuklarının seyahati.</w:t>
            </w:r>
          </w:p>
        </w:tc>
      </w:tr>
      <w:tr xmlns:wp14="http://schemas.microsoft.com/office/word/2010/wordml" w:rsidTr="6D167AC4" w14:paraId="60A1DCC6" wp14:textId="77777777">
        <w:tc>
          <w:tcPr>
            <w:tcW w:w="1380" w:type="dxa"/>
            <w:shd w:val="clear" w:color="auto" w:fill="C1E4F5" w:themeFill="accent1" w:themeFillTint="33"/>
            <w:tcMar>
              <w:top w:w="120" w:type="dxa"/>
              <w:left w:w="180" w:type="dxa"/>
              <w:bottom w:w="120" w:type="dxa"/>
              <w:right w:w="180" w:type="dxa"/>
            </w:tcMar>
            <w:hideMark/>
          </w:tcPr>
          <w:p w14:paraId="506D25B4" wp14:textId="77777777">
            <w:pPr>
              <w:spacing w:before="30" w:after="30"/>
              <w:ind w:left="30" w:right="30"/>
              <w:rPr>
                <w:rFonts w:ascii="Calibri" w:hAnsi="Calibri" w:eastAsia="Times New Roman" w:cs="Calibri"/>
                <w:sz w:val="16"/>
              </w:rPr>
            </w:pPr>
            <w:hyperlink w:tgtFrame="_blank" w:history="1" r:id="rId621">
              <w:r>
                <w:rPr>
                  <w:rStyle w:val="Hyperlink"/>
                  <w:rFonts w:ascii="Calibri" w:hAnsi="Calibri" w:eastAsia="Times New Roman" w:cs="Calibri"/>
                  <w:sz w:val="16"/>
                </w:rPr>
                <w:t>Screen 16</w:t>
              </w:r>
            </w:hyperlink>
            <w:r>
              <w:rPr>
                <w:rFonts w:ascii="Calibri" w:hAnsi="Calibri" w:eastAsia="Times New Roman" w:cs="Calibri"/>
                <w:sz w:val="16"/>
              </w:rPr>
              <w:t xml:space="preserve"> </w:t>
            </w:r>
          </w:p>
          <w:p w14:paraId="7A95DB9B" wp14:textId="77777777">
            <w:pPr>
              <w:ind w:left="30" w:right="30"/>
              <w:rPr>
                <w:rFonts w:ascii="Calibri" w:hAnsi="Calibri" w:eastAsia="Times New Roman" w:cs="Calibri"/>
                <w:sz w:val="16"/>
              </w:rPr>
            </w:pPr>
            <w:hyperlink w:tgtFrame="_blank" w:history="1" r:id="rId622">
              <w:r>
                <w:rPr>
                  <w:rStyle w:val="Hyperlink"/>
                  <w:rFonts w:ascii="Calibri" w:hAnsi="Calibri" w:eastAsia="Times New Roman" w:cs="Calibri"/>
                  <w:sz w:val="16"/>
                </w:rPr>
                <w:t>26_C_17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13E91D7" wp14:textId="77777777">
            <w:pPr>
              <w:pStyle w:val="NormalWeb"/>
              <w:ind w:left="30" w:right="30"/>
              <w:rPr>
                <w:rFonts w:ascii="Calibri" w:hAnsi="Calibri" w:cs="Calibri"/>
              </w:rPr>
            </w:pPr>
            <w:r>
              <w:rPr>
                <w:rFonts w:ascii="Calibri" w:hAnsi="Calibri" w:cs="Calibri"/>
              </w:rPr>
              <w:t>Quick Check</w:t>
            </w:r>
          </w:p>
          <w:p w14:paraId="775724C0" wp14:textId="77777777">
            <w:pPr>
              <w:pStyle w:val="NormalWeb"/>
              <w:ind w:left="30" w:right="30"/>
              <w:rPr>
                <w:rFonts w:ascii="Calibri" w:hAnsi="Calibri" w:cs="Calibri"/>
              </w:rPr>
            </w:pPr>
            <w:r>
              <w:rPr>
                <w:rFonts w:ascii="Calibri" w:hAnsi="Calibri" w:cs="Calibri"/>
              </w:rPr>
              <w:t>Test your knowledge now!</w:t>
            </w:r>
          </w:p>
        </w:tc>
        <w:tc>
          <w:tcPr>
            <w:tcW w:w="6000" w:type="dxa"/>
            <w:tcMar/>
            <w:vAlign w:val="center"/>
          </w:tcPr>
          <w:p w14:paraId="658F6F44" wp14:textId="77777777">
            <w:pPr>
              <w:pStyle w:val="NormalWeb"/>
              <w:ind w:left="30" w:right="30"/>
              <w:rPr>
                <w:rFonts w:ascii="Calibri" w:hAnsi="Calibri" w:cs="Calibri"/>
              </w:rPr>
            </w:pPr>
            <w:r>
              <w:rPr>
                <w:rFonts w:ascii="Calibri" w:hAnsi="Calibri" w:eastAsia="Calibri" w:cs="Calibri"/>
                <w:lang w:val="tr-TR"/>
              </w:rPr>
              <w:t>Hızlı Kontrol</w:t>
            </w:r>
          </w:p>
          <w:p w14:paraId="545B87FD" wp14:textId="77777777">
            <w:pPr>
              <w:pStyle w:val="NormalWeb"/>
              <w:ind w:left="30" w:right="30"/>
              <w:rPr>
                <w:rFonts w:ascii="Calibri" w:hAnsi="Calibri" w:cs="Calibri"/>
              </w:rPr>
            </w:pPr>
            <w:r>
              <w:rPr>
                <w:rFonts w:ascii="Calibri" w:hAnsi="Calibri" w:eastAsia="Calibri" w:cs="Calibri"/>
                <w:lang w:val="tr-TR"/>
              </w:rPr>
              <w:t>Şimdi bilginizi test edin!</w:t>
            </w:r>
          </w:p>
        </w:tc>
      </w:tr>
      <w:tr xmlns:wp14="http://schemas.microsoft.com/office/word/2010/wordml" w:rsidTr="6D167AC4" w14:paraId="2CF90B51" wp14:textId="77777777">
        <w:tc>
          <w:tcPr>
            <w:tcW w:w="1380" w:type="dxa"/>
            <w:shd w:val="clear" w:color="auto" w:fill="C1E4F5" w:themeFill="accent1" w:themeFillTint="33"/>
            <w:tcMar>
              <w:top w:w="120" w:type="dxa"/>
              <w:left w:w="180" w:type="dxa"/>
              <w:bottom w:w="120" w:type="dxa"/>
              <w:right w:w="180" w:type="dxa"/>
            </w:tcMar>
            <w:hideMark/>
          </w:tcPr>
          <w:p w14:paraId="43D7D20D" wp14:textId="77777777">
            <w:pPr>
              <w:spacing w:before="30" w:after="30"/>
              <w:ind w:left="30" w:right="30"/>
              <w:rPr>
                <w:rFonts w:ascii="Calibri" w:hAnsi="Calibri" w:eastAsia="Times New Roman" w:cs="Calibri"/>
                <w:sz w:val="16"/>
              </w:rPr>
            </w:pPr>
            <w:hyperlink w:tgtFrame="_blank" w:history="1" r:id="rId623">
              <w:r>
                <w:rPr>
                  <w:rStyle w:val="Hyperlink"/>
                  <w:rFonts w:ascii="Calibri" w:hAnsi="Calibri" w:eastAsia="Times New Roman" w:cs="Calibri"/>
                  <w:sz w:val="16"/>
                </w:rPr>
                <w:t>Screen 16</w:t>
              </w:r>
            </w:hyperlink>
            <w:r>
              <w:rPr>
                <w:rFonts w:ascii="Calibri" w:hAnsi="Calibri" w:eastAsia="Times New Roman" w:cs="Calibri"/>
                <w:sz w:val="16"/>
              </w:rPr>
              <w:t xml:space="preserve"> </w:t>
            </w:r>
          </w:p>
          <w:p w14:paraId="7D599E56" wp14:textId="77777777">
            <w:pPr>
              <w:ind w:left="30" w:right="30"/>
              <w:rPr>
                <w:rFonts w:ascii="Calibri" w:hAnsi="Calibri" w:eastAsia="Times New Roman" w:cs="Calibri"/>
                <w:sz w:val="16"/>
              </w:rPr>
            </w:pPr>
            <w:hyperlink w:tgtFrame="_blank" w:history="1" r:id="rId624">
              <w:r>
                <w:rPr>
                  <w:rStyle w:val="Hyperlink"/>
                  <w:rFonts w:ascii="Calibri" w:hAnsi="Calibri" w:eastAsia="Times New Roman" w:cs="Calibri"/>
                  <w:sz w:val="16"/>
                </w:rPr>
                <w:t>27_C_17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92B1FC8" wp14:textId="77777777">
            <w:pPr>
              <w:pStyle w:val="NormalWeb"/>
              <w:ind w:left="30" w:right="30"/>
              <w:rPr>
                <w:rFonts w:ascii="Calibri" w:hAnsi="Calibri" w:cs="Calibri"/>
              </w:rPr>
            </w:pPr>
            <w:r>
              <w:rPr>
                <w:rFonts w:ascii="Calibri" w:hAnsi="Calibri" w:cs="Calibri"/>
              </w:rPr>
              <w:t>Which is an appropriate business expense Abbott employees may reimburse in relation to a business or educational meeting?</w:t>
            </w:r>
          </w:p>
        </w:tc>
        <w:tc>
          <w:tcPr>
            <w:tcW w:w="6000" w:type="dxa"/>
            <w:tcMar/>
            <w:vAlign w:val="center"/>
          </w:tcPr>
          <w:p w14:paraId="5182EE87" wp14:textId="77777777">
            <w:pPr>
              <w:pStyle w:val="NormalWeb"/>
              <w:ind w:left="30" w:right="30"/>
              <w:rPr>
                <w:rFonts w:ascii="Calibri" w:hAnsi="Calibri" w:cs="Calibri"/>
              </w:rPr>
            </w:pPr>
            <w:r>
              <w:rPr>
                <w:rFonts w:ascii="Calibri" w:hAnsi="Calibri" w:eastAsia="Calibri" w:cs="Calibri"/>
                <w:lang w:val="tr-TR"/>
              </w:rPr>
              <w:t>Abbott çalışanlarının bir iş veya öğretim toplantısı ile ilgili olarak geri ödeme alabileceği uygun bir iş harcaması nedir?</w:t>
            </w:r>
          </w:p>
        </w:tc>
      </w:tr>
      <w:tr xmlns:wp14="http://schemas.microsoft.com/office/word/2010/wordml" w:rsidTr="6D167AC4" w14:paraId="770621AF" wp14:textId="77777777">
        <w:tc>
          <w:tcPr>
            <w:tcW w:w="1380" w:type="dxa"/>
            <w:shd w:val="clear" w:color="auto" w:fill="C1E4F5" w:themeFill="accent1" w:themeFillTint="33"/>
            <w:tcMar>
              <w:top w:w="120" w:type="dxa"/>
              <w:left w:w="180" w:type="dxa"/>
              <w:bottom w:w="120" w:type="dxa"/>
              <w:right w:w="180" w:type="dxa"/>
            </w:tcMar>
            <w:hideMark/>
          </w:tcPr>
          <w:p w14:paraId="6CC59078" wp14:textId="77777777">
            <w:pPr>
              <w:spacing w:before="30" w:after="30"/>
              <w:ind w:left="30" w:right="30"/>
              <w:rPr>
                <w:rFonts w:ascii="Calibri" w:hAnsi="Calibri" w:eastAsia="Times New Roman" w:cs="Calibri"/>
                <w:sz w:val="16"/>
              </w:rPr>
            </w:pPr>
            <w:hyperlink w:tgtFrame="_blank" w:history="1" r:id="rId625">
              <w:r>
                <w:rPr>
                  <w:rStyle w:val="Hyperlink"/>
                  <w:rFonts w:ascii="Calibri" w:hAnsi="Calibri" w:eastAsia="Times New Roman" w:cs="Calibri"/>
                  <w:sz w:val="16"/>
                </w:rPr>
                <w:t>Screen 16</w:t>
              </w:r>
            </w:hyperlink>
            <w:r>
              <w:rPr>
                <w:rFonts w:ascii="Calibri" w:hAnsi="Calibri" w:eastAsia="Times New Roman" w:cs="Calibri"/>
                <w:sz w:val="16"/>
              </w:rPr>
              <w:t xml:space="preserve"> </w:t>
            </w:r>
          </w:p>
          <w:p w14:paraId="527F4333" wp14:textId="77777777">
            <w:pPr>
              <w:ind w:left="30" w:right="30"/>
              <w:rPr>
                <w:rFonts w:ascii="Calibri" w:hAnsi="Calibri" w:eastAsia="Times New Roman" w:cs="Calibri"/>
                <w:sz w:val="16"/>
              </w:rPr>
            </w:pPr>
            <w:hyperlink w:tgtFrame="_blank" w:history="1" r:id="rId626">
              <w:r>
                <w:rPr>
                  <w:rStyle w:val="Hyperlink"/>
                  <w:rFonts w:ascii="Calibri" w:hAnsi="Calibri" w:eastAsia="Times New Roman" w:cs="Calibri"/>
                  <w:sz w:val="16"/>
                </w:rPr>
                <w:t>28_C_17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FCEE644" wp14:textId="77777777">
            <w:pPr>
              <w:pStyle w:val="NormalWeb"/>
              <w:ind w:left="30" w:right="30"/>
              <w:rPr>
                <w:rFonts w:ascii="Calibri" w:hAnsi="Calibri" w:cs="Calibri"/>
              </w:rPr>
            </w:pPr>
            <w:r>
              <w:rPr>
                <w:rFonts w:ascii="Calibri" w:hAnsi="Calibri" w:cs="Calibri"/>
              </w:rPr>
              <w:t>Hotel spa services</w:t>
            </w:r>
          </w:p>
          <w:p w14:paraId="6BC86DC3" wp14:textId="77777777">
            <w:pPr>
              <w:pStyle w:val="NormalWeb"/>
              <w:ind w:left="30" w:right="30"/>
              <w:rPr>
                <w:rFonts w:ascii="Calibri" w:hAnsi="Calibri" w:cs="Calibri"/>
              </w:rPr>
            </w:pPr>
            <w:r>
              <w:rPr>
                <w:rFonts w:ascii="Calibri" w:hAnsi="Calibri" w:cs="Calibri"/>
              </w:rPr>
              <w:t>Airport lounge fees</w:t>
            </w:r>
          </w:p>
          <w:p w14:paraId="6E90DEA5" wp14:textId="77777777">
            <w:pPr>
              <w:pStyle w:val="NormalWeb"/>
              <w:ind w:left="30" w:right="30"/>
              <w:rPr>
                <w:rFonts w:ascii="Calibri" w:hAnsi="Calibri" w:cs="Calibri"/>
              </w:rPr>
            </w:pPr>
            <w:r>
              <w:rPr>
                <w:rFonts w:ascii="Calibri" w:hAnsi="Calibri" w:cs="Calibri"/>
              </w:rPr>
              <w:t>Taxi fares</w:t>
            </w:r>
          </w:p>
          <w:p w14:paraId="50FA0262" wp14:textId="77777777">
            <w:pPr>
              <w:pStyle w:val="NormalWeb"/>
              <w:ind w:left="30" w:right="30"/>
              <w:rPr>
                <w:rFonts w:ascii="Calibri" w:hAnsi="Calibri" w:cs="Calibri"/>
              </w:rPr>
            </w:pPr>
            <w:r>
              <w:rPr>
                <w:rFonts w:ascii="Calibri" w:hAnsi="Calibri" w:cs="Calibri"/>
              </w:rPr>
              <w:t>Sporting event tickets</w:t>
            </w:r>
          </w:p>
          <w:p w14:paraId="307B6320"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2A2154CD" wp14:textId="77777777">
            <w:pPr>
              <w:pStyle w:val="NormalWeb"/>
              <w:ind w:left="30" w:right="30"/>
              <w:rPr>
                <w:rFonts w:ascii="Calibri" w:hAnsi="Calibri" w:cs="Calibri"/>
              </w:rPr>
            </w:pPr>
            <w:r>
              <w:rPr>
                <w:rFonts w:ascii="Calibri" w:hAnsi="Calibri" w:eastAsia="Calibri" w:cs="Calibri"/>
                <w:lang w:val="tr-TR"/>
              </w:rPr>
              <w:t>Otel spa hizmetleri</w:t>
            </w:r>
          </w:p>
          <w:p w14:paraId="4473C1D2" wp14:textId="77777777">
            <w:pPr>
              <w:pStyle w:val="NormalWeb"/>
              <w:ind w:left="30" w:right="30"/>
              <w:rPr>
                <w:rFonts w:ascii="Calibri" w:hAnsi="Calibri" w:cs="Calibri"/>
              </w:rPr>
            </w:pPr>
            <w:r>
              <w:rPr>
                <w:rFonts w:ascii="Calibri" w:hAnsi="Calibri" w:eastAsia="Calibri" w:cs="Calibri"/>
                <w:lang w:val="tr-TR"/>
              </w:rPr>
              <w:t>Havaalanı dinlenme salonu ücretleri</w:t>
            </w:r>
          </w:p>
          <w:p w14:paraId="3C06E3A9" wp14:textId="77777777">
            <w:pPr>
              <w:pStyle w:val="NormalWeb"/>
              <w:ind w:left="30" w:right="30"/>
              <w:rPr>
                <w:rFonts w:ascii="Calibri" w:hAnsi="Calibri" w:cs="Calibri"/>
              </w:rPr>
            </w:pPr>
            <w:r>
              <w:rPr>
                <w:rFonts w:ascii="Calibri" w:hAnsi="Calibri" w:eastAsia="Calibri" w:cs="Calibri"/>
                <w:lang w:val="tr-TR"/>
              </w:rPr>
              <w:t>Taksi ücretleri</w:t>
            </w:r>
          </w:p>
          <w:p w14:paraId="54777CB4" wp14:textId="77777777">
            <w:pPr>
              <w:pStyle w:val="NormalWeb"/>
              <w:ind w:left="30" w:right="30"/>
              <w:rPr>
                <w:rFonts w:ascii="Calibri" w:hAnsi="Calibri" w:cs="Calibri"/>
              </w:rPr>
            </w:pPr>
            <w:r>
              <w:rPr>
                <w:rFonts w:ascii="Calibri" w:hAnsi="Calibri" w:eastAsia="Calibri" w:cs="Calibri"/>
                <w:lang w:val="tr-TR"/>
              </w:rPr>
              <w:t>Spor etkinliği biletleri</w:t>
            </w:r>
          </w:p>
          <w:p w14:paraId="5741AFEE"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561EF1F4" wp14:textId="77777777">
        <w:tc>
          <w:tcPr>
            <w:tcW w:w="1380" w:type="dxa"/>
            <w:shd w:val="clear" w:color="auto" w:fill="C1E4F5" w:themeFill="accent1" w:themeFillTint="33"/>
            <w:tcMar>
              <w:top w:w="120" w:type="dxa"/>
              <w:left w:w="180" w:type="dxa"/>
              <w:bottom w:w="120" w:type="dxa"/>
              <w:right w:w="180" w:type="dxa"/>
            </w:tcMar>
            <w:hideMark/>
          </w:tcPr>
          <w:p w14:paraId="61AF3BDE" wp14:textId="77777777">
            <w:pPr>
              <w:spacing w:before="30" w:after="30"/>
              <w:ind w:left="30" w:right="30"/>
              <w:rPr>
                <w:rFonts w:ascii="Calibri" w:hAnsi="Calibri" w:eastAsia="Times New Roman" w:cs="Calibri"/>
                <w:sz w:val="16"/>
              </w:rPr>
            </w:pPr>
            <w:hyperlink w:tgtFrame="_blank" w:history="1" r:id="rId627">
              <w:r>
                <w:rPr>
                  <w:rStyle w:val="Hyperlink"/>
                  <w:rFonts w:ascii="Calibri" w:hAnsi="Calibri" w:eastAsia="Times New Roman" w:cs="Calibri"/>
                  <w:sz w:val="16"/>
                </w:rPr>
                <w:t>Screen 16</w:t>
              </w:r>
            </w:hyperlink>
            <w:r>
              <w:rPr>
                <w:rFonts w:ascii="Calibri" w:hAnsi="Calibri" w:eastAsia="Times New Roman" w:cs="Calibri"/>
                <w:sz w:val="16"/>
              </w:rPr>
              <w:t xml:space="preserve"> </w:t>
            </w:r>
          </w:p>
          <w:p w14:paraId="76E04919" wp14:textId="77777777">
            <w:pPr>
              <w:ind w:left="30" w:right="30"/>
              <w:rPr>
                <w:rFonts w:ascii="Calibri" w:hAnsi="Calibri" w:eastAsia="Times New Roman" w:cs="Calibri"/>
                <w:sz w:val="16"/>
              </w:rPr>
            </w:pPr>
            <w:hyperlink w:tgtFrame="_blank" w:history="1" r:id="rId628">
              <w:r>
                <w:rPr>
                  <w:rStyle w:val="Hyperlink"/>
                  <w:rFonts w:ascii="Calibri" w:hAnsi="Calibri" w:eastAsia="Times New Roman" w:cs="Calibri"/>
                  <w:sz w:val="16"/>
                </w:rPr>
                <w:t>29_C_17</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7510C80" wp14:textId="77777777">
            <w:pPr>
              <w:pStyle w:val="NormalWeb"/>
              <w:ind w:left="30" w:right="30"/>
              <w:rPr>
                <w:rFonts w:ascii="Calibri" w:hAnsi="Calibri" w:cs="Calibri"/>
              </w:rPr>
            </w:pPr>
            <w:r>
              <w:rPr>
                <w:rFonts w:ascii="Calibri" w:hAnsi="Calibri" w:cs="Calibri"/>
              </w:rPr>
              <w:t>That's correct!</w:t>
            </w:r>
          </w:p>
          <w:p w14:paraId="3C933F62" wp14:textId="77777777">
            <w:pPr>
              <w:pStyle w:val="NormalWeb"/>
              <w:ind w:left="30" w:right="30"/>
              <w:rPr>
                <w:rFonts w:ascii="Calibri" w:hAnsi="Calibri" w:cs="Calibri"/>
              </w:rPr>
            </w:pPr>
            <w:r>
              <w:rPr>
                <w:rFonts w:ascii="Calibri" w:hAnsi="Calibri" w:cs="Calibri"/>
              </w:rPr>
              <w:t>That's not correct!</w:t>
            </w:r>
          </w:p>
          <w:p w14:paraId="07B5F959" wp14:textId="77777777">
            <w:pPr>
              <w:pStyle w:val="NormalWeb"/>
              <w:ind w:left="30" w:right="30"/>
              <w:rPr>
                <w:rFonts w:ascii="Calibri" w:hAnsi="Calibri" w:cs="Calibri"/>
              </w:rPr>
            </w:pPr>
            <w:r>
              <w:rPr>
                <w:rFonts w:ascii="Calibri" w:hAnsi="Calibri" w:cs="Calibri"/>
              </w:rPr>
              <w:t xml:space="preserve">Abbott may </w:t>
            </w:r>
            <w:r>
              <w:rPr>
                <w:rStyle w:val="underline1"/>
                <w:rFonts w:ascii="Calibri" w:hAnsi="Calibri" w:cs="Calibri"/>
              </w:rPr>
              <w:t>not</w:t>
            </w:r>
            <w:r>
              <w:rPr>
                <w:rFonts w:ascii="Calibri" w:hAnsi="Calibri" w:cs="Calibri"/>
              </w:rPr>
              <w:t xml:space="preserve"> pay for:</w:t>
            </w:r>
          </w:p>
          <w:p w14:paraId="45D3A424" wp14:textId="77777777">
            <w:pPr>
              <w:numPr>
                <w:ilvl w:val="0"/>
                <w:numId w:val="39"/>
              </w:numPr>
              <w:spacing w:before="100" w:beforeAutospacing="1" w:after="100" w:afterAutospacing="1"/>
              <w:ind w:left="750" w:right="30"/>
              <w:rPr>
                <w:rFonts w:ascii="Calibri" w:hAnsi="Calibri" w:eastAsia="Times New Roman" w:cs="Calibri"/>
              </w:rPr>
            </w:pPr>
            <w:r>
              <w:rPr>
                <w:rFonts w:ascii="Calibri" w:hAnsi="Calibri" w:eastAsia="Times New Roman" w:cs="Calibri"/>
              </w:rPr>
              <w:t>Personal entertainment expenses, side trips, or other personal expenses (for example, phone, Spa, massage, sporting events, airport lounge fees).</w:t>
            </w:r>
          </w:p>
          <w:p w14:paraId="095AADB6" wp14:textId="77777777">
            <w:pPr>
              <w:numPr>
                <w:ilvl w:val="0"/>
                <w:numId w:val="39"/>
              </w:numPr>
              <w:spacing w:before="100" w:beforeAutospacing="1" w:after="100" w:afterAutospacing="1"/>
              <w:ind w:left="750" w:right="30"/>
              <w:rPr>
                <w:rFonts w:ascii="Calibri" w:hAnsi="Calibri" w:eastAsia="Times New Roman" w:cs="Calibri"/>
              </w:rPr>
            </w:pPr>
            <w:r>
              <w:rPr>
                <w:rFonts w:ascii="Calibri" w:hAnsi="Calibri" w:eastAsia="Times New Roman" w:cs="Calibri"/>
              </w:rPr>
              <w:t>Travel for family members or other guests of the individual traveling for educational or business purposes.</w:t>
            </w:r>
          </w:p>
        </w:tc>
        <w:tc>
          <w:tcPr>
            <w:tcW w:w="6000" w:type="dxa"/>
            <w:tcMar/>
            <w:vAlign w:val="center"/>
          </w:tcPr>
          <w:p w14:paraId="5B46E283" wp14:textId="77777777">
            <w:pPr>
              <w:pStyle w:val="NormalWeb"/>
              <w:ind w:left="30" w:right="30"/>
              <w:rPr>
                <w:rFonts w:ascii="Calibri" w:hAnsi="Calibri" w:cs="Calibri"/>
              </w:rPr>
            </w:pPr>
            <w:r>
              <w:rPr>
                <w:rFonts w:ascii="Calibri" w:hAnsi="Calibri" w:eastAsia="Calibri" w:cs="Calibri"/>
                <w:lang w:val="tr-TR"/>
              </w:rPr>
              <w:t>Bu doğru!</w:t>
            </w:r>
          </w:p>
          <w:p w14:paraId="258A2BAC" wp14:textId="77777777">
            <w:pPr>
              <w:pStyle w:val="NormalWeb"/>
              <w:ind w:left="30" w:right="30"/>
              <w:rPr>
                <w:rFonts w:ascii="Calibri" w:hAnsi="Calibri" w:cs="Calibri"/>
              </w:rPr>
            </w:pPr>
            <w:r>
              <w:rPr>
                <w:rFonts w:ascii="Calibri" w:hAnsi="Calibri" w:eastAsia="Calibri" w:cs="Calibri"/>
                <w:lang w:val="tr-TR"/>
              </w:rPr>
              <w:t>Bu doğru değil!</w:t>
            </w:r>
          </w:p>
          <w:p w14:paraId="43997CBF" wp14:textId="77777777">
            <w:pPr>
              <w:pStyle w:val="NormalWeb"/>
              <w:ind w:left="30" w:right="30"/>
              <w:rPr>
                <w:rFonts w:ascii="Calibri" w:hAnsi="Calibri" w:cs="Calibri"/>
              </w:rPr>
            </w:pPr>
            <w:r>
              <w:rPr>
                <w:rFonts w:ascii="Calibri" w:hAnsi="Calibri" w:eastAsia="Calibri" w:cs="Calibri"/>
                <w:lang w:val="tr-TR"/>
              </w:rPr>
              <w:t xml:space="preserve">Abbott aşağıdakiler için ödeme </w:t>
            </w:r>
            <w:r>
              <w:rPr>
                <w:rFonts w:ascii="Calibri" w:hAnsi="Calibri" w:eastAsia="Calibri" w:cs="Calibri"/>
                <w:u w:val="single"/>
                <w:lang w:val="tr-TR"/>
              </w:rPr>
              <w:t>yapamaz</w:t>
            </w:r>
            <w:r>
              <w:rPr>
                <w:rFonts w:ascii="Calibri" w:hAnsi="Calibri" w:eastAsia="Calibri" w:cs="Calibri"/>
                <w:lang w:val="tr-TR"/>
              </w:rPr>
              <w:t>:</w:t>
            </w:r>
          </w:p>
          <w:p w14:paraId="62EC4FCD" wp14:textId="77777777">
            <w:pPr>
              <w:numPr>
                <w:ilvl w:val="0"/>
                <w:numId w:val="39"/>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Kişisel eğlence harcamaları, yan seyahatler veya diğer kişisel harcamalar için (örneğin telefon, Spa, masaj, spor etkinlikleri, havaalanı dinlenme salonu ücretleri).</w:t>
            </w:r>
          </w:p>
          <w:p w14:paraId="26D9B47D" wp14:textId="77777777">
            <w:pPr>
              <w:pStyle w:val="NormalWeb"/>
              <w:ind w:left="30" w:right="30"/>
              <w:rPr>
                <w:rFonts w:ascii="Calibri" w:hAnsi="Calibri" w:cs="Calibri"/>
              </w:rPr>
            </w:pPr>
            <w:r>
              <w:rPr>
                <w:rFonts w:ascii="Calibri" w:hAnsi="Calibri" w:eastAsia="Calibri" w:cs="Calibri"/>
                <w:lang w:val="tr-TR"/>
              </w:rPr>
              <w:t>Öğretim veya iş amaçları için seyahat eden kişinin aile üyelerinin veya başka konuklarının seyahati.</w:t>
            </w:r>
          </w:p>
        </w:tc>
      </w:tr>
      <w:tr xmlns:wp14="http://schemas.microsoft.com/office/word/2010/wordml" w:rsidTr="6D167AC4" w14:paraId="177244D1" wp14:textId="77777777">
        <w:tc>
          <w:tcPr>
            <w:tcW w:w="1380" w:type="dxa"/>
            <w:shd w:val="clear" w:color="auto" w:fill="C1E4F5" w:themeFill="accent1" w:themeFillTint="33"/>
            <w:tcMar>
              <w:top w:w="120" w:type="dxa"/>
              <w:left w:w="180" w:type="dxa"/>
              <w:bottom w:w="120" w:type="dxa"/>
              <w:right w:w="180" w:type="dxa"/>
            </w:tcMar>
            <w:hideMark/>
          </w:tcPr>
          <w:p w14:paraId="11281AE8" wp14:textId="77777777">
            <w:pPr>
              <w:spacing w:before="30" w:after="30"/>
              <w:ind w:left="30" w:right="30"/>
              <w:rPr>
                <w:rFonts w:ascii="Calibri" w:hAnsi="Calibri" w:eastAsia="Times New Roman" w:cs="Calibri"/>
                <w:sz w:val="16"/>
              </w:rPr>
            </w:pPr>
            <w:hyperlink w:tgtFrame="_blank" w:history="1" r:id="rId629">
              <w:r>
                <w:rPr>
                  <w:rStyle w:val="Hyperlink"/>
                  <w:rFonts w:ascii="Calibri" w:hAnsi="Calibri" w:eastAsia="Times New Roman" w:cs="Calibri"/>
                  <w:sz w:val="16"/>
                </w:rPr>
                <w:t>Screen 17</w:t>
              </w:r>
            </w:hyperlink>
            <w:r>
              <w:rPr>
                <w:rFonts w:ascii="Calibri" w:hAnsi="Calibri" w:eastAsia="Times New Roman" w:cs="Calibri"/>
                <w:sz w:val="16"/>
              </w:rPr>
              <w:t xml:space="preserve"> </w:t>
            </w:r>
          </w:p>
          <w:p w14:paraId="4D05A849" wp14:textId="77777777">
            <w:pPr>
              <w:ind w:left="30" w:right="30"/>
              <w:rPr>
                <w:rFonts w:ascii="Calibri" w:hAnsi="Calibri" w:eastAsia="Times New Roman" w:cs="Calibri"/>
                <w:sz w:val="16"/>
              </w:rPr>
            </w:pPr>
            <w:hyperlink w:tgtFrame="_blank" w:history="1" r:id="rId630">
              <w:r>
                <w:rPr>
                  <w:rStyle w:val="Hyperlink"/>
                  <w:rFonts w:ascii="Calibri" w:hAnsi="Calibri" w:eastAsia="Times New Roman" w:cs="Calibri"/>
                  <w:sz w:val="16"/>
                </w:rPr>
                <w:t>30_C_18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562CB0E" wp14:textId="77777777">
            <w:pPr>
              <w:ind w:left="30" w:right="30"/>
              <w:rPr>
                <w:rFonts w:ascii="Calibri" w:hAnsi="Calibri" w:eastAsia="Times New Roman" w:cs="Calibri"/>
              </w:rPr>
            </w:pPr>
          </w:p>
        </w:tc>
        <w:tc>
          <w:tcPr>
            <w:tcW w:w="6000" w:type="dxa"/>
            <w:tcMar/>
            <w:vAlign w:val="center"/>
          </w:tcPr>
          <w:p w14:paraId="34CE0A41" wp14:textId="77777777">
            <w:pPr>
              <w:ind w:left="30" w:right="30"/>
              <w:rPr>
                <w:rFonts w:ascii="Calibri" w:hAnsi="Calibri" w:eastAsia="Times New Roman" w:cs="Calibri"/>
              </w:rPr>
            </w:pPr>
          </w:p>
        </w:tc>
      </w:tr>
      <w:tr xmlns:wp14="http://schemas.microsoft.com/office/word/2010/wordml" w:rsidTr="6D167AC4" w14:paraId="0E70961A" wp14:textId="77777777">
        <w:tc>
          <w:tcPr>
            <w:tcW w:w="1380" w:type="dxa"/>
            <w:shd w:val="clear" w:color="auto" w:fill="C1E4F5" w:themeFill="accent1" w:themeFillTint="33"/>
            <w:tcMar>
              <w:top w:w="120" w:type="dxa"/>
              <w:left w:w="180" w:type="dxa"/>
              <w:bottom w:w="120" w:type="dxa"/>
              <w:right w:w="180" w:type="dxa"/>
            </w:tcMar>
            <w:hideMark/>
          </w:tcPr>
          <w:p w14:paraId="09FFEF91" wp14:textId="77777777">
            <w:pPr>
              <w:spacing w:before="30" w:after="30"/>
              <w:ind w:left="30" w:right="30"/>
              <w:rPr>
                <w:rFonts w:ascii="Calibri" w:hAnsi="Calibri" w:eastAsia="Times New Roman" w:cs="Calibri"/>
                <w:sz w:val="16"/>
              </w:rPr>
            </w:pPr>
            <w:hyperlink w:tgtFrame="_blank" w:history="1" r:id="rId631">
              <w:r>
                <w:rPr>
                  <w:rStyle w:val="Hyperlink"/>
                  <w:rFonts w:ascii="Calibri" w:hAnsi="Calibri" w:eastAsia="Times New Roman" w:cs="Calibri"/>
                  <w:sz w:val="16"/>
                </w:rPr>
                <w:t>Screen 17</w:t>
              </w:r>
            </w:hyperlink>
            <w:r>
              <w:rPr>
                <w:rFonts w:ascii="Calibri" w:hAnsi="Calibri" w:eastAsia="Times New Roman" w:cs="Calibri"/>
                <w:sz w:val="16"/>
              </w:rPr>
              <w:t xml:space="preserve"> </w:t>
            </w:r>
          </w:p>
          <w:p w14:paraId="01E30A14" wp14:textId="77777777">
            <w:pPr>
              <w:ind w:left="30" w:right="30"/>
              <w:rPr>
                <w:rFonts w:ascii="Calibri" w:hAnsi="Calibri" w:eastAsia="Times New Roman" w:cs="Calibri"/>
                <w:sz w:val="16"/>
              </w:rPr>
            </w:pPr>
            <w:hyperlink w:tgtFrame="_blank" w:history="1" r:id="rId632">
              <w:r>
                <w:rPr>
                  <w:rStyle w:val="Hyperlink"/>
                  <w:rFonts w:ascii="Calibri" w:hAnsi="Calibri" w:eastAsia="Times New Roman" w:cs="Calibri"/>
                  <w:sz w:val="16"/>
                </w:rPr>
                <w:t>31_C_18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06E58E7" wp14:textId="77777777">
            <w:pPr>
              <w:pStyle w:val="NormalWeb"/>
              <w:ind w:left="30" w:right="30"/>
              <w:rPr>
                <w:rFonts w:ascii="Calibri" w:hAnsi="Calibri" w:cs="Calibri"/>
              </w:rPr>
            </w:pPr>
            <w:r>
              <w:rPr>
                <w:rFonts w:ascii="Calibri" w:hAnsi="Calibri" w:cs="Calibri"/>
              </w:rPr>
              <w:t>Abbott employees are expected to apply Abbott’s Ethics and Compliance Global Business Standards when interacting with:</w:t>
            </w:r>
          </w:p>
        </w:tc>
        <w:tc>
          <w:tcPr>
            <w:tcW w:w="6000" w:type="dxa"/>
            <w:tcMar/>
            <w:vAlign w:val="center"/>
          </w:tcPr>
          <w:p w14:paraId="2959559A" wp14:textId="77777777">
            <w:pPr>
              <w:pStyle w:val="NormalWeb"/>
              <w:ind w:left="30" w:right="30"/>
              <w:rPr>
                <w:rFonts w:ascii="Calibri" w:hAnsi="Calibri" w:cs="Calibri"/>
              </w:rPr>
            </w:pPr>
            <w:r>
              <w:rPr>
                <w:rFonts w:ascii="Calibri" w:hAnsi="Calibri" w:eastAsia="Calibri" w:cs="Calibri"/>
                <w:lang w:val="tr-TR"/>
              </w:rPr>
              <w:t>Abbott çalışanlarından şunlarla etkileşimde bulunurken Abbott’un Etik ve Uyum Global İş Standartlarını uygulamaları beklenmektedir:</w:t>
            </w:r>
          </w:p>
        </w:tc>
      </w:tr>
      <w:tr xmlns:wp14="http://schemas.microsoft.com/office/word/2010/wordml" w:rsidTr="6D167AC4" w14:paraId="02E4760B" wp14:textId="77777777">
        <w:tc>
          <w:tcPr>
            <w:tcW w:w="1380" w:type="dxa"/>
            <w:shd w:val="clear" w:color="auto" w:fill="C1E4F5" w:themeFill="accent1" w:themeFillTint="33"/>
            <w:tcMar>
              <w:top w:w="120" w:type="dxa"/>
              <w:left w:w="180" w:type="dxa"/>
              <w:bottom w:w="120" w:type="dxa"/>
              <w:right w:w="180" w:type="dxa"/>
            </w:tcMar>
            <w:hideMark/>
          </w:tcPr>
          <w:p w14:paraId="0FC604D5" wp14:textId="77777777">
            <w:pPr>
              <w:spacing w:before="30" w:after="30"/>
              <w:ind w:left="30" w:right="30"/>
              <w:rPr>
                <w:rFonts w:ascii="Calibri" w:hAnsi="Calibri" w:eastAsia="Times New Roman" w:cs="Calibri"/>
                <w:sz w:val="16"/>
              </w:rPr>
            </w:pPr>
            <w:hyperlink w:tgtFrame="_blank" w:history="1" r:id="rId633">
              <w:r>
                <w:rPr>
                  <w:rStyle w:val="Hyperlink"/>
                  <w:rFonts w:ascii="Calibri" w:hAnsi="Calibri" w:eastAsia="Times New Roman" w:cs="Calibri"/>
                  <w:sz w:val="16"/>
                </w:rPr>
                <w:t>Screen 17</w:t>
              </w:r>
            </w:hyperlink>
            <w:r>
              <w:rPr>
                <w:rFonts w:ascii="Calibri" w:hAnsi="Calibri" w:eastAsia="Times New Roman" w:cs="Calibri"/>
                <w:sz w:val="16"/>
              </w:rPr>
              <w:t xml:space="preserve"> </w:t>
            </w:r>
          </w:p>
          <w:p w14:paraId="3F936330" wp14:textId="77777777">
            <w:pPr>
              <w:ind w:left="30" w:right="30"/>
              <w:rPr>
                <w:rFonts w:ascii="Calibri" w:hAnsi="Calibri" w:eastAsia="Times New Roman" w:cs="Calibri"/>
                <w:sz w:val="16"/>
              </w:rPr>
            </w:pPr>
            <w:hyperlink w:tgtFrame="_blank" w:history="1" r:id="rId634">
              <w:r>
                <w:rPr>
                  <w:rStyle w:val="Hyperlink"/>
                  <w:rFonts w:ascii="Calibri" w:hAnsi="Calibri" w:eastAsia="Times New Roman" w:cs="Calibri"/>
                  <w:sz w:val="16"/>
                </w:rPr>
                <w:t>32_C_18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23F2BD2" wp14:textId="77777777">
            <w:pPr>
              <w:pStyle w:val="NormalWeb"/>
              <w:ind w:left="30" w:right="30"/>
              <w:rPr>
                <w:rFonts w:ascii="Calibri" w:hAnsi="Calibri" w:cs="Calibri"/>
              </w:rPr>
            </w:pPr>
            <w:r>
              <w:rPr>
                <w:rFonts w:ascii="Calibri" w:hAnsi="Calibri" w:cs="Calibri"/>
              </w:rPr>
              <w:t>Healthcare Professionals (HCPs) and Healthcare Institutions (HCIs)</w:t>
            </w:r>
          </w:p>
          <w:p w14:paraId="62C60840" wp14:textId="77777777">
            <w:pPr>
              <w:pStyle w:val="NormalWeb"/>
              <w:ind w:left="30" w:right="30"/>
              <w:rPr>
                <w:rFonts w:ascii="Calibri" w:hAnsi="Calibri" w:cs="Calibri"/>
              </w:rPr>
            </w:pPr>
            <w:r>
              <w:rPr>
                <w:rFonts w:ascii="Calibri" w:hAnsi="Calibri" w:cs="Calibri"/>
              </w:rPr>
              <w:t>Patients, consumers, and customers</w:t>
            </w:r>
          </w:p>
          <w:p w14:paraId="3E29109A" wp14:textId="77777777">
            <w:pPr>
              <w:pStyle w:val="NormalWeb"/>
              <w:ind w:left="30" w:right="30"/>
              <w:rPr>
                <w:rFonts w:ascii="Calibri" w:hAnsi="Calibri" w:cs="Calibri"/>
              </w:rPr>
            </w:pPr>
            <w:r>
              <w:rPr>
                <w:rFonts w:ascii="Calibri" w:hAnsi="Calibri" w:cs="Calibri"/>
              </w:rPr>
              <w:t>Retailers and distributors</w:t>
            </w:r>
          </w:p>
          <w:p w14:paraId="136EAB60" wp14:textId="77777777">
            <w:pPr>
              <w:pStyle w:val="NormalWeb"/>
              <w:ind w:left="30" w:right="30"/>
              <w:rPr>
                <w:rFonts w:ascii="Calibri" w:hAnsi="Calibri" w:cs="Calibri"/>
              </w:rPr>
            </w:pPr>
            <w:r>
              <w:rPr>
                <w:rFonts w:ascii="Calibri" w:hAnsi="Calibri" w:cs="Calibri"/>
              </w:rPr>
              <w:t>Government Officials</w:t>
            </w:r>
          </w:p>
          <w:p w14:paraId="3DB9E769" wp14:textId="77777777">
            <w:pPr>
              <w:pStyle w:val="NormalWeb"/>
              <w:ind w:left="30" w:right="30"/>
              <w:rPr>
                <w:rFonts w:ascii="Calibri" w:hAnsi="Calibri" w:cs="Calibri"/>
              </w:rPr>
            </w:pPr>
            <w:r>
              <w:rPr>
                <w:rFonts w:ascii="Calibri" w:hAnsi="Calibri" w:cs="Calibri"/>
              </w:rPr>
              <w:t>All of the above</w:t>
            </w:r>
          </w:p>
          <w:p w14:paraId="360E1B6D"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2648927A" wp14:textId="77777777">
            <w:pPr>
              <w:pStyle w:val="NormalWeb"/>
              <w:ind w:left="30" w:right="30"/>
              <w:rPr>
                <w:rFonts w:ascii="Calibri" w:hAnsi="Calibri" w:cs="Calibri"/>
              </w:rPr>
            </w:pPr>
            <w:r>
              <w:rPr>
                <w:rFonts w:ascii="Calibri" w:hAnsi="Calibri" w:eastAsia="Calibri" w:cs="Calibri"/>
                <w:lang w:val="tr-TR"/>
              </w:rPr>
              <w:t>Sağlık Meslek Mensupları (SMM’ler) ve Sağlık Kuruluşları (SK’lar)</w:t>
            </w:r>
          </w:p>
          <w:p w14:paraId="615BD3B7" wp14:textId="77777777">
            <w:pPr>
              <w:pStyle w:val="NormalWeb"/>
              <w:ind w:left="30" w:right="30"/>
              <w:rPr>
                <w:rFonts w:ascii="Calibri" w:hAnsi="Calibri" w:cs="Calibri"/>
              </w:rPr>
            </w:pPr>
            <w:r>
              <w:rPr>
                <w:rFonts w:ascii="Calibri" w:hAnsi="Calibri" w:eastAsia="Calibri" w:cs="Calibri"/>
                <w:lang w:val="tr-TR"/>
              </w:rPr>
              <w:t>Hastalar, tüketiciler ve müşteriler</w:t>
            </w:r>
          </w:p>
          <w:p w14:paraId="5F83D4B8" wp14:textId="77777777">
            <w:pPr>
              <w:pStyle w:val="NormalWeb"/>
              <w:ind w:left="30" w:right="30"/>
              <w:rPr>
                <w:rFonts w:ascii="Calibri" w:hAnsi="Calibri" w:cs="Calibri"/>
              </w:rPr>
            </w:pPr>
            <w:r>
              <w:rPr>
                <w:rFonts w:ascii="Calibri" w:hAnsi="Calibri" w:eastAsia="Calibri" w:cs="Calibri"/>
                <w:lang w:val="tr-TR"/>
              </w:rPr>
              <w:t>Perakendeciler ve distribütörler</w:t>
            </w:r>
          </w:p>
          <w:p w14:paraId="21235CD6" wp14:textId="77777777">
            <w:pPr>
              <w:pStyle w:val="NormalWeb"/>
              <w:ind w:left="30" w:right="30"/>
              <w:rPr>
                <w:rFonts w:ascii="Calibri" w:hAnsi="Calibri" w:cs="Calibri"/>
              </w:rPr>
            </w:pPr>
            <w:r>
              <w:rPr>
                <w:rFonts w:ascii="Calibri" w:hAnsi="Calibri" w:eastAsia="Calibri" w:cs="Calibri"/>
                <w:lang w:val="tr-TR"/>
              </w:rPr>
              <w:t>Devlet Görevlileri</w:t>
            </w:r>
          </w:p>
          <w:p w14:paraId="62803B51" wp14:textId="77777777">
            <w:pPr>
              <w:pStyle w:val="NormalWeb"/>
              <w:ind w:left="30" w:right="30"/>
              <w:rPr>
                <w:rFonts w:ascii="Calibri" w:hAnsi="Calibri" w:cs="Calibri"/>
              </w:rPr>
            </w:pPr>
            <w:r>
              <w:rPr>
                <w:rFonts w:ascii="Calibri" w:hAnsi="Calibri" w:eastAsia="Calibri" w:cs="Calibri"/>
                <w:lang w:val="tr-TR"/>
              </w:rPr>
              <w:t>Yukarıdakilerin hepsi</w:t>
            </w:r>
          </w:p>
          <w:p w14:paraId="4FC16D7E"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1B9DF127" wp14:textId="77777777">
        <w:tc>
          <w:tcPr>
            <w:tcW w:w="1380" w:type="dxa"/>
            <w:shd w:val="clear" w:color="auto" w:fill="C1E4F5" w:themeFill="accent1" w:themeFillTint="33"/>
            <w:tcMar>
              <w:top w:w="120" w:type="dxa"/>
              <w:left w:w="180" w:type="dxa"/>
              <w:bottom w:w="120" w:type="dxa"/>
              <w:right w:w="180" w:type="dxa"/>
            </w:tcMar>
            <w:hideMark/>
          </w:tcPr>
          <w:p w14:paraId="7554A802" wp14:textId="77777777">
            <w:pPr>
              <w:spacing w:before="30" w:after="30"/>
              <w:ind w:left="30" w:right="30"/>
              <w:rPr>
                <w:rFonts w:ascii="Calibri" w:hAnsi="Calibri" w:eastAsia="Times New Roman" w:cs="Calibri"/>
                <w:sz w:val="16"/>
              </w:rPr>
            </w:pPr>
            <w:hyperlink w:tgtFrame="_blank" w:history="1" r:id="rId635">
              <w:r>
                <w:rPr>
                  <w:rStyle w:val="Hyperlink"/>
                  <w:rFonts w:ascii="Calibri" w:hAnsi="Calibri" w:eastAsia="Times New Roman" w:cs="Calibri"/>
                  <w:sz w:val="16"/>
                </w:rPr>
                <w:t>Screen 17</w:t>
              </w:r>
            </w:hyperlink>
            <w:r>
              <w:rPr>
                <w:rFonts w:ascii="Calibri" w:hAnsi="Calibri" w:eastAsia="Times New Roman" w:cs="Calibri"/>
                <w:sz w:val="16"/>
              </w:rPr>
              <w:t xml:space="preserve"> </w:t>
            </w:r>
          </w:p>
          <w:p w14:paraId="56895828" wp14:textId="77777777">
            <w:pPr>
              <w:ind w:left="30" w:right="30"/>
              <w:rPr>
                <w:rFonts w:ascii="Calibri" w:hAnsi="Calibri" w:eastAsia="Times New Roman" w:cs="Calibri"/>
                <w:sz w:val="16"/>
              </w:rPr>
            </w:pPr>
            <w:hyperlink w:tgtFrame="_blank" w:history="1" r:id="rId636">
              <w:r>
                <w:rPr>
                  <w:rStyle w:val="Hyperlink"/>
                  <w:rFonts w:ascii="Calibri" w:hAnsi="Calibri" w:eastAsia="Times New Roman" w:cs="Calibri"/>
                  <w:sz w:val="16"/>
                </w:rPr>
                <w:t>33_C_18</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BE81414" wp14:textId="77777777">
            <w:pPr>
              <w:pStyle w:val="NormalWeb"/>
              <w:ind w:left="30" w:right="30"/>
              <w:rPr>
                <w:rFonts w:ascii="Calibri" w:hAnsi="Calibri" w:cs="Calibri"/>
              </w:rPr>
            </w:pPr>
            <w:r>
              <w:rPr>
                <w:rFonts w:ascii="Calibri" w:hAnsi="Calibri" w:cs="Calibri"/>
              </w:rPr>
              <w:t>That's correct!</w:t>
            </w:r>
          </w:p>
          <w:p w14:paraId="2AFABC65" wp14:textId="77777777">
            <w:pPr>
              <w:pStyle w:val="NormalWeb"/>
              <w:ind w:left="30" w:right="30"/>
              <w:rPr>
                <w:rFonts w:ascii="Calibri" w:hAnsi="Calibri" w:cs="Calibri"/>
              </w:rPr>
            </w:pPr>
            <w:r>
              <w:rPr>
                <w:rFonts w:ascii="Calibri" w:hAnsi="Calibri" w:cs="Calibri"/>
              </w:rPr>
              <w:t>That's not correct!</w:t>
            </w:r>
          </w:p>
          <w:p w14:paraId="7779DE85" wp14:textId="77777777">
            <w:pPr>
              <w:pStyle w:val="NormalWeb"/>
              <w:ind w:left="30" w:right="30"/>
              <w:rPr>
                <w:rFonts w:ascii="Calibri" w:hAnsi="Calibri" w:cs="Calibri"/>
              </w:rPr>
            </w:pPr>
            <w:r>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tcMar/>
            <w:vAlign w:val="center"/>
          </w:tcPr>
          <w:p w14:paraId="3C33C228" wp14:textId="77777777">
            <w:pPr>
              <w:pStyle w:val="NormalWeb"/>
              <w:ind w:left="30" w:right="30"/>
              <w:rPr>
                <w:rFonts w:ascii="Calibri" w:hAnsi="Calibri" w:cs="Calibri"/>
              </w:rPr>
            </w:pPr>
            <w:r>
              <w:rPr>
                <w:rFonts w:ascii="Calibri" w:hAnsi="Calibri" w:eastAsia="Calibri" w:cs="Calibri"/>
                <w:lang w:val="tr-TR"/>
              </w:rPr>
              <w:t>Bu doğru!</w:t>
            </w:r>
          </w:p>
          <w:p w14:paraId="766C415B" wp14:textId="77777777">
            <w:pPr>
              <w:pStyle w:val="NormalWeb"/>
              <w:ind w:left="30" w:right="30"/>
              <w:rPr>
                <w:rFonts w:ascii="Calibri" w:hAnsi="Calibri" w:cs="Calibri"/>
              </w:rPr>
            </w:pPr>
            <w:r>
              <w:rPr>
                <w:rFonts w:ascii="Calibri" w:hAnsi="Calibri" w:eastAsia="Calibri" w:cs="Calibri"/>
                <w:lang w:val="tr-TR"/>
              </w:rPr>
              <w:t>Bu doğru değil!</w:t>
            </w:r>
          </w:p>
          <w:p w14:paraId="68B16BF6" wp14:textId="77777777">
            <w:pPr>
              <w:pStyle w:val="NormalWeb"/>
              <w:ind w:left="30" w:right="30"/>
              <w:rPr>
                <w:rFonts w:ascii="Calibri" w:hAnsi="Calibri" w:cs="Calibri"/>
              </w:rPr>
            </w:pPr>
            <w:r>
              <w:rPr>
                <w:rFonts w:ascii="Calibri" w:hAnsi="Calibri" w:eastAsia="Calibri" w:cs="Calibri"/>
                <w:lang w:val="tr-TR"/>
              </w:rPr>
              <w:t>Abbott’un Global İş Standartları, sağlık meslek mensupları (SMM’ler), sağlık kuruluşları (SK’lar), devlet görevlileri, perakendeciler, distribütörler, müşteriler, hastalar ve tüketiciler gibi dış taraflarla rutin iş etkileşimleri için beklentilerimiz hakkındaki ilkeleri ortaya koymaktadır.</w:t>
            </w:r>
          </w:p>
        </w:tc>
      </w:tr>
      <w:tr xmlns:wp14="http://schemas.microsoft.com/office/word/2010/wordml" w:rsidTr="6D167AC4" w14:paraId="1B7D498B" wp14:textId="77777777">
        <w:tc>
          <w:tcPr>
            <w:tcW w:w="1380" w:type="dxa"/>
            <w:shd w:val="clear" w:color="auto" w:fill="C1E4F5" w:themeFill="accent1" w:themeFillTint="33"/>
            <w:tcMar>
              <w:top w:w="120" w:type="dxa"/>
              <w:left w:w="180" w:type="dxa"/>
              <w:bottom w:w="120" w:type="dxa"/>
              <w:right w:w="180" w:type="dxa"/>
            </w:tcMar>
            <w:hideMark/>
          </w:tcPr>
          <w:p w14:paraId="174050EE" wp14:textId="77777777">
            <w:pPr>
              <w:spacing w:before="30" w:after="30"/>
              <w:ind w:left="30" w:right="30"/>
              <w:rPr>
                <w:rFonts w:ascii="Calibri" w:hAnsi="Calibri" w:eastAsia="Times New Roman" w:cs="Calibri"/>
                <w:sz w:val="16"/>
              </w:rPr>
            </w:pPr>
            <w:hyperlink w:tgtFrame="_blank" w:history="1" r:id="rId637">
              <w:r>
                <w:rPr>
                  <w:rStyle w:val="Hyperlink"/>
                  <w:rFonts w:ascii="Calibri" w:hAnsi="Calibri" w:eastAsia="Times New Roman" w:cs="Calibri"/>
                  <w:sz w:val="16"/>
                </w:rPr>
                <w:t>Screen 18</w:t>
              </w:r>
            </w:hyperlink>
            <w:r>
              <w:rPr>
                <w:rFonts w:ascii="Calibri" w:hAnsi="Calibri" w:eastAsia="Times New Roman" w:cs="Calibri"/>
                <w:sz w:val="16"/>
              </w:rPr>
              <w:t xml:space="preserve"> </w:t>
            </w:r>
          </w:p>
          <w:p w14:paraId="3E5A5881" wp14:textId="77777777">
            <w:pPr>
              <w:ind w:left="30" w:right="30"/>
              <w:rPr>
                <w:rFonts w:ascii="Calibri" w:hAnsi="Calibri" w:eastAsia="Times New Roman" w:cs="Calibri"/>
                <w:sz w:val="16"/>
              </w:rPr>
            </w:pPr>
            <w:hyperlink w:tgtFrame="_blank" w:history="1" r:id="rId638">
              <w:r>
                <w:rPr>
                  <w:rStyle w:val="Hyperlink"/>
                  <w:rFonts w:ascii="Calibri" w:hAnsi="Calibri" w:eastAsia="Times New Roman" w:cs="Calibri"/>
                  <w:sz w:val="16"/>
                </w:rPr>
                <w:t>34_C_19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3DAD611" wp14:textId="77777777">
            <w:pPr>
              <w:pStyle w:val="NormalWeb"/>
              <w:ind w:left="30" w:right="30"/>
              <w:rPr>
                <w:rFonts w:ascii="Calibri" w:hAnsi="Calibri" w:cs="Calibri"/>
              </w:rPr>
            </w:pPr>
            <w:r>
              <w:rPr>
                <w:rFonts w:ascii="Calibri" w:hAnsi="Calibri" w:cs="Calibri"/>
              </w:rPr>
              <w:t>Click the arrow to begin your review.</w:t>
            </w:r>
          </w:p>
          <w:p w14:paraId="71431959" wp14:textId="77777777">
            <w:pPr>
              <w:pStyle w:val="NormalWeb"/>
              <w:ind w:left="30" w:right="30"/>
              <w:rPr>
                <w:rFonts w:ascii="Calibri" w:hAnsi="Calibri" w:cs="Calibri"/>
              </w:rPr>
            </w:pPr>
            <w:r>
              <w:rPr>
                <w:rFonts w:ascii="Calibri" w:hAnsi="Calibri" w:cs="Calibri"/>
              </w:rPr>
              <w:t>Review</w:t>
            </w:r>
          </w:p>
          <w:p w14:paraId="5E42531D" wp14:textId="77777777">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tcMar/>
            <w:vAlign w:val="center"/>
          </w:tcPr>
          <w:p w14:paraId="46A809AC" wp14:textId="77777777">
            <w:pPr>
              <w:pStyle w:val="NormalWeb"/>
              <w:ind w:left="30" w:right="30"/>
              <w:rPr>
                <w:rFonts w:ascii="Calibri" w:hAnsi="Calibri" w:cs="Calibri"/>
              </w:rPr>
            </w:pPr>
            <w:r>
              <w:rPr>
                <w:rFonts w:ascii="Calibri" w:hAnsi="Calibri" w:eastAsia="Calibri" w:cs="Calibri"/>
                <w:lang w:val="tr-TR"/>
              </w:rPr>
              <w:t>İncelemenize başlamak için oka tıklayın.</w:t>
            </w:r>
          </w:p>
          <w:p w14:paraId="7E2CB958" wp14:textId="77777777">
            <w:pPr>
              <w:pStyle w:val="NormalWeb"/>
              <w:ind w:left="30" w:right="30"/>
              <w:rPr>
                <w:rFonts w:ascii="Calibri" w:hAnsi="Calibri" w:cs="Calibri"/>
              </w:rPr>
            </w:pPr>
            <w:r>
              <w:rPr>
                <w:rFonts w:ascii="Calibri" w:hAnsi="Calibri" w:eastAsia="Calibri" w:cs="Calibri"/>
                <w:lang w:val="tr-TR"/>
              </w:rPr>
              <w:t>Gözden Geçirme</w:t>
            </w:r>
          </w:p>
          <w:p w14:paraId="34FC6D26" wp14:textId="77777777">
            <w:pPr>
              <w:pStyle w:val="NormalWeb"/>
              <w:ind w:left="30" w:right="30"/>
              <w:rPr>
                <w:rFonts w:ascii="Calibri" w:hAnsi="Calibri" w:cs="Calibri"/>
              </w:rPr>
            </w:pPr>
            <w:r>
              <w:rPr>
                <w:rFonts w:ascii="Calibri" w:hAnsi="Calibri" w:eastAsia="Calibri" w:cs="Calibri"/>
                <w:lang w:val="tr-TR"/>
              </w:rPr>
              <w:t>Bu bölümdeki temel kavramların bazılarını gözden geçirmek için birkaç dakika ayırın.</w:t>
            </w:r>
          </w:p>
        </w:tc>
      </w:tr>
      <w:tr xmlns:wp14="http://schemas.microsoft.com/office/word/2010/wordml" w:rsidTr="6D167AC4" w14:paraId="366861C2" wp14:textId="77777777">
        <w:tc>
          <w:tcPr>
            <w:tcW w:w="1380" w:type="dxa"/>
            <w:shd w:val="clear" w:color="auto" w:fill="C1E4F5" w:themeFill="accent1" w:themeFillTint="33"/>
            <w:tcMar>
              <w:top w:w="120" w:type="dxa"/>
              <w:left w:w="180" w:type="dxa"/>
              <w:bottom w:w="120" w:type="dxa"/>
              <w:right w:w="180" w:type="dxa"/>
            </w:tcMar>
            <w:hideMark/>
          </w:tcPr>
          <w:p w14:paraId="0EA7294D" wp14:textId="77777777">
            <w:pPr>
              <w:spacing w:before="30" w:after="30"/>
              <w:ind w:left="30" w:right="30"/>
              <w:rPr>
                <w:rFonts w:ascii="Calibri" w:hAnsi="Calibri" w:eastAsia="Times New Roman" w:cs="Calibri"/>
                <w:sz w:val="16"/>
              </w:rPr>
            </w:pPr>
            <w:hyperlink w:tgtFrame="_blank" w:history="1" r:id="rId639">
              <w:r>
                <w:rPr>
                  <w:rStyle w:val="Hyperlink"/>
                  <w:rFonts w:ascii="Calibri" w:hAnsi="Calibri" w:eastAsia="Times New Roman" w:cs="Calibri"/>
                  <w:sz w:val="16"/>
                </w:rPr>
                <w:t>Screen 18</w:t>
              </w:r>
            </w:hyperlink>
            <w:r>
              <w:rPr>
                <w:rFonts w:ascii="Calibri" w:hAnsi="Calibri" w:eastAsia="Times New Roman" w:cs="Calibri"/>
                <w:sz w:val="16"/>
              </w:rPr>
              <w:t xml:space="preserve"> </w:t>
            </w:r>
          </w:p>
          <w:p w14:paraId="37AF3B25" wp14:textId="77777777">
            <w:pPr>
              <w:ind w:left="30" w:right="30"/>
              <w:rPr>
                <w:rFonts w:ascii="Calibri" w:hAnsi="Calibri" w:eastAsia="Times New Roman" w:cs="Calibri"/>
                <w:sz w:val="16"/>
              </w:rPr>
            </w:pPr>
            <w:hyperlink w:tgtFrame="_blank" w:history="1" r:id="rId640">
              <w:r>
                <w:rPr>
                  <w:rStyle w:val="Hyperlink"/>
                  <w:rFonts w:ascii="Calibri" w:hAnsi="Calibri" w:eastAsia="Times New Roman" w:cs="Calibri"/>
                  <w:sz w:val="16"/>
                </w:rPr>
                <w:t>35_C_19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113EB2B" wp14:textId="77777777">
            <w:pPr>
              <w:pStyle w:val="NormalWeb"/>
              <w:ind w:left="30" w:right="30"/>
              <w:rPr>
                <w:rFonts w:ascii="Calibri" w:hAnsi="Calibri" w:cs="Calibri"/>
              </w:rPr>
            </w:pPr>
            <w:r>
              <w:rPr>
                <w:rFonts w:ascii="Calibri" w:hAnsi="Calibri" w:cs="Calibri"/>
              </w:rPr>
              <w:t>Meals</w:t>
            </w:r>
          </w:p>
          <w:p w14:paraId="7CADC4EA" wp14:textId="77777777">
            <w:pPr>
              <w:pStyle w:val="NormalWeb"/>
              <w:ind w:left="30" w:right="30"/>
              <w:rPr>
                <w:rFonts w:ascii="Calibri" w:hAnsi="Calibri" w:cs="Calibri"/>
              </w:rPr>
            </w:pPr>
            <w:r>
              <w:rPr>
                <w:rFonts w:ascii="Calibri" w:hAnsi="Calibri" w:cs="Calibri"/>
              </w:rPr>
              <w:t>Abbott may pay for occasional modest meals and refreshments in connection with legitimate educational or business purposes permitted under Abbott policies and procedures.</w:t>
            </w:r>
          </w:p>
        </w:tc>
        <w:tc>
          <w:tcPr>
            <w:tcW w:w="6000" w:type="dxa"/>
            <w:tcMar/>
            <w:vAlign w:val="center"/>
          </w:tcPr>
          <w:p w14:paraId="7724E653" wp14:textId="77777777">
            <w:pPr>
              <w:pStyle w:val="NormalWeb"/>
              <w:ind w:left="30" w:right="30"/>
              <w:rPr>
                <w:rFonts w:ascii="Calibri" w:hAnsi="Calibri" w:cs="Calibri"/>
              </w:rPr>
            </w:pPr>
            <w:r>
              <w:rPr>
                <w:rFonts w:ascii="Calibri" w:hAnsi="Calibri" w:eastAsia="Calibri" w:cs="Calibri"/>
                <w:lang w:val="tr-TR"/>
              </w:rPr>
              <w:t>Yemekler</w:t>
            </w:r>
          </w:p>
          <w:p w14:paraId="154A2877" wp14:textId="77777777">
            <w:pPr>
              <w:pStyle w:val="NormalWeb"/>
              <w:ind w:left="30" w:right="30"/>
              <w:rPr>
                <w:rFonts w:ascii="Calibri" w:hAnsi="Calibri" w:cs="Calibri"/>
              </w:rPr>
            </w:pPr>
            <w:r>
              <w:rPr>
                <w:rFonts w:ascii="Calibri" w:hAnsi="Calibri" w:eastAsia="Calibri" w:cs="Calibri"/>
                <w:lang w:val="tr-TR"/>
              </w:rPr>
              <w:t>Abbott, Abbott’un politikaları ve prosedürleri kapsamında izin verilen yasal öğretim veya iş amaçları ile bağlantılı olarak seyrek mütevazi yemekler ve içecekler için ödeme yapabilir.</w:t>
            </w:r>
          </w:p>
        </w:tc>
      </w:tr>
      <w:tr xmlns:wp14="http://schemas.microsoft.com/office/word/2010/wordml" w:rsidTr="6D167AC4" w14:paraId="2C2DF0AA" wp14:textId="77777777">
        <w:tc>
          <w:tcPr>
            <w:tcW w:w="1380" w:type="dxa"/>
            <w:shd w:val="clear" w:color="auto" w:fill="C1E4F5" w:themeFill="accent1" w:themeFillTint="33"/>
            <w:tcMar>
              <w:top w:w="120" w:type="dxa"/>
              <w:left w:w="180" w:type="dxa"/>
              <w:bottom w:w="120" w:type="dxa"/>
              <w:right w:w="180" w:type="dxa"/>
            </w:tcMar>
            <w:hideMark/>
          </w:tcPr>
          <w:p w14:paraId="3041A285" wp14:textId="77777777">
            <w:pPr>
              <w:spacing w:before="30" w:after="30"/>
              <w:ind w:left="30" w:right="30"/>
              <w:rPr>
                <w:rFonts w:ascii="Calibri" w:hAnsi="Calibri" w:eastAsia="Times New Roman" w:cs="Calibri"/>
                <w:sz w:val="16"/>
              </w:rPr>
            </w:pPr>
            <w:hyperlink w:tgtFrame="_blank" w:history="1" r:id="rId641">
              <w:r>
                <w:rPr>
                  <w:rStyle w:val="Hyperlink"/>
                  <w:rFonts w:ascii="Calibri" w:hAnsi="Calibri" w:eastAsia="Times New Roman" w:cs="Calibri"/>
                  <w:sz w:val="16"/>
                </w:rPr>
                <w:t>Screen 18</w:t>
              </w:r>
            </w:hyperlink>
            <w:r>
              <w:rPr>
                <w:rFonts w:ascii="Calibri" w:hAnsi="Calibri" w:eastAsia="Times New Roman" w:cs="Calibri"/>
                <w:sz w:val="16"/>
              </w:rPr>
              <w:t xml:space="preserve"> </w:t>
            </w:r>
          </w:p>
          <w:p w14:paraId="5EAE31F5" wp14:textId="77777777">
            <w:pPr>
              <w:ind w:left="30" w:right="30"/>
              <w:rPr>
                <w:rFonts w:ascii="Calibri" w:hAnsi="Calibri" w:eastAsia="Times New Roman" w:cs="Calibri"/>
                <w:sz w:val="16"/>
              </w:rPr>
            </w:pPr>
            <w:hyperlink w:tgtFrame="_blank" w:history="1" r:id="rId642">
              <w:r>
                <w:rPr>
                  <w:rStyle w:val="Hyperlink"/>
                  <w:rFonts w:ascii="Calibri" w:hAnsi="Calibri" w:eastAsia="Times New Roman" w:cs="Calibri"/>
                  <w:sz w:val="16"/>
                </w:rPr>
                <w:t>36_C_19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067AF24" wp14:textId="77777777">
            <w:pPr>
              <w:pStyle w:val="NormalWeb"/>
              <w:ind w:left="30" w:right="30"/>
              <w:rPr>
                <w:rFonts w:ascii="Calibri" w:hAnsi="Calibri" w:cs="Calibri"/>
              </w:rPr>
            </w:pPr>
            <w:r>
              <w:rPr>
                <w:rFonts w:ascii="Calibri" w:hAnsi="Calibri" w:cs="Calibri"/>
              </w:rPr>
              <w:t>Travel</w:t>
            </w:r>
          </w:p>
          <w:p w14:paraId="732B46C7" wp14:textId="77777777">
            <w:pPr>
              <w:pStyle w:val="NormalWeb"/>
              <w:ind w:left="30" w:right="30"/>
              <w:rPr>
                <w:rFonts w:ascii="Calibri" w:hAnsi="Calibri" w:cs="Calibri"/>
              </w:rPr>
            </w:pPr>
            <w:r>
              <w:rPr>
                <w:rFonts w:ascii="Calibri" w:hAnsi="Calibri" w:cs="Calibri"/>
              </w:rPr>
              <w:t>Abbott may provide reasonable travel and accommodations in connection with legitimate educational or business purposes permitted under Abbott policies and procedures.</w:t>
            </w:r>
          </w:p>
        </w:tc>
        <w:tc>
          <w:tcPr>
            <w:tcW w:w="6000" w:type="dxa"/>
            <w:tcMar/>
            <w:vAlign w:val="center"/>
          </w:tcPr>
          <w:p w14:paraId="273A3DCC" wp14:textId="77777777">
            <w:pPr>
              <w:pStyle w:val="NormalWeb"/>
              <w:ind w:left="30" w:right="30"/>
              <w:rPr>
                <w:rFonts w:ascii="Calibri" w:hAnsi="Calibri" w:cs="Calibri"/>
              </w:rPr>
            </w:pPr>
            <w:r>
              <w:rPr>
                <w:rFonts w:ascii="Calibri" w:hAnsi="Calibri" w:eastAsia="Calibri" w:cs="Calibri"/>
                <w:lang w:val="tr-TR"/>
              </w:rPr>
              <w:t>Seyahat</w:t>
            </w:r>
          </w:p>
          <w:p w14:paraId="5F20C5FD" wp14:textId="77777777">
            <w:pPr>
              <w:pStyle w:val="NormalWeb"/>
              <w:ind w:left="30" w:right="30"/>
              <w:rPr>
                <w:rFonts w:ascii="Calibri" w:hAnsi="Calibri" w:cs="Calibri"/>
              </w:rPr>
            </w:pPr>
            <w:r>
              <w:rPr>
                <w:rFonts w:ascii="Calibri" w:hAnsi="Calibri" w:eastAsia="Calibri" w:cs="Calibri"/>
                <w:lang w:val="tr-TR"/>
              </w:rPr>
              <w:t>Abbott, Abbott’un politikaları ve prosedürleri kapsamında izin verilen yasal öğretim veya iş amaçları ile bağlantılı olarak makul seyahat ve konaklama sağlayabilir.</w:t>
            </w:r>
          </w:p>
        </w:tc>
      </w:tr>
      <w:tr xmlns:wp14="http://schemas.microsoft.com/office/word/2010/wordml" w:rsidTr="6D167AC4" w14:paraId="5B54E39E" wp14:textId="77777777">
        <w:tc>
          <w:tcPr>
            <w:tcW w:w="1380" w:type="dxa"/>
            <w:shd w:val="clear" w:color="auto" w:fill="C1E4F5" w:themeFill="accent1" w:themeFillTint="33"/>
            <w:tcMar>
              <w:top w:w="120" w:type="dxa"/>
              <w:left w:w="180" w:type="dxa"/>
              <w:bottom w:w="120" w:type="dxa"/>
              <w:right w:w="180" w:type="dxa"/>
            </w:tcMar>
            <w:hideMark/>
          </w:tcPr>
          <w:p w14:paraId="6DBA7B9D" wp14:textId="77777777">
            <w:pPr>
              <w:spacing w:before="30" w:after="30"/>
              <w:ind w:left="30" w:right="30"/>
              <w:rPr>
                <w:rFonts w:ascii="Calibri" w:hAnsi="Calibri" w:eastAsia="Times New Roman" w:cs="Calibri"/>
                <w:sz w:val="16"/>
              </w:rPr>
            </w:pPr>
            <w:hyperlink w:tgtFrame="_blank" w:history="1" r:id="rId643">
              <w:r>
                <w:rPr>
                  <w:rStyle w:val="Hyperlink"/>
                  <w:rFonts w:ascii="Calibri" w:hAnsi="Calibri" w:eastAsia="Times New Roman" w:cs="Calibri"/>
                  <w:sz w:val="16"/>
                </w:rPr>
                <w:t>Screen 18</w:t>
              </w:r>
            </w:hyperlink>
            <w:r>
              <w:rPr>
                <w:rFonts w:ascii="Calibri" w:hAnsi="Calibri" w:eastAsia="Times New Roman" w:cs="Calibri"/>
                <w:sz w:val="16"/>
              </w:rPr>
              <w:t xml:space="preserve"> </w:t>
            </w:r>
          </w:p>
          <w:p w14:paraId="4FD66DCF" wp14:textId="77777777">
            <w:pPr>
              <w:ind w:left="30" w:right="30"/>
              <w:rPr>
                <w:rFonts w:ascii="Calibri" w:hAnsi="Calibri" w:eastAsia="Times New Roman" w:cs="Calibri"/>
                <w:sz w:val="16"/>
              </w:rPr>
            </w:pPr>
            <w:hyperlink w:tgtFrame="_blank" w:history="1" r:id="rId644">
              <w:r>
                <w:rPr>
                  <w:rStyle w:val="Hyperlink"/>
                  <w:rFonts w:ascii="Calibri" w:hAnsi="Calibri" w:eastAsia="Times New Roman" w:cs="Calibri"/>
                  <w:sz w:val="16"/>
                </w:rPr>
                <w:t>37_C_19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95290FC" wp14:textId="77777777">
            <w:pPr>
              <w:pStyle w:val="NormalWeb"/>
              <w:ind w:left="30" w:right="30"/>
              <w:rPr>
                <w:rFonts w:ascii="Calibri" w:hAnsi="Calibri" w:cs="Calibri"/>
              </w:rPr>
            </w:pPr>
            <w:r>
              <w:rPr>
                <w:rFonts w:ascii="Calibri" w:hAnsi="Calibri" w:cs="Calibri"/>
              </w:rPr>
              <w:t>Entertainment</w:t>
            </w:r>
          </w:p>
          <w:p w14:paraId="59C555F0" wp14:textId="77777777">
            <w:pPr>
              <w:pStyle w:val="NormalWeb"/>
              <w:ind w:left="30" w:right="30"/>
              <w:rPr>
                <w:rFonts w:ascii="Calibri" w:hAnsi="Calibri" w:cs="Calibri"/>
              </w:rPr>
            </w:pPr>
            <w:r>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tcMar/>
            <w:vAlign w:val="center"/>
          </w:tcPr>
          <w:p w14:paraId="2AD7E8DD" wp14:textId="77777777">
            <w:pPr>
              <w:pStyle w:val="NormalWeb"/>
              <w:ind w:left="30" w:right="30"/>
              <w:rPr>
                <w:rFonts w:ascii="Calibri" w:hAnsi="Calibri" w:cs="Calibri"/>
              </w:rPr>
            </w:pPr>
            <w:r>
              <w:rPr>
                <w:rFonts w:ascii="Calibri" w:hAnsi="Calibri" w:eastAsia="Calibri" w:cs="Calibri"/>
                <w:lang w:val="tr-TR"/>
              </w:rPr>
              <w:t>Eğlence</w:t>
            </w:r>
          </w:p>
          <w:p w14:paraId="42F1515A" wp14:textId="77777777">
            <w:pPr>
              <w:pStyle w:val="NormalWeb"/>
              <w:ind w:left="30" w:right="30"/>
              <w:rPr>
                <w:rFonts w:ascii="Calibri" w:hAnsi="Calibri" w:cs="Calibri"/>
              </w:rPr>
            </w:pPr>
            <w:r>
              <w:rPr>
                <w:rFonts w:ascii="Calibri" w:hAnsi="Calibri" w:eastAsia="Calibri" w:cs="Calibri"/>
                <w:lang w:val="tr-TR"/>
              </w:rPr>
              <w:t>Tek başına eğlence etkinliklerine izin verilmemektedir. Abbott, aile üyelerinin veya diğer konukların harcamaları dâhil olmak üzere bir bireyin kişisel eğlence veya dinlence harcamaları (spa tedavileri, spor etkinlikleri veya yan geziler gibi) veya diğer kişisel harcamaları için geri ödeme veya ödeme yapamaz.</w:t>
            </w:r>
          </w:p>
        </w:tc>
      </w:tr>
      <w:tr xmlns:wp14="http://schemas.microsoft.com/office/word/2010/wordml" w:rsidTr="6D167AC4" w14:paraId="2EB18AA7" wp14:textId="77777777">
        <w:tc>
          <w:tcPr>
            <w:tcW w:w="1380" w:type="dxa"/>
            <w:shd w:val="clear" w:color="auto" w:fill="C1E4F5" w:themeFill="accent1" w:themeFillTint="33"/>
            <w:tcMar>
              <w:top w:w="120" w:type="dxa"/>
              <w:left w:w="180" w:type="dxa"/>
              <w:bottom w:w="120" w:type="dxa"/>
              <w:right w:w="180" w:type="dxa"/>
            </w:tcMar>
            <w:hideMark/>
          </w:tcPr>
          <w:p w14:paraId="10131EC1" wp14:textId="77777777">
            <w:pPr>
              <w:spacing w:before="30" w:after="30"/>
              <w:ind w:left="30" w:right="30"/>
              <w:rPr>
                <w:rFonts w:ascii="Calibri" w:hAnsi="Calibri" w:eastAsia="Times New Roman" w:cs="Calibri"/>
                <w:sz w:val="16"/>
              </w:rPr>
            </w:pPr>
            <w:hyperlink w:tgtFrame="_blank" w:history="1" r:id="rId645">
              <w:r>
                <w:rPr>
                  <w:rStyle w:val="Hyperlink"/>
                  <w:rFonts w:ascii="Calibri" w:hAnsi="Calibri" w:eastAsia="Times New Roman" w:cs="Calibri"/>
                  <w:sz w:val="16"/>
                </w:rPr>
                <w:t>Screen 18</w:t>
              </w:r>
            </w:hyperlink>
            <w:r>
              <w:rPr>
                <w:rFonts w:ascii="Calibri" w:hAnsi="Calibri" w:eastAsia="Times New Roman" w:cs="Calibri"/>
                <w:sz w:val="16"/>
              </w:rPr>
              <w:t xml:space="preserve"> </w:t>
            </w:r>
          </w:p>
          <w:p w14:paraId="3216FA72" wp14:textId="77777777">
            <w:pPr>
              <w:ind w:left="30" w:right="30"/>
              <w:rPr>
                <w:rFonts w:ascii="Calibri" w:hAnsi="Calibri" w:eastAsia="Times New Roman" w:cs="Calibri"/>
                <w:sz w:val="16"/>
              </w:rPr>
            </w:pPr>
            <w:hyperlink w:tgtFrame="_blank" w:history="1" r:id="rId646">
              <w:r>
                <w:rPr>
                  <w:rStyle w:val="Hyperlink"/>
                  <w:rFonts w:ascii="Calibri" w:hAnsi="Calibri" w:eastAsia="Times New Roman" w:cs="Calibri"/>
                  <w:sz w:val="16"/>
                </w:rPr>
                <w:t>38_C_19</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58350CA5" wp14:textId="77777777">
            <w:pPr>
              <w:pStyle w:val="NormalWeb"/>
              <w:ind w:left="30" w:right="30"/>
              <w:rPr>
                <w:rFonts w:ascii="Calibri" w:hAnsi="Calibri" w:cs="Calibri"/>
              </w:rPr>
            </w:pPr>
            <w:r>
              <w:rPr>
                <w:rFonts w:ascii="Calibri" w:hAnsi="Calibri" w:cs="Calibri"/>
              </w:rPr>
              <w:t>iComply</w:t>
            </w:r>
          </w:p>
          <w:p w14:paraId="55ADF2C4" wp14:textId="77777777">
            <w:pPr>
              <w:pStyle w:val="NormalWeb"/>
              <w:ind w:left="30" w:right="30"/>
              <w:rPr>
                <w:rFonts w:ascii="Calibri" w:hAnsi="Calibri" w:cs="Calibri"/>
              </w:rPr>
            </w:pPr>
            <w:r>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tcMar/>
            <w:vAlign w:val="center"/>
          </w:tcPr>
          <w:p w14:paraId="3E65157B" wp14:textId="77777777">
            <w:pPr>
              <w:pStyle w:val="NormalWeb"/>
              <w:ind w:left="30" w:right="30"/>
              <w:rPr>
                <w:rFonts w:ascii="Calibri" w:hAnsi="Calibri" w:cs="Calibri"/>
              </w:rPr>
            </w:pPr>
            <w:r>
              <w:rPr>
                <w:rFonts w:ascii="Calibri" w:hAnsi="Calibri" w:eastAsia="Calibri" w:cs="Calibri"/>
                <w:lang w:val="tr-TR"/>
              </w:rPr>
              <w:t>iComply</w:t>
            </w:r>
          </w:p>
          <w:p w14:paraId="5AE22A89" wp14:textId="77777777">
            <w:pPr>
              <w:pStyle w:val="NormalWeb"/>
              <w:ind w:left="30" w:right="30"/>
              <w:rPr>
                <w:rFonts w:ascii="Calibri" w:hAnsi="Calibri" w:cs="Calibri"/>
              </w:rPr>
            </w:pPr>
            <w:r>
              <w:rPr>
                <w:rFonts w:ascii="Calibri" w:hAnsi="Calibri" w:eastAsia="Calibri" w:cs="Calibri"/>
                <w:lang w:val="tr-TR"/>
              </w:rPr>
              <w:t>Yemekler, seyahat ve eğlence ile ilgili gerekliliklerin tam listesi için iComply’ı ziyaret edin ve ülkenize özgü etik ve uyum politikalarına ve prosedürlerine erişmek için Politika ve Form Kitaplığını kullanın.</w:t>
            </w:r>
          </w:p>
        </w:tc>
      </w:tr>
      <w:tr xmlns:wp14="http://schemas.microsoft.com/office/word/2010/wordml" w:rsidTr="6D167AC4" w14:paraId="6E55C34E" wp14:textId="77777777">
        <w:tc>
          <w:tcPr>
            <w:tcW w:w="1380" w:type="dxa"/>
            <w:shd w:val="clear" w:color="auto" w:fill="C1E4F5" w:themeFill="accent1" w:themeFillTint="33"/>
            <w:tcMar>
              <w:top w:w="120" w:type="dxa"/>
              <w:left w:w="180" w:type="dxa"/>
              <w:bottom w:w="120" w:type="dxa"/>
              <w:right w:w="180" w:type="dxa"/>
            </w:tcMar>
            <w:hideMark/>
          </w:tcPr>
          <w:p w14:paraId="00F3A9F8" wp14:textId="77777777">
            <w:pPr>
              <w:spacing w:before="30" w:after="30"/>
              <w:ind w:left="30" w:right="30"/>
              <w:rPr>
                <w:rFonts w:ascii="Calibri" w:hAnsi="Calibri" w:eastAsia="Times New Roman" w:cs="Calibri"/>
                <w:sz w:val="16"/>
              </w:rPr>
            </w:pPr>
            <w:hyperlink w:tgtFrame="_blank" w:history="1" r:id="rId647">
              <w:r>
                <w:rPr>
                  <w:rStyle w:val="Hyperlink"/>
                  <w:rFonts w:ascii="Calibri" w:hAnsi="Calibri" w:eastAsia="Times New Roman" w:cs="Calibri"/>
                  <w:sz w:val="16"/>
                </w:rPr>
                <w:t>Screen 20</w:t>
              </w:r>
            </w:hyperlink>
            <w:r>
              <w:rPr>
                <w:rFonts w:ascii="Calibri" w:hAnsi="Calibri" w:eastAsia="Times New Roman" w:cs="Calibri"/>
                <w:sz w:val="16"/>
              </w:rPr>
              <w:t xml:space="preserve"> </w:t>
            </w:r>
          </w:p>
          <w:p w14:paraId="14CDB335" wp14:textId="77777777">
            <w:pPr>
              <w:ind w:left="30" w:right="30"/>
              <w:rPr>
                <w:rFonts w:ascii="Calibri" w:hAnsi="Calibri" w:eastAsia="Times New Roman" w:cs="Calibri"/>
                <w:sz w:val="16"/>
              </w:rPr>
            </w:pPr>
            <w:hyperlink w:tgtFrame="_blank" w:history="1" r:id="rId648">
              <w:r>
                <w:rPr>
                  <w:rStyle w:val="Hyperlink"/>
                  <w:rFonts w:ascii="Calibri" w:hAnsi="Calibri" w:eastAsia="Times New Roman" w:cs="Calibri"/>
                  <w:sz w:val="16"/>
                </w:rPr>
                <w:t>40_C_21</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4A47387" wp14:textId="77777777">
            <w:pPr>
              <w:pStyle w:val="NormalWeb"/>
              <w:ind w:left="30" w:right="30"/>
              <w:rPr>
                <w:rFonts w:ascii="Calibri" w:hAnsi="Calibri" w:cs="Calibri"/>
              </w:rPr>
            </w:pPr>
            <w:r>
              <w:rPr>
                <w:rFonts w:ascii="Calibri" w:hAnsi="Calibri" w:cs="Calibri"/>
              </w:rPr>
              <w:t>Our Global Business Standards define our expectations for conducting business the right way around the world.</w:t>
            </w:r>
          </w:p>
          <w:p w14:paraId="1BD59B7B" wp14:textId="77777777">
            <w:pPr>
              <w:pStyle w:val="NormalWeb"/>
              <w:ind w:left="30" w:right="30"/>
              <w:rPr>
                <w:rFonts w:ascii="Calibri" w:hAnsi="Calibri" w:cs="Calibri"/>
              </w:rPr>
            </w:pPr>
            <w:r>
              <w:rPr>
                <w:rFonts w:ascii="Calibri" w:hAnsi="Calibri" w:cs="Calibri"/>
              </w:rPr>
              <w:t>You are responsible for ensuring activities comply with our Global Business Standards as well as with local laws and regulations.</w:t>
            </w:r>
          </w:p>
        </w:tc>
        <w:tc>
          <w:tcPr>
            <w:tcW w:w="6000" w:type="dxa"/>
            <w:tcMar/>
            <w:vAlign w:val="center"/>
          </w:tcPr>
          <w:p w14:paraId="36906C86" wp14:textId="77777777">
            <w:pPr>
              <w:pStyle w:val="NormalWeb"/>
              <w:ind w:left="30" w:right="30"/>
              <w:rPr>
                <w:rFonts w:ascii="Calibri" w:hAnsi="Calibri" w:cs="Calibri"/>
              </w:rPr>
            </w:pPr>
            <w:r>
              <w:rPr>
                <w:rFonts w:ascii="Calibri" w:hAnsi="Calibri" w:eastAsia="Calibri" w:cs="Calibri"/>
                <w:lang w:val="tr-TR"/>
              </w:rPr>
              <w:t>Global İş Standartlarımız, dünyanın her yerinde doğru şekilde iş yapma beklentilerimizi tanımlamaktadır.</w:t>
            </w:r>
          </w:p>
          <w:p w14:paraId="4E246609" wp14:textId="77777777">
            <w:pPr>
              <w:pStyle w:val="NormalWeb"/>
              <w:ind w:left="30" w:right="30"/>
              <w:rPr>
                <w:rFonts w:ascii="Calibri" w:hAnsi="Calibri" w:cs="Calibri"/>
              </w:rPr>
            </w:pPr>
            <w:r>
              <w:rPr>
                <w:rFonts w:ascii="Calibri" w:hAnsi="Calibri" w:eastAsia="Calibri" w:cs="Calibri"/>
                <w:lang w:val="tr-TR"/>
              </w:rPr>
              <w:t>Faaliyetlerin Global İş Standartlarımızın yanı sıra yerel yasalara ve düzenlemelere uygun olmasını sağlamaktan sorumlusunuz.</w:t>
            </w:r>
          </w:p>
        </w:tc>
      </w:tr>
      <w:tr xmlns:wp14="http://schemas.microsoft.com/office/word/2010/wordml" w:rsidTr="6D167AC4" w14:paraId="709CA829" wp14:textId="77777777">
        <w:tc>
          <w:tcPr>
            <w:tcW w:w="1380" w:type="dxa"/>
            <w:shd w:val="clear" w:color="auto" w:fill="C1E4F5" w:themeFill="accent1" w:themeFillTint="33"/>
            <w:tcMar>
              <w:top w:w="120" w:type="dxa"/>
              <w:left w:w="180" w:type="dxa"/>
              <w:bottom w:w="120" w:type="dxa"/>
              <w:right w:w="180" w:type="dxa"/>
            </w:tcMar>
            <w:hideMark/>
          </w:tcPr>
          <w:p w14:paraId="39B93D5A" wp14:textId="77777777">
            <w:pPr>
              <w:spacing w:before="30" w:after="30"/>
              <w:ind w:left="30" w:right="30"/>
              <w:rPr>
                <w:rFonts w:ascii="Calibri" w:hAnsi="Calibri" w:eastAsia="Times New Roman" w:cs="Calibri"/>
                <w:sz w:val="16"/>
              </w:rPr>
            </w:pPr>
            <w:hyperlink w:tgtFrame="_blank" w:history="1" r:id="rId649">
              <w:r>
                <w:rPr>
                  <w:rStyle w:val="Hyperlink"/>
                  <w:rFonts w:ascii="Calibri" w:hAnsi="Calibri" w:eastAsia="Times New Roman" w:cs="Calibri"/>
                  <w:sz w:val="16"/>
                </w:rPr>
                <w:t>Screen 21</w:t>
              </w:r>
            </w:hyperlink>
            <w:r>
              <w:rPr>
                <w:rFonts w:ascii="Calibri" w:hAnsi="Calibri" w:eastAsia="Times New Roman" w:cs="Calibri"/>
                <w:sz w:val="16"/>
              </w:rPr>
              <w:t xml:space="preserve"> </w:t>
            </w:r>
          </w:p>
          <w:p w14:paraId="140ECB87" wp14:textId="77777777">
            <w:pPr>
              <w:ind w:left="30" w:right="30"/>
              <w:rPr>
                <w:rFonts w:ascii="Calibri" w:hAnsi="Calibri" w:eastAsia="Times New Roman" w:cs="Calibri"/>
                <w:sz w:val="16"/>
              </w:rPr>
            </w:pPr>
            <w:hyperlink w:tgtFrame="_blank" w:history="1" r:id="rId650">
              <w:r>
                <w:rPr>
                  <w:rStyle w:val="Hyperlink"/>
                  <w:rFonts w:ascii="Calibri" w:hAnsi="Calibri" w:eastAsia="Times New Roman" w:cs="Calibri"/>
                  <w:sz w:val="16"/>
                </w:rPr>
                <w:t>41_C_22</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892D737" wp14:textId="77777777">
            <w:pPr>
              <w:pStyle w:val="NormalWeb"/>
              <w:ind w:left="30" w:right="30"/>
              <w:rPr>
                <w:rFonts w:ascii="Calibri" w:hAnsi="Calibri" w:cs="Calibri"/>
              </w:rPr>
            </w:pPr>
            <w:r>
              <w:rPr>
                <w:rFonts w:ascii="Calibri" w:hAnsi="Calibri" w:cs="Calibri"/>
              </w:rPr>
              <w:t xml:space="preserve">Visit </w:t>
            </w:r>
            <w:hyperlink w:tgtFrame="_blank" w:history="1" r:id="rId651">
              <w:r>
                <w:rPr>
                  <w:rStyle w:val="Hyperlink"/>
                  <w:rFonts w:ascii="Calibri" w:hAnsi="Calibri" w:cs="Calibri"/>
                </w:rPr>
                <w:t>iComply</w:t>
              </w:r>
            </w:hyperlink>
            <w:r>
              <w:rPr>
                <w:rFonts w:ascii="Calibri" w:hAnsi="Calibri" w:cs="Calibri"/>
              </w:rPr>
              <w:t xml:space="preserve"> to get started and locate the specific policies and procedures relevant to your country.</w:t>
            </w:r>
          </w:p>
          <w:p w14:paraId="7177FF25" wp14:textId="77777777">
            <w:pPr>
              <w:numPr>
                <w:ilvl w:val="0"/>
                <w:numId w:val="40"/>
              </w:numPr>
              <w:spacing w:before="100" w:beforeAutospacing="1" w:after="100" w:afterAutospacing="1"/>
              <w:ind w:left="750" w:right="30"/>
              <w:rPr>
                <w:rFonts w:ascii="Calibri" w:hAnsi="Calibri" w:eastAsia="Times New Roman" w:cs="Calibri"/>
              </w:rPr>
            </w:pPr>
            <w:r>
              <w:rPr>
                <w:rFonts w:ascii="Calibri" w:hAnsi="Calibri" w:eastAsia="Times New Roman" w:cs="Calibri"/>
              </w:rPr>
              <w:t>Use the Policy and Form Library to access the documents associated with a country and/or division.</w:t>
            </w:r>
          </w:p>
          <w:p w14:paraId="10718952" wp14:textId="77777777">
            <w:pPr>
              <w:numPr>
                <w:ilvl w:val="0"/>
                <w:numId w:val="40"/>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Use Global Passport to access resources including the </w:t>
            </w:r>
            <w:hyperlink w:tgtFrame="_blank" w:history="1" r:id="rId652">
              <w:r>
                <w:rPr>
                  <w:rStyle w:val="Hyperlink"/>
                  <w:rFonts w:ascii="Calibri" w:hAnsi="Calibri" w:eastAsia="Times New Roman" w:cs="Calibri"/>
                </w:rPr>
                <w:t>HCP Cross-Border Engagement Form</w:t>
              </w:r>
            </w:hyperlink>
            <w:r>
              <w:rPr>
                <w:rFonts w:ascii="Calibri" w:hAnsi="Calibri" w:eastAsia="Times New Roman" w:cs="Calibri"/>
              </w:rPr>
              <w:t>.</w:t>
            </w:r>
          </w:p>
        </w:tc>
        <w:tc>
          <w:tcPr>
            <w:tcW w:w="6000" w:type="dxa"/>
            <w:tcMar/>
            <w:vAlign w:val="center"/>
          </w:tcPr>
          <w:p w14:paraId="6D3427DB" wp14:textId="77777777">
            <w:pPr>
              <w:pStyle w:val="NormalWeb"/>
              <w:ind w:left="30" w:right="30"/>
              <w:rPr>
                <w:rFonts w:ascii="Calibri" w:hAnsi="Calibri" w:cs="Calibri"/>
              </w:rPr>
            </w:pPr>
            <w:r>
              <w:rPr>
                <w:rFonts w:ascii="Calibri" w:hAnsi="Calibri" w:eastAsia="Calibri" w:cs="Calibri"/>
                <w:lang w:val="tr-TR"/>
              </w:rPr>
              <w:t xml:space="preserve">Başlamak ve ülkenizle ilgili özgün politikaları ve prosedürleri bulmak için </w:t>
            </w:r>
            <w:hyperlink w:tgtFrame="_blank" w:history="1" r:id="rId653">
              <w:r>
                <w:rPr>
                  <w:rFonts w:ascii="Calibri" w:hAnsi="Calibri" w:eastAsia="Calibri" w:cs="Calibri"/>
                  <w:color w:val="0000FF"/>
                  <w:u w:val="single"/>
                  <w:lang w:val="tr-TR"/>
                </w:rPr>
                <w:t>iComply</w:t>
              </w:r>
            </w:hyperlink>
            <w:r>
              <w:rPr>
                <w:rFonts w:ascii="Calibri" w:hAnsi="Calibri" w:eastAsia="Calibri" w:cs="Calibri"/>
                <w:lang w:val="tr-TR"/>
              </w:rPr>
              <w:t xml:space="preserve"> sayfasını ziyaret edin.</w:t>
            </w:r>
          </w:p>
          <w:p w14:paraId="66B5DA12" wp14:textId="77777777">
            <w:pPr>
              <w:numPr>
                <w:ilvl w:val="0"/>
                <w:numId w:val="40"/>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Bir ülke ve/veya bölüm ile ilişkili belgelere erişmek için Politika ve Form Kitaplığını kullanın.</w:t>
            </w:r>
          </w:p>
          <w:p w14:paraId="5E2F8A0C" wp14:textId="77777777">
            <w:pPr>
              <w:pStyle w:val="NormalWeb"/>
              <w:ind w:left="30" w:right="30"/>
              <w:rPr>
                <w:rFonts w:ascii="Calibri" w:hAnsi="Calibri" w:cs="Calibri"/>
              </w:rPr>
            </w:pPr>
            <w:r>
              <w:rPr>
                <w:rFonts w:ascii="Calibri" w:hAnsi="Calibri" w:eastAsia="Calibri" w:cs="Calibri"/>
                <w:lang w:val="tr-TR"/>
              </w:rPr>
              <w:t xml:space="preserve">SMM Sınır Ötesi Görevlendirme Formu dâhil olmak üzere kaynaklara </w:t>
            </w:r>
            <w:hyperlink w:tgtFrame="_blank" w:history="1" r:id="rId654">
              <w:r>
                <w:rPr>
                  <w:rFonts w:ascii="Calibri" w:hAnsi="Calibri" w:eastAsia="Calibri" w:cs="Calibri"/>
                  <w:color w:val="0000FF"/>
                  <w:u w:val="single"/>
                  <w:lang w:val="tr-TR"/>
                </w:rPr>
                <w:t>erişmek için Global Pasaportu</w:t>
              </w:r>
            </w:hyperlink>
            <w:r>
              <w:rPr>
                <w:rFonts w:ascii="Calibri" w:hAnsi="Calibri" w:eastAsia="Calibri" w:cs="Calibri"/>
                <w:color w:val="0000FF"/>
                <w:lang w:val="tr-TR"/>
              </w:rPr>
              <w:t xml:space="preserve"> kullanın</w:t>
            </w:r>
            <w:r>
              <w:rPr>
                <w:rFonts w:ascii="Calibri" w:hAnsi="Calibri" w:eastAsia="Calibri" w:cs="Calibri"/>
                <w:lang w:val="tr-TR"/>
              </w:rPr>
              <w:t>.</w:t>
            </w:r>
          </w:p>
        </w:tc>
      </w:tr>
      <w:tr xmlns:wp14="http://schemas.microsoft.com/office/word/2010/wordml" w:rsidTr="6D167AC4" w14:paraId="1A34F454" wp14:textId="77777777">
        <w:tc>
          <w:tcPr>
            <w:tcW w:w="1380" w:type="dxa"/>
            <w:shd w:val="clear" w:color="auto" w:fill="C1E4F5" w:themeFill="accent1" w:themeFillTint="33"/>
            <w:tcMar>
              <w:top w:w="120" w:type="dxa"/>
              <w:left w:w="180" w:type="dxa"/>
              <w:bottom w:w="120" w:type="dxa"/>
              <w:right w:w="180" w:type="dxa"/>
            </w:tcMar>
            <w:hideMark/>
          </w:tcPr>
          <w:p w14:paraId="006FA175" wp14:textId="77777777">
            <w:pPr>
              <w:spacing w:before="30" w:after="30"/>
              <w:ind w:left="30" w:right="30"/>
              <w:rPr>
                <w:rFonts w:ascii="Calibri" w:hAnsi="Calibri" w:eastAsia="Times New Roman" w:cs="Calibri"/>
                <w:sz w:val="16"/>
              </w:rPr>
            </w:pPr>
            <w:hyperlink w:tgtFrame="_blank" w:history="1" r:id="rId655">
              <w:r>
                <w:rPr>
                  <w:rStyle w:val="Hyperlink"/>
                  <w:rFonts w:ascii="Calibri" w:hAnsi="Calibri" w:eastAsia="Times New Roman" w:cs="Calibri"/>
                  <w:sz w:val="16"/>
                </w:rPr>
                <w:t>Screen 22</w:t>
              </w:r>
            </w:hyperlink>
            <w:r>
              <w:rPr>
                <w:rFonts w:ascii="Calibri" w:hAnsi="Calibri" w:eastAsia="Times New Roman" w:cs="Calibri"/>
                <w:sz w:val="16"/>
              </w:rPr>
              <w:t xml:space="preserve"> </w:t>
            </w:r>
          </w:p>
          <w:p w14:paraId="31EF0633" wp14:textId="77777777">
            <w:pPr>
              <w:ind w:left="30" w:right="30"/>
              <w:rPr>
                <w:rFonts w:ascii="Calibri" w:hAnsi="Calibri" w:eastAsia="Times New Roman" w:cs="Calibri"/>
                <w:sz w:val="16"/>
              </w:rPr>
            </w:pPr>
            <w:hyperlink w:tgtFrame="_blank" w:history="1" r:id="rId656">
              <w:r>
                <w:rPr>
                  <w:rStyle w:val="Hyperlink"/>
                  <w:rFonts w:ascii="Calibri" w:hAnsi="Calibri" w:eastAsia="Times New Roman" w:cs="Calibri"/>
                  <w:sz w:val="16"/>
                </w:rPr>
                <w:t>42_C_23</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507A34C" wp14:textId="77777777">
            <w:pPr>
              <w:pStyle w:val="NormalWeb"/>
              <w:ind w:left="30" w:right="30"/>
              <w:rPr>
                <w:rFonts w:ascii="Calibri" w:hAnsi="Calibri" w:cs="Calibri"/>
              </w:rPr>
            </w:pPr>
            <w:r>
              <w:rPr>
                <w:rFonts w:ascii="Calibri" w:hAnsi="Calibri" w:cs="Calibri"/>
              </w:rPr>
              <w:t>If your local policies or procedures do not address a particular question that you have about a proposed business interaction, do not assume that the interaction is permitted.</w:t>
            </w:r>
          </w:p>
          <w:p w14:paraId="14C51923" wp14:textId="77777777">
            <w:pPr>
              <w:pStyle w:val="NormalWeb"/>
              <w:ind w:left="30" w:right="30"/>
              <w:rPr>
                <w:rFonts w:ascii="Calibri" w:hAnsi="Calibri" w:cs="Calibri"/>
              </w:rPr>
            </w:pPr>
            <w:r>
              <w:rPr>
                <w:rFonts w:ascii="Calibri" w:hAnsi="Calibri" w:cs="Calibri"/>
              </w:rPr>
              <w:t>Contact OEC if you feel unsure about a particular process or transaction.</w:t>
            </w:r>
          </w:p>
        </w:tc>
        <w:tc>
          <w:tcPr>
            <w:tcW w:w="6000" w:type="dxa"/>
            <w:tcMar/>
            <w:vAlign w:val="center"/>
          </w:tcPr>
          <w:p w14:paraId="14FB2361" wp14:textId="77777777">
            <w:pPr>
              <w:pStyle w:val="NormalWeb"/>
              <w:ind w:left="30" w:right="30"/>
              <w:rPr>
                <w:rFonts w:ascii="Calibri" w:hAnsi="Calibri" w:cs="Calibri"/>
              </w:rPr>
            </w:pPr>
            <w:r>
              <w:rPr>
                <w:rFonts w:ascii="Calibri" w:hAnsi="Calibri" w:eastAsia="Calibri" w:cs="Calibri"/>
                <w:lang w:val="tr-TR"/>
              </w:rPr>
              <w:t>Yerel politikalarınız veya prosedürleriniz teklif edilen bir iş etkileşimi ile ilgili belirli bir sorunuzu ele almadığı takdirde bu etkileşime izin verildiği varsayımında bulunmayın.</w:t>
            </w:r>
          </w:p>
          <w:p w14:paraId="3BAAFBD5" wp14:textId="77777777">
            <w:pPr>
              <w:pStyle w:val="NormalWeb"/>
              <w:ind w:left="30" w:right="30"/>
              <w:rPr>
                <w:rFonts w:ascii="Calibri" w:hAnsi="Calibri" w:cs="Calibri"/>
              </w:rPr>
            </w:pPr>
            <w:r>
              <w:rPr>
                <w:rFonts w:ascii="Calibri" w:hAnsi="Calibri" w:eastAsia="Calibri" w:cs="Calibri"/>
                <w:lang w:val="tr-TR"/>
              </w:rPr>
              <w:t>Belirli bir süreç veya işlem hakkında emin değilseniz OEC ile iletişime geçin.</w:t>
            </w:r>
          </w:p>
        </w:tc>
      </w:tr>
      <w:tr xmlns:wp14="http://schemas.microsoft.com/office/word/2010/wordml" w:rsidTr="6D167AC4" w14:paraId="65C8071F" wp14:textId="77777777">
        <w:tc>
          <w:tcPr>
            <w:tcW w:w="1380" w:type="dxa"/>
            <w:shd w:val="clear" w:color="auto" w:fill="C1E4F5" w:themeFill="accent1" w:themeFillTint="33"/>
            <w:tcMar>
              <w:top w:w="120" w:type="dxa"/>
              <w:left w:w="180" w:type="dxa"/>
              <w:bottom w:w="120" w:type="dxa"/>
              <w:right w:w="180" w:type="dxa"/>
            </w:tcMar>
            <w:hideMark/>
          </w:tcPr>
          <w:p w14:paraId="2BA190B2" wp14:textId="77777777">
            <w:pPr>
              <w:spacing w:before="30" w:after="30"/>
              <w:ind w:left="30" w:right="30"/>
              <w:rPr>
                <w:rFonts w:ascii="Calibri" w:hAnsi="Calibri" w:eastAsia="Times New Roman" w:cs="Calibri"/>
                <w:sz w:val="16"/>
              </w:rPr>
            </w:pPr>
            <w:hyperlink w:tgtFrame="_blank" w:history="1" r:id="rId657">
              <w:r>
                <w:rPr>
                  <w:rStyle w:val="Hyperlink"/>
                  <w:rFonts w:ascii="Calibri" w:hAnsi="Calibri" w:eastAsia="Times New Roman" w:cs="Calibri"/>
                  <w:sz w:val="16"/>
                </w:rPr>
                <w:t>Screen 23</w:t>
              </w:r>
            </w:hyperlink>
            <w:r>
              <w:rPr>
                <w:rFonts w:ascii="Calibri" w:hAnsi="Calibri" w:eastAsia="Times New Roman" w:cs="Calibri"/>
                <w:sz w:val="16"/>
              </w:rPr>
              <w:t xml:space="preserve"> </w:t>
            </w:r>
          </w:p>
          <w:p w14:paraId="7B2F61A0" wp14:textId="77777777">
            <w:pPr>
              <w:ind w:left="30" w:right="30"/>
              <w:rPr>
                <w:rFonts w:ascii="Calibri" w:hAnsi="Calibri" w:eastAsia="Times New Roman" w:cs="Calibri"/>
                <w:sz w:val="16"/>
              </w:rPr>
            </w:pPr>
            <w:hyperlink w:tgtFrame="_blank" w:history="1" r:id="rId658">
              <w:r>
                <w:rPr>
                  <w:rStyle w:val="Hyperlink"/>
                  <w:rFonts w:ascii="Calibri" w:hAnsi="Calibri" w:eastAsia="Times New Roman" w:cs="Calibri"/>
                  <w:sz w:val="16"/>
                </w:rPr>
                <w:t>43_C_24</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BF1852A" wp14:textId="77777777">
            <w:pPr>
              <w:pStyle w:val="NormalWeb"/>
              <w:ind w:left="30" w:right="30"/>
              <w:rPr>
                <w:rFonts w:ascii="Calibri" w:hAnsi="Calibri" w:cs="Calibri"/>
              </w:rPr>
            </w:pPr>
            <w:r>
              <w:rPr>
                <w:rFonts w:ascii="Calibri" w:hAnsi="Calibri" w:cs="Calibri"/>
              </w:rPr>
              <w:t>Take a moment to confirm your agreement with the statements below.</w:t>
            </w:r>
          </w:p>
          <w:p w14:paraId="3377104B" wp14:textId="77777777">
            <w:pPr>
              <w:pStyle w:val="NormalWeb"/>
              <w:ind w:left="30" w:right="30"/>
              <w:rPr>
                <w:rFonts w:ascii="Calibri" w:hAnsi="Calibri" w:cs="Calibri"/>
              </w:rPr>
            </w:pPr>
            <w:r>
              <w:rPr>
                <w:rFonts w:ascii="Calibri" w:hAnsi="Calibri" w:cs="Calibri"/>
              </w:rPr>
              <w:t>I will apply the OEC Global Business Standards in my business interactions with respect to meals, travel, and entertainment.</w:t>
            </w:r>
          </w:p>
          <w:p w14:paraId="1D83B3B2" wp14:textId="77777777">
            <w:pPr>
              <w:pStyle w:val="NormalWeb"/>
              <w:ind w:left="30" w:right="30"/>
              <w:rPr>
                <w:rFonts w:ascii="Calibri" w:hAnsi="Calibri" w:cs="Calibri"/>
              </w:rPr>
            </w:pPr>
            <w:r>
              <w:rPr>
                <w:rFonts w:ascii="Calibri" w:hAnsi="Calibri" w:cs="Calibri"/>
              </w:rPr>
              <w:t xml:space="preserve">I know that I can locate ethics and compliance policies on </w:t>
            </w:r>
            <w:hyperlink w:tgtFrame="_blank" w:history="1" r:id="rId659">
              <w:r>
                <w:rPr>
                  <w:rStyle w:val="Hyperlink"/>
                  <w:rFonts w:ascii="Calibri" w:hAnsi="Calibri" w:cs="Calibri"/>
                </w:rPr>
                <w:t>iComply</w:t>
              </w:r>
            </w:hyperlink>
            <w:r>
              <w:rPr>
                <w:rFonts w:ascii="Calibri" w:hAnsi="Calibri" w:cs="Calibri"/>
              </w:rPr>
              <w:t>.</w:t>
            </w:r>
          </w:p>
          <w:p w14:paraId="7D5F7E41" wp14:textId="77777777">
            <w:pPr>
              <w:pStyle w:val="NormalWeb"/>
              <w:ind w:left="30" w:right="30"/>
              <w:rPr>
                <w:rFonts w:ascii="Calibri" w:hAnsi="Calibri" w:cs="Calibri"/>
              </w:rPr>
            </w:pPr>
            <w:r>
              <w:rPr>
                <w:rFonts w:ascii="Calibri" w:hAnsi="Calibri" w:cs="Calibri"/>
              </w:rPr>
              <w:t>I know what to do to get help and support.</w:t>
            </w:r>
          </w:p>
          <w:p w14:paraId="19B743BB" wp14:textId="77777777">
            <w:pPr>
              <w:pStyle w:val="NormalWeb"/>
              <w:ind w:left="30" w:right="30"/>
              <w:rPr>
                <w:rFonts w:ascii="Calibri" w:hAnsi="Calibri" w:cs="Calibri"/>
              </w:rPr>
            </w:pPr>
            <w:r>
              <w:rPr>
                <w:rFonts w:ascii="Calibri" w:hAnsi="Calibri" w:cs="Calibri"/>
              </w:rPr>
              <w:t>Confirm</w:t>
            </w:r>
          </w:p>
        </w:tc>
        <w:tc>
          <w:tcPr>
            <w:tcW w:w="6000" w:type="dxa"/>
            <w:tcMar/>
            <w:vAlign w:val="center"/>
          </w:tcPr>
          <w:p w14:paraId="7650BB56" wp14:textId="77777777">
            <w:pPr>
              <w:pStyle w:val="NormalWeb"/>
              <w:ind w:left="30" w:right="30"/>
              <w:rPr>
                <w:rFonts w:ascii="Calibri" w:hAnsi="Calibri" w:cs="Calibri"/>
              </w:rPr>
            </w:pPr>
            <w:r>
              <w:rPr>
                <w:rFonts w:ascii="Calibri" w:hAnsi="Calibri" w:eastAsia="Calibri" w:cs="Calibri"/>
                <w:lang w:val="tr-TR"/>
              </w:rPr>
              <w:t>Aşağıdaki ifadeleri kabul ettiğinizi onaylamak için bir dakikanızı ayırın.</w:t>
            </w:r>
          </w:p>
          <w:p w14:paraId="5DEFF4A3" wp14:textId="77777777">
            <w:pPr>
              <w:pStyle w:val="NormalWeb"/>
              <w:ind w:left="30" w:right="30"/>
              <w:rPr>
                <w:rFonts w:ascii="Calibri" w:hAnsi="Calibri" w:cs="Calibri"/>
              </w:rPr>
            </w:pPr>
            <w:r>
              <w:rPr>
                <w:rFonts w:ascii="Calibri" w:hAnsi="Calibri" w:eastAsia="Calibri" w:cs="Calibri"/>
                <w:lang w:val="tr-TR"/>
              </w:rPr>
              <w:t>Yemekler, seyahat ve eğlence ile ilgili iş etkileşimlerimde Etik ve Uyum Ofisi Global İş Standartlarını uygulayacağım.</w:t>
            </w:r>
          </w:p>
          <w:p w14:paraId="0818D3D4" wp14:textId="77777777">
            <w:pPr>
              <w:pStyle w:val="NormalWeb"/>
              <w:ind w:left="30" w:right="30"/>
              <w:rPr>
                <w:rFonts w:ascii="Calibri" w:hAnsi="Calibri" w:cs="Calibri"/>
              </w:rPr>
            </w:pPr>
            <w:hyperlink w:tgtFrame="_blank" w:history="1" r:id="rId660">
              <w:r>
                <w:rPr>
                  <w:rFonts w:ascii="Calibri" w:hAnsi="Calibri" w:eastAsia="Calibri" w:cs="Calibri"/>
                  <w:color w:val="0000FF"/>
                  <w:u w:val="single"/>
                  <w:lang w:val="tr-TR"/>
                </w:rPr>
                <w:t>iComply</w:t>
              </w:r>
            </w:hyperlink>
            <w:r>
              <w:rPr>
                <w:rFonts w:ascii="Calibri" w:hAnsi="Calibri" w:eastAsia="Calibri" w:cs="Calibri"/>
                <w:lang w:val="tr-TR"/>
              </w:rPr>
              <w:t xml:space="preserve"> üzerinde etik ve uyum politikalarını bulabileceğimi biliyorum.</w:t>
            </w:r>
          </w:p>
          <w:p w14:paraId="3CF60DE4" wp14:textId="77777777">
            <w:pPr>
              <w:pStyle w:val="NormalWeb"/>
              <w:ind w:left="30" w:right="30"/>
              <w:rPr>
                <w:rFonts w:ascii="Calibri" w:hAnsi="Calibri" w:cs="Calibri"/>
              </w:rPr>
            </w:pPr>
            <w:r>
              <w:rPr>
                <w:rFonts w:ascii="Calibri" w:hAnsi="Calibri" w:eastAsia="Calibri" w:cs="Calibri"/>
                <w:lang w:val="tr-TR"/>
              </w:rPr>
              <w:t>Yardım ve destek almak için ne yapacağımı biliyorum.</w:t>
            </w:r>
          </w:p>
          <w:p w14:paraId="23340DC3" wp14:textId="77777777">
            <w:pPr>
              <w:pStyle w:val="NormalWeb"/>
              <w:ind w:left="30" w:right="30"/>
              <w:rPr>
                <w:rFonts w:ascii="Calibri" w:hAnsi="Calibri" w:cs="Calibri"/>
              </w:rPr>
            </w:pPr>
            <w:r>
              <w:rPr>
                <w:rFonts w:ascii="Calibri" w:hAnsi="Calibri" w:eastAsia="Calibri" w:cs="Calibri"/>
                <w:lang w:val="tr-TR"/>
              </w:rPr>
              <w:t>Onaylayın</w:t>
            </w:r>
          </w:p>
        </w:tc>
      </w:tr>
      <w:tr xmlns:wp14="http://schemas.microsoft.com/office/word/2010/wordml" w:rsidTr="6D167AC4" w14:paraId="388B223A" wp14:textId="77777777">
        <w:tc>
          <w:tcPr>
            <w:tcW w:w="1380" w:type="dxa"/>
            <w:shd w:val="clear" w:color="auto" w:fill="C1E4F5" w:themeFill="accent1" w:themeFillTint="33"/>
            <w:tcMar>
              <w:top w:w="120" w:type="dxa"/>
              <w:left w:w="180" w:type="dxa"/>
              <w:bottom w:w="120" w:type="dxa"/>
              <w:right w:w="180" w:type="dxa"/>
            </w:tcMar>
            <w:hideMark/>
          </w:tcPr>
          <w:p w14:paraId="05953A10" wp14:textId="77777777">
            <w:pPr>
              <w:spacing w:before="30" w:after="30"/>
              <w:ind w:left="30" w:right="30"/>
              <w:rPr>
                <w:rFonts w:ascii="Calibri" w:hAnsi="Calibri" w:eastAsia="Times New Roman" w:cs="Calibri"/>
                <w:sz w:val="16"/>
              </w:rPr>
            </w:pPr>
            <w:hyperlink w:tgtFrame="_blank" w:history="1" r:id="rId661">
              <w:r>
                <w:rPr>
                  <w:rStyle w:val="Hyperlink"/>
                  <w:rFonts w:ascii="Calibri" w:hAnsi="Calibri" w:eastAsia="Times New Roman" w:cs="Calibri"/>
                  <w:sz w:val="16"/>
                </w:rPr>
                <w:t>Screen 24</w:t>
              </w:r>
            </w:hyperlink>
            <w:r>
              <w:rPr>
                <w:rFonts w:ascii="Calibri" w:hAnsi="Calibri" w:eastAsia="Times New Roman" w:cs="Calibri"/>
                <w:sz w:val="16"/>
              </w:rPr>
              <w:t xml:space="preserve"> </w:t>
            </w:r>
          </w:p>
          <w:p w14:paraId="10C7133B" wp14:textId="77777777">
            <w:pPr>
              <w:ind w:left="30" w:right="30"/>
              <w:rPr>
                <w:rFonts w:ascii="Calibri" w:hAnsi="Calibri" w:eastAsia="Times New Roman" w:cs="Calibri"/>
                <w:sz w:val="16"/>
              </w:rPr>
            </w:pPr>
            <w:hyperlink w:tgtFrame="_blank" w:history="1" r:id="rId662">
              <w:r>
                <w:rPr>
                  <w:rStyle w:val="Hyperlink"/>
                  <w:rFonts w:ascii="Calibri" w:hAnsi="Calibri" w:eastAsia="Times New Roman" w:cs="Calibri"/>
                  <w:sz w:val="16"/>
                </w:rPr>
                <w:t>44_C_25</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770AE1E4" wp14:textId="77777777">
            <w:pPr>
              <w:pStyle w:val="NormalWeb"/>
              <w:ind w:left="30" w:right="30"/>
              <w:rPr>
                <w:rFonts w:ascii="Calibri" w:hAnsi="Calibri" w:cs="Calibri"/>
              </w:rPr>
            </w:pPr>
            <w:r>
              <w:rPr>
                <w:rFonts w:ascii="Calibri" w:hAnsi="Calibri" w:cs="Calibri"/>
              </w:rPr>
              <w:t>The Knowledge Check that follows consists of 5 questions. You must score 80% or higher to successfully complete this course.</w:t>
            </w:r>
          </w:p>
          <w:p w14:paraId="7DE09404" wp14:textId="77777777">
            <w:pPr>
              <w:pStyle w:val="NormalWeb"/>
              <w:ind w:left="30" w:right="30"/>
              <w:rPr>
                <w:rFonts w:ascii="Calibri" w:hAnsi="Calibri" w:cs="Calibri"/>
              </w:rPr>
            </w:pPr>
            <w:r>
              <w:rPr>
                <w:rFonts w:ascii="Calibri" w:hAnsi="Calibri" w:cs="Calibri"/>
              </w:rPr>
              <w:t>WHEN YOU ARE READY, CLICK THE KNOWLEDGE CHECK BUTTON.</w:t>
            </w:r>
          </w:p>
        </w:tc>
        <w:tc>
          <w:tcPr>
            <w:tcW w:w="6000" w:type="dxa"/>
            <w:tcMar/>
            <w:vAlign w:val="center"/>
          </w:tcPr>
          <w:p w14:paraId="676DCCB7" wp14:textId="77777777">
            <w:pPr>
              <w:pStyle w:val="NormalWeb"/>
              <w:ind w:left="30" w:right="30"/>
              <w:rPr>
                <w:rFonts w:ascii="Calibri" w:hAnsi="Calibri" w:cs="Calibri"/>
              </w:rPr>
            </w:pPr>
            <w:r>
              <w:rPr>
                <w:rFonts w:ascii="Calibri" w:hAnsi="Calibri" w:eastAsia="Calibri" w:cs="Calibri"/>
                <w:lang w:val="tr-TR"/>
              </w:rPr>
              <w:t>Aşağıdaki Bilgi Kontrolü 5 soru içermektedir. Bu kursu başarıyla tamamlamak için %80 veya daha yüksek puan almalısınız.</w:t>
            </w:r>
          </w:p>
          <w:p w14:paraId="05B4A0AE" wp14:textId="77777777">
            <w:pPr>
              <w:pStyle w:val="NormalWeb"/>
              <w:ind w:left="30" w:right="30"/>
              <w:rPr>
                <w:rFonts w:ascii="Calibri" w:hAnsi="Calibri" w:cs="Calibri"/>
              </w:rPr>
            </w:pPr>
            <w:r>
              <w:rPr>
                <w:rFonts w:ascii="Calibri" w:hAnsi="Calibri" w:eastAsia="Calibri" w:cs="Calibri"/>
                <w:lang w:val="tr-TR"/>
              </w:rPr>
              <w:t>HAZIR OLDUĞUNUZ ZAMAN BİLGİ KONTROLÜ DÜĞMESİNE TIKLAYIN.</w:t>
            </w:r>
          </w:p>
        </w:tc>
      </w:tr>
      <w:tr xmlns:wp14="http://schemas.microsoft.com/office/word/2010/wordml" w:rsidTr="6D167AC4" w14:paraId="68A694F8" wp14:textId="77777777">
        <w:tc>
          <w:tcPr>
            <w:tcW w:w="1380" w:type="dxa"/>
            <w:shd w:val="clear" w:color="auto" w:fill="C1E4F5" w:themeFill="accent1" w:themeFillTint="33"/>
            <w:tcMar>
              <w:top w:w="120" w:type="dxa"/>
              <w:left w:w="180" w:type="dxa"/>
              <w:bottom w:w="120" w:type="dxa"/>
              <w:right w:w="180" w:type="dxa"/>
            </w:tcMar>
            <w:hideMark/>
          </w:tcPr>
          <w:p w14:paraId="53E80A5D" wp14:textId="77777777">
            <w:pPr>
              <w:spacing w:before="30" w:after="30"/>
              <w:ind w:left="30" w:right="30"/>
              <w:rPr>
                <w:rFonts w:ascii="Calibri" w:hAnsi="Calibri" w:eastAsia="Times New Roman" w:cs="Calibri"/>
                <w:sz w:val="16"/>
              </w:rPr>
            </w:pPr>
            <w:hyperlink w:tgtFrame="_blank" w:history="1" r:id="rId663">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14763D61" wp14:textId="77777777">
            <w:pPr>
              <w:ind w:left="30" w:right="30"/>
              <w:rPr>
                <w:rFonts w:ascii="Calibri" w:hAnsi="Calibri" w:eastAsia="Times New Roman" w:cs="Calibri"/>
                <w:sz w:val="16"/>
              </w:rPr>
            </w:pPr>
            <w:hyperlink w:tgtFrame="_blank" w:history="1" r:id="rId664">
              <w:r>
                <w:rPr>
                  <w:rStyle w:val="Hyperlink"/>
                  <w:rFonts w:ascii="Calibri" w:hAnsi="Calibri" w:eastAsia="Times New Roman" w:cs="Calibri"/>
                  <w:sz w:val="16"/>
                </w:rPr>
                <w:t>45_C_26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359D413" wp14:textId="77777777">
            <w:pPr>
              <w:pStyle w:val="NormalWeb"/>
              <w:ind w:left="30" w:right="30"/>
              <w:rPr>
                <w:rFonts w:ascii="Calibri" w:hAnsi="Calibri" w:cs="Calibri"/>
              </w:rPr>
            </w:pPr>
            <w:r>
              <w:rPr>
                <w:rFonts w:ascii="Calibri" w:hAnsi="Calibri" w:cs="Calibri"/>
              </w:rPr>
              <w:t>[1] At Abbott, we do not inappropriately provide anything of value – including meals, travel, or entertainment – to anyone to get a sale or obtain a business advantage.</w:t>
            </w:r>
          </w:p>
        </w:tc>
        <w:tc>
          <w:tcPr>
            <w:tcW w:w="6000" w:type="dxa"/>
            <w:tcMar/>
            <w:vAlign w:val="center"/>
          </w:tcPr>
          <w:p w14:paraId="2D5995FB" wp14:textId="77777777">
            <w:pPr>
              <w:pStyle w:val="NormalWeb"/>
              <w:ind w:left="30" w:right="30"/>
              <w:rPr>
                <w:rFonts w:ascii="Calibri" w:hAnsi="Calibri" w:cs="Calibri"/>
              </w:rPr>
            </w:pPr>
            <w:r>
              <w:rPr>
                <w:rFonts w:ascii="Calibri" w:hAnsi="Calibri" w:eastAsia="Calibri" w:cs="Calibri"/>
                <w:lang w:val="tr-TR"/>
              </w:rPr>
              <w:t>[1] Abbott’ta, bir satış veya bir iş avantajı elde etmek için hiç kimseye yemek, seyahat veya eğlence dâhil olmak üzere değerli hiçbir şeyi uygunsuz şekilde sağlamayız.</w:t>
            </w:r>
          </w:p>
        </w:tc>
      </w:tr>
      <w:tr xmlns:wp14="http://schemas.microsoft.com/office/word/2010/wordml" w:rsidTr="6D167AC4" w14:paraId="1BB3D20D" wp14:textId="77777777">
        <w:tc>
          <w:tcPr>
            <w:tcW w:w="1380" w:type="dxa"/>
            <w:shd w:val="clear" w:color="auto" w:fill="C1E4F5" w:themeFill="accent1" w:themeFillTint="33"/>
            <w:tcMar>
              <w:top w:w="120" w:type="dxa"/>
              <w:left w:w="180" w:type="dxa"/>
              <w:bottom w:w="120" w:type="dxa"/>
              <w:right w:w="180" w:type="dxa"/>
            </w:tcMar>
            <w:hideMark/>
          </w:tcPr>
          <w:p w14:paraId="7C660B0D" wp14:textId="77777777">
            <w:pPr>
              <w:spacing w:before="30" w:after="30"/>
              <w:ind w:left="30" w:right="30"/>
              <w:rPr>
                <w:rFonts w:ascii="Calibri" w:hAnsi="Calibri" w:eastAsia="Times New Roman" w:cs="Calibri"/>
                <w:sz w:val="16"/>
              </w:rPr>
            </w:pPr>
            <w:hyperlink w:tgtFrame="_blank" w:history="1" r:id="rId665">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6CCDB000" wp14:textId="77777777">
            <w:pPr>
              <w:ind w:left="30" w:right="30"/>
              <w:rPr>
                <w:rFonts w:ascii="Calibri" w:hAnsi="Calibri" w:eastAsia="Times New Roman" w:cs="Calibri"/>
                <w:sz w:val="16"/>
              </w:rPr>
            </w:pPr>
            <w:hyperlink w:tgtFrame="_blank" w:history="1" r:id="rId666">
              <w:r>
                <w:rPr>
                  <w:rStyle w:val="Hyperlink"/>
                  <w:rFonts w:ascii="Calibri" w:hAnsi="Calibri" w:eastAsia="Times New Roman" w:cs="Calibri"/>
                  <w:sz w:val="16"/>
                </w:rPr>
                <w:t>46_C_26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13FDB9A"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343B231D"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4DD93380" wp14:textId="77777777">
        <w:tc>
          <w:tcPr>
            <w:tcW w:w="1380" w:type="dxa"/>
            <w:shd w:val="clear" w:color="auto" w:fill="C1E4F5" w:themeFill="accent1" w:themeFillTint="33"/>
            <w:tcMar>
              <w:top w:w="120" w:type="dxa"/>
              <w:left w:w="180" w:type="dxa"/>
              <w:bottom w:w="120" w:type="dxa"/>
              <w:right w:w="180" w:type="dxa"/>
            </w:tcMar>
            <w:hideMark/>
          </w:tcPr>
          <w:p w14:paraId="5A932383" wp14:textId="77777777">
            <w:pPr>
              <w:spacing w:before="30" w:after="30"/>
              <w:ind w:left="30" w:right="30"/>
              <w:rPr>
                <w:rFonts w:ascii="Calibri" w:hAnsi="Calibri" w:eastAsia="Times New Roman" w:cs="Calibri"/>
                <w:sz w:val="16"/>
              </w:rPr>
            </w:pPr>
            <w:hyperlink w:tgtFrame="_blank" w:history="1" r:id="rId667">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7E29B296" wp14:textId="77777777">
            <w:pPr>
              <w:ind w:left="30" w:right="30"/>
              <w:rPr>
                <w:rFonts w:ascii="Calibri" w:hAnsi="Calibri" w:eastAsia="Times New Roman" w:cs="Calibri"/>
                <w:sz w:val="16"/>
              </w:rPr>
            </w:pPr>
            <w:hyperlink w:tgtFrame="_blank" w:history="1" r:id="rId668">
              <w:r>
                <w:rPr>
                  <w:rStyle w:val="Hyperlink"/>
                  <w:rFonts w:ascii="Calibri" w:hAnsi="Calibri" w:eastAsia="Times New Roman" w:cs="Calibri"/>
                  <w:sz w:val="16"/>
                </w:rPr>
                <w:t>47_C_26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6EFC963" wp14:textId="77777777">
            <w:pPr>
              <w:pStyle w:val="NormalWeb"/>
              <w:ind w:left="30" w:right="30"/>
              <w:rPr>
                <w:rFonts w:ascii="Calibri" w:hAnsi="Calibri" w:cs="Calibri"/>
              </w:rPr>
            </w:pPr>
            <w:r>
              <w:rPr>
                <w:rFonts w:ascii="Calibri" w:hAnsi="Calibri" w:cs="Calibri"/>
              </w:rPr>
              <w:t>[2] False</w:t>
            </w:r>
          </w:p>
          <w:p w14:paraId="0442C937"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5C6D638D" wp14:textId="77777777">
            <w:pPr>
              <w:pStyle w:val="NormalWeb"/>
              <w:ind w:left="30" w:right="30"/>
              <w:rPr>
                <w:rFonts w:ascii="Calibri" w:hAnsi="Calibri" w:cs="Calibri"/>
              </w:rPr>
            </w:pPr>
            <w:r>
              <w:rPr>
                <w:rFonts w:ascii="Calibri" w:hAnsi="Calibri" w:eastAsia="Calibri" w:cs="Calibri"/>
                <w:lang w:val="tr-TR"/>
              </w:rPr>
              <w:t>[2] Yanlış</w:t>
            </w:r>
          </w:p>
          <w:p w14:paraId="49B73294"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57FADECD" wp14:textId="77777777">
        <w:tc>
          <w:tcPr>
            <w:tcW w:w="1380" w:type="dxa"/>
            <w:shd w:val="clear" w:color="auto" w:fill="C1E4F5" w:themeFill="accent1" w:themeFillTint="33"/>
            <w:tcMar>
              <w:top w:w="120" w:type="dxa"/>
              <w:left w:w="180" w:type="dxa"/>
              <w:bottom w:w="120" w:type="dxa"/>
              <w:right w:w="180" w:type="dxa"/>
            </w:tcMar>
            <w:hideMark/>
          </w:tcPr>
          <w:p w14:paraId="280A33AB" wp14:textId="77777777">
            <w:pPr>
              <w:spacing w:before="30" w:after="30"/>
              <w:ind w:left="30" w:right="30"/>
              <w:rPr>
                <w:rFonts w:ascii="Calibri" w:hAnsi="Calibri" w:eastAsia="Times New Roman" w:cs="Calibri"/>
                <w:sz w:val="16"/>
              </w:rPr>
            </w:pPr>
            <w:r>
              <w:rPr>
                <w:rFonts w:ascii="Calibri" w:hAnsi="Calibri" w:eastAsia="Times New Roman" w:cs="Calibri"/>
                <w:sz w:val="16"/>
              </w:rPr>
              <w:t>Screen 25</w:t>
            </w:r>
          </w:p>
          <w:p w14:paraId="2844DDA5" wp14:textId="77777777">
            <w:pPr>
              <w:pStyle w:val="NormalWeb"/>
              <w:ind w:left="30" w:right="30"/>
              <w:rPr>
                <w:rFonts w:ascii="Calibri" w:hAnsi="Calibri" w:cs="Calibri"/>
                <w:sz w:val="16"/>
              </w:rPr>
            </w:pPr>
            <w:r>
              <w:rPr>
                <w:rFonts w:ascii="Calibri" w:hAnsi="Calibri" w:cs="Calibri"/>
                <w:sz w:val="16"/>
              </w:rPr>
              <w:t>Question 1: Feedback</w:t>
            </w:r>
          </w:p>
          <w:p w14:paraId="6F179979" wp14:textId="77777777">
            <w:pPr>
              <w:ind w:left="30" w:right="30"/>
              <w:rPr>
                <w:rFonts w:ascii="Calibri" w:hAnsi="Calibri" w:eastAsia="Times New Roman" w:cs="Calibri"/>
                <w:sz w:val="16"/>
              </w:rPr>
            </w:pPr>
            <w:r>
              <w:rPr>
                <w:rFonts w:ascii="Calibri" w:hAnsi="Calibri" w:eastAsia="Times New Roman" w:cs="Calibri"/>
                <w:sz w:val="16"/>
              </w:rPr>
              <w:t>48_C_26</w:t>
            </w:r>
          </w:p>
        </w:tc>
        <w:tc>
          <w:tcPr>
            <w:tcW w:w="6000" w:type="dxa"/>
            <w:shd w:val="clear" w:color="auto" w:fill="auto"/>
            <w:tcMar>
              <w:top w:w="120" w:type="dxa"/>
              <w:left w:w="180" w:type="dxa"/>
              <w:bottom w:w="120" w:type="dxa"/>
              <w:right w:w="180" w:type="dxa"/>
            </w:tcMar>
            <w:vAlign w:val="center"/>
            <w:hideMark/>
          </w:tcPr>
          <w:p w14:paraId="594C01BB" wp14:textId="77777777">
            <w:pPr>
              <w:pStyle w:val="NormalWeb"/>
              <w:ind w:left="30" w:right="30"/>
              <w:rPr>
                <w:rFonts w:ascii="Calibri" w:hAnsi="Calibri" w:cs="Calibri"/>
              </w:rPr>
            </w:pPr>
            <w:r>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tcMar/>
            <w:vAlign w:val="center"/>
          </w:tcPr>
          <w:p w14:paraId="177F8BC4" wp14:textId="77777777">
            <w:pPr>
              <w:pStyle w:val="NormalWeb"/>
              <w:ind w:left="30" w:right="30"/>
              <w:rPr>
                <w:rFonts w:ascii="Calibri" w:hAnsi="Calibri" w:cs="Calibri"/>
              </w:rPr>
            </w:pPr>
            <w:r>
              <w:rPr>
                <w:rFonts w:ascii="Calibri" w:hAnsi="Calibri" w:eastAsia="Calibri" w:cs="Calibri"/>
                <w:lang w:val="tr-TR"/>
              </w:rPr>
              <w:t>Abbott olarak biz iş satın almayız. Bir iş avantajı elde etmek için herhangi bir kişiye doğrudan veya dolaylı şekilde yarar sağlayan herhangi bir şey teklif etmeyi veya sağlamayı yasaklayan rüşvetle mücadele ilkelerine uyarız. Yemekler, seyahatler ve eğlence ile ilgili sınırlar belirledik.</w:t>
            </w:r>
          </w:p>
        </w:tc>
      </w:tr>
      <w:tr xmlns:wp14="http://schemas.microsoft.com/office/word/2010/wordml" w:rsidTr="6D167AC4" w14:paraId="754F5691" wp14:textId="77777777">
        <w:tc>
          <w:tcPr>
            <w:tcW w:w="1380" w:type="dxa"/>
            <w:shd w:val="clear" w:color="auto" w:fill="C1E4F5" w:themeFill="accent1" w:themeFillTint="33"/>
            <w:tcMar>
              <w:top w:w="120" w:type="dxa"/>
              <w:left w:w="180" w:type="dxa"/>
              <w:bottom w:w="120" w:type="dxa"/>
              <w:right w:w="180" w:type="dxa"/>
            </w:tcMar>
            <w:hideMark/>
          </w:tcPr>
          <w:p w14:paraId="3A0437E7" wp14:textId="77777777">
            <w:pPr>
              <w:spacing w:before="30" w:after="30"/>
              <w:ind w:left="30" w:right="30"/>
              <w:rPr>
                <w:rFonts w:ascii="Calibri" w:hAnsi="Calibri" w:eastAsia="Times New Roman" w:cs="Calibri"/>
                <w:sz w:val="16"/>
              </w:rPr>
            </w:pPr>
            <w:hyperlink w:tgtFrame="_blank" w:history="1" r:id="rId669">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6999BC55" wp14:textId="77777777">
            <w:pPr>
              <w:ind w:left="30" w:right="30"/>
              <w:rPr>
                <w:rFonts w:ascii="Calibri" w:hAnsi="Calibri" w:eastAsia="Times New Roman" w:cs="Calibri"/>
                <w:sz w:val="16"/>
              </w:rPr>
            </w:pPr>
            <w:hyperlink w:tgtFrame="_blank" w:history="1" r:id="rId670">
              <w:r>
                <w:rPr>
                  <w:rStyle w:val="Hyperlink"/>
                  <w:rFonts w:ascii="Calibri" w:hAnsi="Calibri" w:eastAsia="Times New Roman" w:cs="Calibri"/>
                  <w:sz w:val="16"/>
                </w:rPr>
                <w:t>49_C_26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DC4D239" wp14:textId="77777777">
            <w:pPr>
              <w:pStyle w:val="NormalWeb"/>
              <w:ind w:left="30" w:right="30"/>
              <w:rPr>
                <w:rFonts w:ascii="Calibri" w:hAnsi="Calibri" w:cs="Calibri"/>
              </w:rPr>
            </w:pPr>
            <w:r>
              <w:rPr>
                <w:rFonts w:ascii="Calibri" w:hAnsi="Calibri" w:cs="Calibri"/>
              </w:rPr>
              <w:t>[2] First class airfare is allowed for flights over 4 hours.</w:t>
            </w:r>
          </w:p>
        </w:tc>
        <w:tc>
          <w:tcPr>
            <w:tcW w:w="6000" w:type="dxa"/>
            <w:tcMar/>
            <w:vAlign w:val="center"/>
          </w:tcPr>
          <w:p w14:paraId="594DC3AE" wp14:textId="77777777">
            <w:pPr>
              <w:pStyle w:val="NormalWeb"/>
              <w:ind w:left="30" w:right="30"/>
              <w:rPr>
                <w:rFonts w:ascii="Calibri" w:hAnsi="Calibri" w:cs="Calibri"/>
              </w:rPr>
            </w:pPr>
            <w:r>
              <w:rPr>
                <w:rFonts w:ascii="Calibri" w:hAnsi="Calibri" w:eastAsia="Calibri" w:cs="Calibri"/>
                <w:lang w:val="tr-TR"/>
              </w:rPr>
              <w:t>[2] 4 saatten uzun uçuşlar için birinci sınıf uçak bileti ücretine izin vardır.</w:t>
            </w:r>
          </w:p>
        </w:tc>
      </w:tr>
      <w:tr xmlns:wp14="http://schemas.microsoft.com/office/word/2010/wordml" w:rsidTr="6D167AC4" w14:paraId="4E82A0A2" wp14:textId="77777777">
        <w:tc>
          <w:tcPr>
            <w:tcW w:w="1380" w:type="dxa"/>
            <w:shd w:val="clear" w:color="auto" w:fill="C1E4F5" w:themeFill="accent1" w:themeFillTint="33"/>
            <w:tcMar>
              <w:top w:w="120" w:type="dxa"/>
              <w:left w:w="180" w:type="dxa"/>
              <w:bottom w:w="120" w:type="dxa"/>
              <w:right w:w="180" w:type="dxa"/>
            </w:tcMar>
            <w:hideMark/>
          </w:tcPr>
          <w:p w14:paraId="15D9EA14" wp14:textId="77777777">
            <w:pPr>
              <w:spacing w:before="30" w:after="30"/>
              <w:ind w:left="30" w:right="30"/>
              <w:rPr>
                <w:rFonts w:ascii="Calibri" w:hAnsi="Calibri" w:eastAsia="Times New Roman" w:cs="Calibri"/>
                <w:sz w:val="16"/>
              </w:rPr>
            </w:pPr>
            <w:hyperlink w:tgtFrame="_blank" w:history="1" r:id="rId671">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0299DE15" wp14:textId="77777777">
            <w:pPr>
              <w:ind w:left="30" w:right="30"/>
              <w:rPr>
                <w:rFonts w:ascii="Calibri" w:hAnsi="Calibri" w:eastAsia="Times New Roman" w:cs="Calibri"/>
                <w:sz w:val="16"/>
              </w:rPr>
            </w:pPr>
            <w:hyperlink w:tgtFrame="_blank" w:history="1" r:id="rId672">
              <w:r>
                <w:rPr>
                  <w:rStyle w:val="Hyperlink"/>
                  <w:rFonts w:ascii="Calibri" w:hAnsi="Calibri" w:eastAsia="Times New Roman" w:cs="Calibri"/>
                  <w:sz w:val="16"/>
                </w:rPr>
                <w:t>50_C_26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1AFCEB7"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30AE5999"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4B43F9BB" wp14:textId="77777777">
        <w:tc>
          <w:tcPr>
            <w:tcW w:w="1380" w:type="dxa"/>
            <w:shd w:val="clear" w:color="auto" w:fill="C1E4F5" w:themeFill="accent1" w:themeFillTint="33"/>
            <w:tcMar>
              <w:top w:w="120" w:type="dxa"/>
              <w:left w:w="180" w:type="dxa"/>
              <w:bottom w:w="120" w:type="dxa"/>
              <w:right w:w="180" w:type="dxa"/>
            </w:tcMar>
            <w:hideMark/>
          </w:tcPr>
          <w:p w14:paraId="12A0E723" wp14:textId="77777777">
            <w:pPr>
              <w:spacing w:before="30" w:after="30"/>
              <w:ind w:left="30" w:right="30"/>
              <w:rPr>
                <w:rFonts w:ascii="Calibri" w:hAnsi="Calibri" w:eastAsia="Times New Roman" w:cs="Calibri"/>
                <w:sz w:val="16"/>
              </w:rPr>
            </w:pPr>
            <w:hyperlink w:tgtFrame="_blank" w:history="1" r:id="rId673">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44416AD8" wp14:textId="77777777">
            <w:pPr>
              <w:ind w:left="30" w:right="30"/>
              <w:rPr>
                <w:rFonts w:ascii="Calibri" w:hAnsi="Calibri" w:eastAsia="Times New Roman" w:cs="Calibri"/>
                <w:sz w:val="16"/>
              </w:rPr>
            </w:pPr>
            <w:hyperlink w:tgtFrame="_blank" w:history="1" r:id="rId674">
              <w:r>
                <w:rPr>
                  <w:rStyle w:val="Hyperlink"/>
                  <w:rFonts w:ascii="Calibri" w:hAnsi="Calibri" w:eastAsia="Times New Roman" w:cs="Calibri"/>
                  <w:sz w:val="16"/>
                </w:rPr>
                <w:t>51_C_26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77F55E0" wp14:textId="77777777">
            <w:pPr>
              <w:pStyle w:val="NormalWeb"/>
              <w:ind w:left="30" w:right="30"/>
              <w:rPr>
                <w:rFonts w:ascii="Calibri" w:hAnsi="Calibri" w:cs="Calibri"/>
              </w:rPr>
            </w:pPr>
            <w:r>
              <w:rPr>
                <w:rFonts w:ascii="Calibri" w:hAnsi="Calibri" w:cs="Calibri"/>
              </w:rPr>
              <w:t>[2] False</w:t>
            </w:r>
          </w:p>
          <w:p w14:paraId="5B98E6F2"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5F3FBEA8" wp14:textId="77777777">
            <w:pPr>
              <w:pStyle w:val="NormalWeb"/>
              <w:ind w:left="30" w:right="30"/>
              <w:rPr>
                <w:rFonts w:ascii="Calibri" w:hAnsi="Calibri" w:cs="Calibri"/>
              </w:rPr>
            </w:pPr>
            <w:r>
              <w:rPr>
                <w:rFonts w:ascii="Calibri" w:hAnsi="Calibri" w:eastAsia="Calibri" w:cs="Calibri"/>
                <w:lang w:val="tr-TR"/>
              </w:rPr>
              <w:t>[2] Yanlış</w:t>
            </w:r>
          </w:p>
          <w:p w14:paraId="4EC1748B"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216E70D3" wp14:textId="77777777">
        <w:tc>
          <w:tcPr>
            <w:tcW w:w="1380" w:type="dxa"/>
            <w:shd w:val="clear" w:color="auto" w:fill="C1E4F5" w:themeFill="accent1" w:themeFillTint="33"/>
            <w:tcMar>
              <w:top w:w="120" w:type="dxa"/>
              <w:left w:w="180" w:type="dxa"/>
              <w:bottom w:w="120" w:type="dxa"/>
              <w:right w:w="180" w:type="dxa"/>
            </w:tcMar>
            <w:hideMark/>
          </w:tcPr>
          <w:p w14:paraId="5975BF2A" wp14:textId="77777777">
            <w:pPr>
              <w:spacing w:before="30" w:after="30"/>
              <w:ind w:left="30" w:right="30"/>
              <w:rPr>
                <w:rFonts w:ascii="Calibri" w:hAnsi="Calibri" w:eastAsia="Times New Roman" w:cs="Calibri"/>
                <w:sz w:val="16"/>
              </w:rPr>
            </w:pPr>
            <w:r>
              <w:rPr>
                <w:rFonts w:ascii="Calibri" w:hAnsi="Calibri" w:eastAsia="Times New Roman" w:cs="Calibri"/>
                <w:sz w:val="16"/>
              </w:rPr>
              <w:t>Screen 25</w:t>
            </w:r>
          </w:p>
          <w:p w14:paraId="0171406C" wp14:textId="77777777">
            <w:pPr>
              <w:pStyle w:val="NormalWeb"/>
              <w:ind w:left="30" w:right="30"/>
              <w:rPr>
                <w:rFonts w:ascii="Calibri" w:hAnsi="Calibri" w:cs="Calibri"/>
                <w:sz w:val="16"/>
              </w:rPr>
            </w:pPr>
            <w:r>
              <w:rPr>
                <w:rFonts w:ascii="Calibri" w:hAnsi="Calibri" w:cs="Calibri"/>
                <w:sz w:val="16"/>
              </w:rPr>
              <w:t>Question 2: Feedback</w:t>
            </w:r>
          </w:p>
          <w:p w14:paraId="675277ED" wp14:textId="77777777">
            <w:pPr>
              <w:ind w:left="30" w:right="30"/>
              <w:rPr>
                <w:rFonts w:ascii="Calibri" w:hAnsi="Calibri" w:eastAsia="Times New Roman" w:cs="Calibri"/>
                <w:sz w:val="16"/>
              </w:rPr>
            </w:pPr>
            <w:r>
              <w:rPr>
                <w:rFonts w:ascii="Calibri" w:hAnsi="Calibri" w:eastAsia="Times New Roman" w:cs="Calibri"/>
                <w:sz w:val="16"/>
              </w:rPr>
              <w:t>52_C_26</w:t>
            </w:r>
          </w:p>
        </w:tc>
        <w:tc>
          <w:tcPr>
            <w:tcW w:w="6000" w:type="dxa"/>
            <w:shd w:val="clear" w:color="auto" w:fill="auto"/>
            <w:tcMar>
              <w:top w:w="120" w:type="dxa"/>
              <w:left w:w="180" w:type="dxa"/>
              <w:bottom w:w="120" w:type="dxa"/>
              <w:right w:w="180" w:type="dxa"/>
            </w:tcMar>
            <w:vAlign w:val="center"/>
            <w:hideMark/>
          </w:tcPr>
          <w:p w14:paraId="05B95A2E" wp14:textId="77777777">
            <w:pPr>
              <w:pStyle w:val="NormalWeb"/>
              <w:ind w:left="30" w:right="30"/>
              <w:rPr>
                <w:rFonts w:ascii="Calibri" w:hAnsi="Calibri" w:cs="Calibri"/>
              </w:rPr>
            </w:pPr>
            <w:r>
              <w:rPr>
                <w:rFonts w:ascii="Calibri" w:hAnsi="Calibri" w:cs="Calibri"/>
              </w:rPr>
              <w:t>Abbott has established the following air travel requirements:</w:t>
            </w:r>
          </w:p>
          <w:p w14:paraId="32F02FD5" wp14:textId="77777777">
            <w:pPr>
              <w:numPr>
                <w:ilvl w:val="0"/>
                <w:numId w:val="41"/>
              </w:numPr>
              <w:spacing w:before="100" w:beforeAutospacing="1" w:after="100" w:afterAutospacing="1"/>
              <w:ind w:left="750" w:right="30"/>
              <w:rPr>
                <w:rFonts w:ascii="Calibri" w:hAnsi="Calibri" w:eastAsia="Times New Roman" w:cs="Calibri"/>
              </w:rPr>
            </w:pPr>
            <w:r>
              <w:rPr>
                <w:rFonts w:ascii="Calibri" w:hAnsi="Calibri" w:eastAsia="Times New Roman" w:cs="Calibri"/>
              </w:rPr>
              <w:t>Flights of four hours or less should be booked in economy class.</w:t>
            </w:r>
          </w:p>
          <w:p w14:paraId="411C9954" wp14:textId="77777777">
            <w:pPr>
              <w:numPr>
                <w:ilvl w:val="0"/>
                <w:numId w:val="41"/>
              </w:numPr>
              <w:spacing w:before="100" w:beforeAutospacing="1" w:after="100" w:afterAutospacing="1"/>
              <w:ind w:left="750" w:right="30"/>
              <w:rPr>
                <w:rFonts w:ascii="Calibri" w:hAnsi="Calibri" w:eastAsia="Times New Roman" w:cs="Calibri"/>
              </w:rPr>
            </w:pPr>
            <w:r>
              <w:rPr>
                <w:rFonts w:ascii="Calibri" w:hAnsi="Calibri" w:eastAsia="Times New Roman" w:cs="Calibri"/>
              </w:rPr>
              <w:t>Business class is only permitted for a (one-way) flight time of more than four hours.</w:t>
            </w:r>
          </w:p>
          <w:p w14:paraId="21D5DDBC" wp14:textId="77777777">
            <w:pPr>
              <w:numPr>
                <w:ilvl w:val="0"/>
                <w:numId w:val="41"/>
              </w:numPr>
              <w:spacing w:before="100" w:beforeAutospacing="1" w:after="100" w:afterAutospacing="1"/>
              <w:ind w:left="750" w:right="30"/>
              <w:rPr>
                <w:rFonts w:ascii="Calibri" w:hAnsi="Calibri" w:eastAsia="Times New Roman" w:cs="Calibri"/>
              </w:rPr>
            </w:pPr>
            <w:r>
              <w:rPr>
                <w:rFonts w:ascii="Calibri" w:hAnsi="Calibri" w:eastAsia="Times New Roman" w:cs="Calibri"/>
              </w:rPr>
              <w:t>First class airfare is not allowed.</w:t>
            </w:r>
          </w:p>
          <w:p w14:paraId="47538766" wp14:textId="77777777">
            <w:pPr>
              <w:pStyle w:val="NormalWeb"/>
              <w:ind w:left="30" w:right="30"/>
              <w:rPr>
                <w:rFonts w:ascii="Calibri" w:hAnsi="Calibri" w:cs="Calibri"/>
              </w:rPr>
            </w:pPr>
            <w:r>
              <w:rPr>
                <w:rFonts w:ascii="Calibri" w:hAnsi="Calibri" w:cs="Calibri"/>
              </w:rPr>
              <w:t>Refer to your local ethics and compliance policy and procedure to review additional restrictions or requirements.</w:t>
            </w:r>
          </w:p>
        </w:tc>
        <w:tc>
          <w:tcPr>
            <w:tcW w:w="6000" w:type="dxa"/>
            <w:tcMar/>
            <w:vAlign w:val="center"/>
          </w:tcPr>
          <w:p w14:paraId="45D69B70" wp14:textId="77777777">
            <w:pPr>
              <w:pStyle w:val="NormalWeb"/>
              <w:ind w:left="30" w:right="30"/>
              <w:rPr>
                <w:rFonts w:ascii="Calibri" w:hAnsi="Calibri" w:cs="Calibri"/>
              </w:rPr>
            </w:pPr>
            <w:r>
              <w:rPr>
                <w:rFonts w:ascii="Calibri" w:hAnsi="Calibri" w:eastAsia="Calibri" w:cs="Calibri"/>
                <w:lang w:val="tr-TR"/>
              </w:rPr>
              <w:t>Abbott aşağıdaki hava seyahati gerekliliklerini oluşturmuştur:</w:t>
            </w:r>
          </w:p>
          <w:p w14:paraId="4293A693" wp14:textId="77777777">
            <w:pPr>
              <w:numPr>
                <w:ilvl w:val="0"/>
                <w:numId w:val="41"/>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Dört saat veya daha kısa süreli uçuşlar için ekonomi sınıfında rezervasyon yapılmalıdır.</w:t>
            </w:r>
          </w:p>
          <w:p w14:paraId="5A75EAA3" wp14:textId="77777777">
            <w:pPr>
              <w:numPr>
                <w:ilvl w:val="0"/>
                <w:numId w:val="41"/>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Business sınıfına yalnızca dört saatten uzun (tek yön) bir uçuş süresi için izin vardır.</w:t>
            </w:r>
          </w:p>
          <w:p w14:paraId="47380EB1" wp14:textId="77777777">
            <w:pPr>
              <w:numPr>
                <w:ilvl w:val="0"/>
                <w:numId w:val="41"/>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Birinci sınıf uçak bileti ücretine izin yoktur.</w:t>
            </w:r>
          </w:p>
          <w:p w14:paraId="7FB17E72" wp14:textId="77777777">
            <w:pPr>
              <w:pStyle w:val="NormalWeb"/>
              <w:ind w:left="30" w:right="30"/>
              <w:rPr>
                <w:rFonts w:ascii="Calibri" w:hAnsi="Calibri" w:cs="Calibri"/>
              </w:rPr>
            </w:pPr>
            <w:r>
              <w:rPr>
                <w:rFonts w:ascii="Calibri" w:hAnsi="Calibri" w:eastAsia="Calibri" w:cs="Calibri"/>
                <w:lang w:val="tr-TR"/>
              </w:rPr>
              <w:t>Ek kısıtlamaları veya gereklilikleri incelemek için yerel etik ve uyum politikanıza ve prosedürünüze bakın.</w:t>
            </w:r>
          </w:p>
        </w:tc>
      </w:tr>
      <w:tr xmlns:wp14="http://schemas.microsoft.com/office/word/2010/wordml" w:rsidTr="6D167AC4" w14:paraId="3BE7E26D" wp14:textId="77777777">
        <w:tc>
          <w:tcPr>
            <w:tcW w:w="1380" w:type="dxa"/>
            <w:shd w:val="clear" w:color="auto" w:fill="C1E4F5" w:themeFill="accent1" w:themeFillTint="33"/>
            <w:tcMar>
              <w:top w:w="120" w:type="dxa"/>
              <w:left w:w="180" w:type="dxa"/>
              <w:bottom w:w="120" w:type="dxa"/>
              <w:right w:w="180" w:type="dxa"/>
            </w:tcMar>
            <w:hideMark/>
          </w:tcPr>
          <w:p w14:paraId="787D168B" wp14:textId="77777777">
            <w:pPr>
              <w:spacing w:before="30" w:after="30"/>
              <w:ind w:left="30" w:right="30"/>
              <w:rPr>
                <w:rFonts w:ascii="Calibri" w:hAnsi="Calibri" w:eastAsia="Times New Roman" w:cs="Calibri"/>
                <w:sz w:val="16"/>
              </w:rPr>
            </w:pPr>
            <w:hyperlink w:tgtFrame="_blank" w:history="1" r:id="rId675">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1E16EA27" wp14:textId="77777777">
            <w:pPr>
              <w:ind w:left="30" w:right="30"/>
              <w:rPr>
                <w:rFonts w:ascii="Calibri" w:hAnsi="Calibri" w:eastAsia="Times New Roman" w:cs="Calibri"/>
                <w:sz w:val="16"/>
              </w:rPr>
            </w:pPr>
            <w:hyperlink w:tgtFrame="_blank" w:history="1" r:id="rId676">
              <w:r>
                <w:rPr>
                  <w:rStyle w:val="Hyperlink"/>
                  <w:rFonts w:ascii="Calibri" w:hAnsi="Calibri" w:eastAsia="Times New Roman" w:cs="Calibri"/>
                  <w:sz w:val="16"/>
                </w:rPr>
                <w:t>53_C_26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F6CB723" wp14:textId="77777777">
            <w:pPr>
              <w:pStyle w:val="NormalWeb"/>
              <w:ind w:left="30" w:right="30"/>
              <w:rPr>
                <w:rFonts w:ascii="Calibri" w:hAnsi="Calibri" w:cs="Calibri"/>
              </w:rPr>
            </w:pPr>
            <w:r>
              <w:rPr>
                <w:rFonts w:ascii="Calibri" w:hAnsi="Calibri" w:cs="Calibri"/>
              </w:rPr>
              <w:t>[3] Abbott may pay expenses of a family member of an individual traveling for educational or business purposes.</w:t>
            </w:r>
          </w:p>
        </w:tc>
        <w:tc>
          <w:tcPr>
            <w:tcW w:w="6000" w:type="dxa"/>
            <w:tcMar/>
            <w:vAlign w:val="center"/>
          </w:tcPr>
          <w:p w14:paraId="6BF5233C" wp14:textId="77777777">
            <w:pPr>
              <w:pStyle w:val="NormalWeb"/>
              <w:ind w:left="30" w:right="30"/>
              <w:rPr>
                <w:rFonts w:ascii="Calibri" w:hAnsi="Calibri" w:cs="Calibri"/>
              </w:rPr>
            </w:pPr>
            <w:r>
              <w:rPr>
                <w:rFonts w:ascii="Calibri" w:hAnsi="Calibri" w:eastAsia="Calibri" w:cs="Calibri"/>
                <w:lang w:val="tr-TR"/>
              </w:rPr>
              <w:t>[3] Abbott, öğretim veya iş amaçları için seyahat eden bir bireyin aile üyesinin harcamalarını ödeyebilir.</w:t>
            </w:r>
          </w:p>
        </w:tc>
      </w:tr>
      <w:tr xmlns:wp14="http://schemas.microsoft.com/office/word/2010/wordml" w:rsidTr="6D167AC4" w14:paraId="362D505D" wp14:textId="77777777">
        <w:tc>
          <w:tcPr>
            <w:tcW w:w="1380" w:type="dxa"/>
            <w:shd w:val="clear" w:color="auto" w:fill="C1E4F5" w:themeFill="accent1" w:themeFillTint="33"/>
            <w:tcMar>
              <w:top w:w="120" w:type="dxa"/>
              <w:left w:w="180" w:type="dxa"/>
              <w:bottom w:w="120" w:type="dxa"/>
              <w:right w:w="180" w:type="dxa"/>
            </w:tcMar>
            <w:hideMark/>
          </w:tcPr>
          <w:p w14:paraId="1A27231E" wp14:textId="77777777">
            <w:pPr>
              <w:spacing w:before="30" w:after="30"/>
              <w:ind w:left="30" w:right="30"/>
              <w:rPr>
                <w:rFonts w:ascii="Calibri" w:hAnsi="Calibri" w:eastAsia="Times New Roman" w:cs="Calibri"/>
                <w:sz w:val="16"/>
              </w:rPr>
            </w:pPr>
            <w:hyperlink w:tgtFrame="_blank" w:history="1" r:id="rId677">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4B83C5B2" wp14:textId="77777777">
            <w:pPr>
              <w:ind w:left="30" w:right="30"/>
              <w:rPr>
                <w:rFonts w:ascii="Calibri" w:hAnsi="Calibri" w:eastAsia="Times New Roman" w:cs="Calibri"/>
                <w:sz w:val="16"/>
              </w:rPr>
            </w:pPr>
            <w:hyperlink w:tgtFrame="_blank" w:history="1" r:id="rId678">
              <w:r>
                <w:rPr>
                  <w:rStyle w:val="Hyperlink"/>
                  <w:rFonts w:ascii="Calibri" w:hAnsi="Calibri" w:eastAsia="Times New Roman" w:cs="Calibri"/>
                  <w:sz w:val="16"/>
                </w:rPr>
                <w:t>54_C_26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FCB3D41"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28896496"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210B28A8" wp14:textId="77777777">
        <w:tc>
          <w:tcPr>
            <w:tcW w:w="1380" w:type="dxa"/>
            <w:shd w:val="clear" w:color="auto" w:fill="C1E4F5" w:themeFill="accent1" w:themeFillTint="33"/>
            <w:tcMar>
              <w:top w:w="120" w:type="dxa"/>
              <w:left w:w="180" w:type="dxa"/>
              <w:bottom w:w="120" w:type="dxa"/>
              <w:right w:w="180" w:type="dxa"/>
            </w:tcMar>
            <w:hideMark/>
          </w:tcPr>
          <w:p w14:paraId="12F0686B" wp14:textId="77777777">
            <w:pPr>
              <w:spacing w:before="30" w:after="30"/>
              <w:ind w:left="30" w:right="30"/>
              <w:rPr>
                <w:rFonts w:ascii="Calibri" w:hAnsi="Calibri" w:eastAsia="Times New Roman" w:cs="Calibri"/>
                <w:sz w:val="16"/>
              </w:rPr>
            </w:pPr>
            <w:hyperlink w:tgtFrame="_blank" w:history="1" r:id="rId679">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0904046A" wp14:textId="77777777">
            <w:pPr>
              <w:ind w:left="30" w:right="30"/>
              <w:rPr>
                <w:rFonts w:ascii="Calibri" w:hAnsi="Calibri" w:eastAsia="Times New Roman" w:cs="Calibri"/>
                <w:sz w:val="16"/>
              </w:rPr>
            </w:pPr>
            <w:hyperlink w:tgtFrame="_blank" w:history="1" r:id="rId680">
              <w:r>
                <w:rPr>
                  <w:rStyle w:val="Hyperlink"/>
                  <w:rFonts w:ascii="Calibri" w:hAnsi="Calibri" w:eastAsia="Times New Roman" w:cs="Calibri"/>
                  <w:sz w:val="16"/>
                </w:rPr>
                <w:t>55_C_26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2EDF1F10" wp14:textId="77777777">
            <w:pPr>
              <w:pStyle w:val="NormalWeb"/>
              <w:ind w:left="30" w:right="30"/>
              <w:rPr>
                <w:rFonts w:ascii="Calibri" w:hAnsi="Calibri" w:cs="Calibri"/>
              </w:rPr>
            </w:pPr>
            <w:r>
              <w:rPr>
                <w:rFonts w:ascii="Calibri" w:hAnsi="Calibri" w:cs="Calibri"/>
              </w:rPr>
              <w:t>[2] False</w:t>
            </w:r>
          </w:p>
          <w:p w14:paraId="30C39B4D"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1E8B5940" wp14:textId="77777777">
            <w:pPr>
              <w:pStyle w:val="NormalWeb"/>
              <w:ind w:left="30" w:right="30"/>
              <w:rPr>
                <w:rFonts w:ascii="Calibri" w:hAnsi="Calibri" w:cs="Calibri"/>
              </w:rPr>
            </w:pPr>
            <w:r>
              <w:rPr>
                <w:rFonts w:ascii="Calibri" w:hAnsi="Calibri" w:eastAsia="Calibri" w:cs="Calibri"/>
                <w:lang w:val="tr-TR"/>
              </w:rPr>
              <w:t>[2] Yanlış</w:t>
            </w:r>
          </w:p>
          <w:p w14:paraId="09EF5F8C"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765384F7" wp14:textId="77777777">
        <w:tc>
          <w:tcPr>
            <w:tcW w:w="1380" w:type="dxa"/>
            <w:shd w:val="clear" w:color="auto" w:fill="C1E4F5" w:themeFill="accent1" w:themeFillTint="33"/>
            <w:tcMar>
              <w:top w:w="120" w:type="dxa"/>
              <w:left w:w="180" w:type="dxa"/>
              <w:bottom w:w="120" w:type="dxa"/>
              <w:right w:w="180" w:type="dxa"/>
            </w:tcMar>
            <w:hideMark/>
          </w:tcPr>
          <w:p w14:paraId="26829E2C" wp14:textId="77777777">
            <w:pPr>
              <w:spacing w:before="30" w:after="30"/>
              <w:ind w:left="30" w:right="30"/>
              <w:rPr>
                <w:rFonts w:ascii="Calibri" w:hAnsi="Calibri" w:eastAsia="Times New Roman" w:cs="Calibri"/>
                <w:sz w:val="16"/>
              </w:rPr>
            </w:pPr>
            <w:r>
              <w:rPr>
                <w:rFonts w:ascii="Calibri" w:hAnsi="Calibri" w:eastAsia="Times New Roman" w:cs="Calibri"/>
                <w:sz w:val="16"/>
              </w:rPr>
              <w:t>Screen 25</w:t>
            </w:r>
          </w:p>
          <w:p w14:paraId="0B2E14B6" wp14:textId="77777777">
            <w:pPr>
              <w:pStyle w:val="NormalWeb"/>
              <w:ind w:left="30" w:right="30"/>
              <w:rPr>
                <w:rFonts w:ascii="Calibri" w:hAnsi="Calibri" w:cs="Calibri"/>
                <w:sz w:val="16"/>
              </w:rPr>
            </w:pPr>
            <w:r>
              <w:rPr>
                <w:rFonts w:ascii="Calibri" w:hAnsi="Calibri" w:cs="Calibri"/>
                <w:sz w:val="16"/>
              </w:rPr>
              <w:t>Question 3: Feedback</w:t>
            </w:r>
          </w:p>
          <w:p w14:paraId="639A9176" wp14:textId="77777777">
            <w:pPr>
              <w:ind w:left="30" w:right="30"/>
              <w:rPr>
                <w:rFonts w:ascii="Calibri" w:hAnsi="Calibri" w:eastAsia="Times New Roman" w:cs="Calibri"/>
                <w:sz w:val="16"/>
              </w:rPr>
            </w:pPr>
            <w:r>
              <w:rPr>
                <w:rFonts w:ascii="Calibri" w:hAnsi="Calibri" w:eastAsia="Times New Roman" w:cs="Calibri"/>
                <w:sz w:val="16"/>
              </w:rPr>
              <w:t>56_C_26</w:t>
            </w:r>
          </w:p>
        </w:tc>
        <w:tc>
          <w:tcPr>
            <w:tcW w:w="6000" w:type="dxa"/>
            <w:shd w:val="clear" w:color="auto" w:fill="auto"/>
            <w:tcMar>
              <w:top w:w="120" w:type="dxa"/>
              <w:left w:w="180" w:type="dxa"/>
              <w:bottom w:w="120" w:type="dxa"/>
              <w:right w:w="180" w:type="dxa"/>
            </w:tcMar>
            <w:vAlign w:val="center"/>
            <w:hideMark/>
          </w:tcPr>
          <w:p w14:paraId="25EEE788" wp14:textId="77777777">
            <w:pPr>
              <w:pStyle w:val="NormalWeb"/>
              <w:ind w:left="30" w:right="30"/>
              <w:rPr>
                <w:rFonts w:ascii="Calibri" w:hAnsi="Calibri" w:cs="Calibri"/>
              </w:rPr>
            </w:pPr>
            <w:r>
              <w:rPr>
                <w:rFonts w:ascii="Calibri" w:hAnsi="Calibri" w:cs="Calibri"/>
              </w:rPr>
              <w:t xml:space="preserve">Abbott may </w:t>
            </w:r>
            <w:r>
              <w:rPr>
                <w:rStyle w:val="underline1"/>
                <w:rFonts w:ascii="Calibri" w:hAnsi="Calibri" w:cs="Calibri"/>
              </w:rPr>
              <w:t>not</w:t>
            </w:r>
            <w:r>
              <w:rPr>
                <w:rFonts w:ascii="Calibri" w:hAnsi="Calibri" w:cs="Calibri"/>
              </w:rPr>
              <w:t xml:space="preserve"> pay for travel for family members or other guests of the individual traveling for educational or business purposes.</w:t>
            </w:r>
          </w:p>
        </w:tc>
        <w:tc>
          <w:tcPr>
            <w:tcW w:w="6000" w:type="dxa"/>
            <w:tcMar/>
            <w:vAlign w:val="center"/>
          </w:tcPr>
          <w:p w14:paraId="39BDC9B6" wp14:textId="77777777">
            <w:pPr>
              <w:pStyle w:val="NormalWeb"/>
              <w:ind w:left="30" w:right="30"/>
              <w:rPr>
                <w:rFonts w:ascii="Calibri" w:hAnsi="Calibri" w:cs="Calibri"/>
              </w:rPr>
            </w:pPr>
            <w:r>
              <w:rPr>
                <w:rFonts w:ascii="Calibri" w:hAnsi="Calibri" w:eastAsia="Calibri" w:cs="Calibri"/>
                <w:lang w:val="tr-TR"/>
              </w:rPr>
              <w:t xml:space="preserve">Abbott, eğitim veya iş amaçları için seyahat eden kişinin aile üyelerinin veya başka konuklarının seyahatini finanse </w:t>
            </w:r>
            <w:r>
              <w:rPr>
                <w:rFonts w:ascii="Calibri" w:hAnsi="Calibri" w:eastAsia="Calibri" w:cs="Calibri"/>
                <w:u w:val="single"/>
                <w:lang w:val="tr-TR"/>
              </w:rPr>
              <w:t>edemez</w:t>
            </w:r>
            <w:r>
              <w:rPr>
                <w:rFonts w:ascii="Calibri" w:hAnsi="Calibri" w:eastAsia="Calibri" w:cs="Calibri"/>
                <w:lang w:val="tr-TR"/>
              </w:rPr>
              <w:t>.</w:t>
            </w:r>
          </w:p>
        </w:tc>
      </w:tr>
      <w:tr xmlns:wp14="http://schemas.microsoft.com/office/word/2010/wordml" w:rsidTr="6D167AC4" w14:paraId="195FC155" wp14:textId="77777777">
        <w:tc>
          <w:tcPr>
            <w:tcW w:w="1380" w:type="dxa"/>
            <w:shd w:val="clear" w:color="auto" w:fill="C1E4F5" w:themeFill="accent1" w:themeFillTint="33"/>
            <w:tcMar>
              <w:top w:w="120" w:type="dxa"/>
              <w:left w:w="180" w:type="dxa"/>
              <w:bottom w:w="120" w:type="dxa"/>
              <w:right w:w="180" w:type="dxa"/>
            </w:tcMar>
            <w:hideMark/>
          </w:tcPr>
          <w:p w14:paraId="0C793091" wp14:textId="77777777">
            <w:pPr>
              <w:spacing w:before="30" w:after="30"/>
              <w:ind w:left="30" w:right="30"/>
              <w:rPr>
                <w:rFonts w:ascii="Calibri" w:hAnsi="Calibri" w:eastAsia="Times New Roman" w:cs="Calibri"/>
                <w:sz w:val="16"/>
              </w:rPr>
            </w:pPr>
            <w:hyperlink w:tgtFrame="_blank" w:history="1" r:id="rId681">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1D867E85" wp14:textId="77777777">
            <w:pPr>
              <w:ind w:left="30" w:right="30"/>
              <w:rPr>
                <w:rFonts w:ascii="Calibri" w:hAnsi="Calibri" w:eastAsia="Times New Roman" w:cs="Calibri"/>
                <w:sz w:val="16"/>
              </w:rPr>
            </w:pPr>
            <w:hyperlink w:tgtFrame="_blank" w:history="1" r:id="rId682">
              <w:r>
                <w:rPr>
                  <w:rStyle w:val="Hyperlink"/>
                  <w:rFonts w:ascii="Calibri" w:hAnsi="Calibri" w:eastAsia="Times New Roman" w:cs="Calibri"/>
                  <w:sz w:val="16"/>
                </w:rPr>
                <w:t>57_C_26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01A797FD" wp14:textId="77777777">
            <w:pPr>
              <w:pStyle w:val="NormalWeb"/>
              <w:ind w:left="30" w:right="30"/>
              <w:rPr>
                <w:rFonts w:ascii="Calibri" w:hAnsi="Calibri" w:cs="Calibri"/>
              </w:rPr>
            </w:pPr>
            <w:r>
              <w:rPr>
                <w:rFonts w:ascii="Calibri" w:hAnsi="Calibri" w:cs="Calibri"/>
              </w:rPr>
              <w:t>[4] When approving expense reports it is the manager’s responsibility to make sure that expenses are appropriate and follow Abbott’s policies.</w:t>
            </w:r>
          </w:p>
        </w:tc>
        <w:tc>
          <w:tcPr>
            <w:tcW w:w="6000" w:type="dxa"/>
            <w:tcMar/>
            <w:vAlign w:val="center"/>
          </w:tcPr>
          <w:p w14:paraId="4868CB13" wp14:textId="77777777">
            <w:pPr>
              <w:pStyle w:val="NormalWeb"/>
              <w:ind w:left="30" w:right="30"/>
              <w:rPr>
                <w:rFonts w:ascii="Calibri" w:hAnsi="Calibri" w:cs="Calibri"/>
              </w:rPr>
            </w:pPr>
            <w:r>
              <w:rPr>
                <w:rFonts w:ascii="Calibri" w:hAnsi="Calibri" w:eastAsia="Calibri" w:cs="Calibri"/>
                <w:lang w:val="tr-TR"/>
              </w:rPr>
              <w:t>[4] Harcama raporlarını onaylarken, harcamaların uygun olduğundan emin olmak ve Abbott politikalarını izlemek yöneticinin sorumluluğudur.</w:t>
            </w:r>
          </w:p>
        </w:tc>
      </w:tr>
      <w:tr xmlns:wp14="http://schemas.microsoft.com/office/word/2010/wordml" w:rsidTr="6D167AC4" w14:paraId="35E30A94" wp14:textId="77777777">
        <w:tc>
          <w:tcPr>
            <w:tcW w:w="1380" w:type="dxa"/>
            <w:shd w:val="clear" w:color="auto" w:fill="C1E4F5" w:themeFill="accent1" w:themeFillTint="33"/>
            <w:tcMar>
              <w:top w:w="120" w:type="dxa"/>
              <w:left w:w="180" w:type="dxa"/>
              <w:bottom w:w="120" w:type="dxa"/>
              <w:right w:w="180" w:type="dxa"/>
            </w:tcMar>
            <w:hideMark/>
          </w:tcPr>
          <w:p w14:paraId="18A8ACFE" wp14:textId="77777777">
            <w:pPr>
              <w:spacing w:before="30" w:after="30"/>
              <w:ind w:left="30" w:right="30"/>
              <w:rPr>
                <w:rFonts w:ascii="Calibri" w:hAnsi="Calibri" w:eastAsia="Times New Roman" w:cs="Calibri"/>
                <w:sz w:val="16"/>
              </w:rPr>
            </w:pPr>
            <w:hyperlink w:tgtFrame="_blank" w:history="1" r:id="rId683">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4EE079FC" wp14:textId="77777777">
            <w:pPr>
              <w:ind w:left="30" w:right="30"/>
              <w:rPr>
                <w:rFonts w:ascii="Calibri" w:hAnsi="Calibri" w:eastAsia="Times New Roman" w:cs="Calibri"/>
                <w:sz w:val="16"/>
              </w:rPr>
            </w:pPr>
            <w:hyperlink w:tgtFrame="_blank" w:history="1" r:id="rId684">
              <w:r>
                <w:rPr>
                  <w:rStyle w:val="Hyperlink"/>
                  <w:rFonts w:ascii="Calibri" w:hAnsi="Calibri" w:eastAsia="Times New Roman" w:cs="Calibri"/>
                  <w:sz w:val="16"/>
                </w:rPr>
                <w:t>58_C_26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99881DC"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66BA4562"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1D260248" wp14:textId="77777777">
        <w:tc>
          <w:tcPr>
            <w:tcW w:w="1380" w:type="dxa"/>
            <w:shd w:val="clear" w:color="auto" w:fill="C1E4F5" w:themeFill="accent1" w:themeFillTint="33"/>
            <w:tcMar>
              <w:top w:w="120" w:type="dxa"/>
              <w:left w:w="180" w:type="dxa"/>
              <w:bottom w:w="120" w:type="dxa"/>
              <w:right w:w="180" w:type="dxa"/>
            </w:tcMar>
            <w:hideMark/>
          </w:tcPr>
          <w:p w14:paraId="293F79C9" wp14:textId="77777777">
            <w:pPr>
              <w:spacing w:before="30" w:after="30"/>
              <w:ind w:left="30" w:right="30"/>
              <w:rPr>
                <w:rFonts w:ascii="Calibri" w:hAnsi="Calibri" w:eastAsia="Times New Roman" w:cs="Calibri"/>
                <w:sz w:val="16"/>
              </w:rPr>
            </w:pPr>
            <w:hyperlink w:tgtFrame="_blank" w:history="1" r:id="rId685">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7AA09D16" wp14:textId="77777777">
            <w:pPr>
              <w:ind w:left="30" w:right="30"/>
              <w:rPr>
                <w:rFonts w:ascii="Calibri" w:hAnsi="Calibri" w:eastAsia="Times New Roman" w:cs="Calibri"/>
                <w:sz w:val="16"/>
              </w:rPr>
            </w:pPr>
            <w:hyperlink w:tgtFrame="_blank" w:history="1" r:id="rId686">
              <w:r>
                <w:rPr>
                  <w:rStyle w:val="Hyperlink"/>
                  <w:rFonts w:ascii="Calibri" w:hAnsi="Calibri" w:eastAsia="Times New Roman" w:cs="Calibri"/>
                  <w:sz w:val="16"/>
                </w:rPr>
                <w:t>59_C_26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DE5073A" wp14:textId="77777777">
            <w:pPr>
              <w:pStyle w:val="NormalWeb"/>
              <w:ind w:left="30" w:right="30"/>
              <w:rPr>
                <w:rFonts w:ascii="Calibri" w:hAnsi="Calibri" w:cs="Calibri"/>
              </w:rPr>
            </w:pPr>
            <w:r>
              <w:rPr>
                <w:rFonts w:ascii="Calibri" w:hAnsi="Calibri" w:cs="Calibri"/>
              </w:rPr>
              <w:t>[2] False</w:t>
            </w:r>
          </w:p>
          <w:p w14:paraId="7090E232" wp14:textId="77777777">
            <w:pPr>
              <w:pStyle w:val="NormalWeb"/>
              <w:ind w:left="30" w:right="30"/>
              <w:rPr>
                <w:rFonts w:ascii="Calibri" w:hAnsi="Calibri" w:cs="Calibri"/>
              </w:rPr>
            </w:pPr>
            <w:r>
              <w:rPr>
                <w:rFonts w:ascii="Calibri" w:hAnsi="Calibri" w:cs="Calibri"/>
              </w:rPr>
              <w:t>Next</w:t>
            </w:r>
          </w:p>
        </w:tc>
        <w:tc>
          <w:tcPr>
            <w:tcW w:w="6000" w:type="dxa"/>
            <w:tcMar/>
            <w:vAlign w:val="center"/>
          </w:tcPr>
          <w:p w14:paraId="1B5BCEF3" wp14:textId="77777777">
            <w:pPr>
              <w:pStyle w:val="NormalWeb"/>
              <w:ind w:left="30" w:right="30"/>
              <w:rPr>
                <w:rFonts w:ascii="Calibri" w:hAnsi="Calibri" w:cs="Calibri"/>
              </w:rPr>
            </w:pPr>
            <w:r>
              <w:rPr>
                <w:rFonts w:ascii="Calibri" w:hAnsi="Calibri" w:eastAsia="Calibri" w:cs="Calibri"/>
                <w:lang w:val="tr-TR"/>
              </w:rPr>
              <w:t>[2] Yanlış</w:t>
            </w:r>
          </w:p>
          <w:p w14:paraId="77CC8685" wp14:textId="77777777">
            <w:pPr>
              <w:pStyle w:val="NormalWeb"/>
              <w:ind w:left="30" w:right="30"/>
              <w:rPr>
                <w:rFonts w:ascii="Calibri" w:hAnsi="Calibri" w:cs="Calibri"/>
              </w:rPr>
            </w:pPr>
            <w:r>
              <w:rPr>
                <w:rFonts w:ascii="Calibri" w:hAnsi="Calibri" w:eastAsia="Calibri" w:cs="Calibri"/>
                <w:lang w:val="tr-TR"/>
              </w:rPr>
              <w:t>İleri</w:t>
            </w:r>
          </w:p>
        </w:tc>
      </w:tr>
      <w:tr xmlns:wp14="http://schemas.microsoft.com/office/word/2010/wordml" w:rsidTr="6D167AC4" w14:paraId="045DADE7" wp14:textId="77777777">
        <w:tc>
          <w:tcPr>
            <w:tcW w:w="1380" w:type="dxa"/>
            <w:shd w:val="clear" w:color="auto" w:fill="C1E4F5" w:themeFill="accent1" w:themeFillTint="33"/>
            <w:tcMar>
              <w:top w:w="120" w:type="dxa"/>
              <w:left w:w="180" w:type="dxa"/>
              <w:bottom w:w="120" w:type="dxa"/>
              <w:right w:w="180" w:type="dxa"/>
            </w:tcMar>
            <w:hideMark/>
          </w:tcPr>
          <w:p w14:paraId="39BBB5AE" wp14:textId="77777777">
            <w:pPr>
              <w:spacing w:before="30" w:after="30"/>
              <w:ind w:left="30" w:right="30"/>
              <w:rPr>
                <w:rFonts w:ascii="Calibri" w:hAnsi="Calibri" w:eastAsia="Times New Roman" w:cs="Calibri"/>
                <w:sz w:val="16"/>
              </w:rPr>
            </w:pPr>
            <w:r>
              <w:rPr>
                <w:rFonts w:ascii="Calibri" w:hAnsi="Calibri" w:eastAsia="Times New Roman" w:cs="Calibri"/>
                <w:sz w:val="16"/>
              </w:rPr>
              <w:t>Screen 25</w:t>
            </w:r>
          </w:p>
          <w:p w14:paraId="282B5B62" wp14:textId="77777777">
            <w:pPr>
              <w:pStyle w:val="NormalWeb"/>
              <w:ind w:left="30" w:right="30"/>
              <w:rPr>
                <w:rFonts w:ascii="Calibri" w:hAnsi="Calibri" w:cs="Calibri"/>
                <w:sz w:val="16"/>
              </w:rPr>
            </w:pPr>
            <w:r>
              <w:rPr>
                <w:rFonts w:ascii="Calibri" w:hAnsi="Calibri" w:cs="Calibri"/>
                <w:sz w:val="16"/>
              </w:rPr>
              <w:t>Question 4: Feedback</w:t>
            </w:r>
          </w:p>
          <w:p w14:paraId="7258598F" wp14:textId="77777777">
            <w:pPr>
              <w:ind w:left="30" w:right="30"/>
              <w:rPr>
                <w:rFonts w:ascii="Calibri" w:hAnsi="Calibri" w:eastAsia="Times New Roman" w:cs="Calibri"/>
                <w:sz w:val="16"/>
              </w:rPr>
            </w:pPr>
            <w:r>
              <w:rPr>
                <w:rFonts w:ascii="Calibri" w:hAnsi="Calibri" w:eastAsia="Times New Roman" w:cs="Calibri"/>
                <w:sz w:val="16"/>
              </w:rPr>
              <w:t>60_C_26</w:t>
            </w:r>
          </w:p>
        </w:tc>
        <w:tc>
          <w:tcPr>
            <w:tcW w:w="6000" w:type="dxa"/>
            <w:shd w:val="clear" w:color="auto" w:fill="auto"/>
            <w:tcMar>
              <w:top w:w="120" w:type="dxa"/>
              <w:left w:w="180" w:type="dxa"/>
              <w:bottom w:w="120" w:type="dxa"/>
              <w:right w:w="180" w:type="dxa"/>
            </w:tcMar>
            <w:vAlign w:val="center"/>
            <w:hideMark/>
          </w:tcPr>
          <w:p w14:paraId="1E67B45C" wp14:textId="77777777">
            <w:pPr>
              <w:pStyle w:val="NormalWeb"/>
              <w:ind w:left="30" w:right="30"/>
              <w:rPr>
                <w:rFonts w:ascii="Calibri" w:hAnsi="Calibri" w:cs="Calibri"/>
              </w:rPr>
            </w:pPr>
            <w:r>
              <w:rPr>
                <w:rFonts w:ascii="Calibri" w:hAnsi="Calibri" w:cs="Calibri"/>
              </w:rPr>
              <w:t>People managers, DVPs, and Division Controllers have visibility to their employees’ expenses to ensure policies are followed.</w:t>
            </w:r>
          </w:p>
        </w:tc>
        <w:tc>
          <w:tcPr>
            <w:tcW w:w="6000" w:type="dxa"/>
            <w:tcMar/>
            <w:vAlign w:val="center"/>
          </w:tcPr>
          <w:p w14:paraId="3A8F9E2E" wp14:textId="77777777">
            <w:pPr>
              <w:pStyle w:val="NormalWeb"/>
              <w:ind w:left="30" w:right="30"/>
              <w:rPr>
                <w:rFonts w:ascii="Calibri" w:hAnsi="Calibri" w:cs="Calibri"/>
              </w:rPr>
            </w:pPr>
            <w:r>
              <w:rPr>
                <w:rFonts w:ascii="Calibri" w:hAnsi="Calibri" w:eastAsia="Calibri" w:cs="Calibri"/>
                <w:lang w:val="tr-TR"/>
              </w:rPr>
              <w:t>Çalışan yöneticileri, Departman Başkan Yardımcıları (DVP’ler) ve Bölüm Denetçileri, politikalara uyulmasını sağlamak için kendi çalışanlarının harcamalarını izlemek üzere görünürlüğe sahiptir.</w:t>
            </w:r>
          </w:p>
        </w:tc>
      </w:tr>
      <w:tr xmlns:wp14="http://schemas.microsoft.com/office/word/2010/wordml" w:rsidTr="6D167AC4" w14:paraId="36EC4C2C" wp14:textId="77777777">
        <w:tc>
          <w:tcPr>
            <w:tcW w:w="1380" w:type="dxa"/>
            <w:shd w:val="clear" w:color="auto" w:fill="C1E4F5" w:themeFill="accent1" w:themeFillTint="33"/>
            <w:tcMar>
              <w:top w:w="120" w:type="dxa"/>
              <w:left w:w="180" w:type="dxa"/>
              <w:bottom w:w="120" w:type="dxa"/>
              <w:right w:w="180" w:type="dxa"/>
            </w:tcMar>
            <w:hideMark/>
          </w:tcPr>
          <w:p w14:paraId="110DB3E1" wp14:textId="77777777">
            <w:pPr>
              <w:spacing w:before="30" w:after="30"/>
              <w:ind w:left="30" w:right="30"/>
              <w:rPr>
                <w:rFonts w:ascii="Calibri" w:hAnsi="Calibri" w:eastAsia="Times New Roman" w:cs="Calibri"/>
                <w:sz w:val="16"/>
              </w:rPr>
            </w:pPr>
            <w:hyperlink w:tgtFrame="_blank" w:history="1" r:id="rId687">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17B11659" wp14:textId="77777777">
            <w:pPr>
              <w:ind w:left="30" w:right="30"/>
              <w:rPr>
                <w:rFonts w:ascii="Calibri" w:hAnsi="Calibri" w:eastAsia="Times New Roman" w:cs="Calibri"/>
                <w:sz w:val="16"/>
              </w:rPr>
            </w:pPr>
            <w:hyperlink w:tgtFrame="_blank" w:history="1" r:id="rId688">
              <w:r>
                <w:rPr>
                  <w:rStyle w:val="Hyperlink"/>
                  <w:rFonts w:ascii="Calibri" w:hAnsi="Calibri" w:eastAsia="Times New Roman" w:cs="Calibri"/>
                  <w:sz w:val="16"/>
                </w:rPr>
                <w:t>61_C_26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52F1E0A" wp14:textId="77777777">
            <w:pPr>
              <w:pStyle w:val="NormalWeb"/>
              <w:ind w:left="30" w:right="30"/>
              <w:rPr>
                <w:rFonts w:ascii="Calibri" w:hAnsi="Calibri" w:cs="Calibri"/>
              </w:rPr>
            </w:pPr>
            <w:r>
              <w:rPr>
                <w:rFonts w:ascii="Calibri" w:hAnsi="Calibri" w:cs="Calibri"/>
              </w:rPr>
              <w:t xml:space="preserve">[5] Abbott agrees to fund travel for an HCP to attend an Abbott meeting, in compliance with all Abbott policies. </w:t>
            </w:r>
            <w:r>
              <w:rPr>
                <w:rFonts w:ascii="Calibri" w:hAnsi="Calibri" w:cs="Calibri"/>
              </w:rPr>
              <w:t>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tcMar/>
            <w:vAlign w:val="center"/>
          </w:tcPr>
          <w:p w14:paraId="339A860D" wp14:textId="77777777">
            <w:pPr>
              <w:pStyle w:val="NormalWeb"/>
              <w:ind w:left="30" w:right="30"/>
              <w:rPr>
                <w:rFonts w:ascii="Calibri" w:hAnsi="Calibri" w:cs="Calibri"/>
              </w:rPr>
            </w:pPr>
            <w:r>
              <w:rPr>
                <w:rFonts w:ascii="Calibri" w:hAnsi="Calibri" w:eastAsia="Calibri" w:cs="Calibri"/>
                <w:lang w:val="tr-TR"/>
              </w:rPr>
              <w:t xml:space="preserve">[5] Abbott, tüm Abbott politikalarına uygun olarak, bir SMM’nin bir Abbott toplantısına katılması için seyahati </w:t>
            </w:r>
            <w:r>
              <w:rPr>
                <w:rFonts w:ascii="Calibri" w:hAnsi="Calibri" w:eastAsia="Calibri" w:cs="Calibri"/>
                <w:lang w:val="tr-TR"/>
              </w:rPr>
              <w:t>finanse etmeyi kabul eder. SMM, şehri gezebilmesi için, dönüş seyahatini Abbott toplantısının bitmesinden birkaç gün sonraya düzenlememizi ister. SMM’nin tercih ettiği tarihteki dönüş uçuşu, Abbott toplantısından hemen sonraki dönüş uçuşundan daha ucuzdur ve fazlalık olan tüm otel ve yemek ücretlerini SMM şahsen ödeyecektir. Abbott, SMM’nin talebine uyarak para tasarruf edeceğine göre, seyahati daha geç olan tarih için düzenlemelidir.</w:t>
            </w:r>
          </w:p>
        </w:tc>
      </w:tr>
      <w:tr xmlns:wp14="http://schemas.microsoft.com/office/word/2010/wordml" w:rsidTr="6D167AC4" w14:paraId="5E16E8F6" wp14:textId="77777777">
        <w:tc>
          <w:tcPr>
            <w:tcW w:w="1380" w:type="dxa"/>
            <w:shd w:val="clear" w:color="auto" w:fill="C1E4F5" w:themeFill="accent1" w:themeFillTint="33"/>
            <w:tcMar>
              <w:top w:w="120" w:type="dxa"/>
              <w:left w:w="180" w:type="dxa"/>
              <w:bottom w:w="120" w:type="dxa"/>
              <w:right w:w="180" w:type="dxa"/>
            </w:tcMar>
            <w:hideMark/>
          </w:tcPr>
          <w:p w14:paraId="4D578B47" wp14:textId="77777777">
            <w:pPr>
              <w:spacing w:before="30" w:after="30"/>
              <w:ind w:left="30" w:right="30"/>
              <w:rPr>
                <w:rFonts w:ascii="Calibri" w:hAnsi="Calibri" w:eastAsia="Times New Roman" w:cs="Calibri"/>
                <w:sz w:val="16"/>
              </w:rPr>
            </w:pPr>
            <w:hyperlink w:tgtFrame="_blank" w:history="1" r:id="rId689">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789B92DA" wp14:textId="77777777">
            <w:pPr>
              <w:ind w:left="30" w:right="30"/>
              <w:rPr>
                <w:rFonts w:ascii="Calibri" w:hAnsi="Calibri" w:eastAsia="Times New Roman" w:cs="Calibri"/>
                <w:sz w:val="16"/>
              </w:rPr>
            </w:pPr>
            <w:hyperlink w:tgtFrame="_blank" w:history="1" r:id="rId690">
              <w:r>
                <w:rPr>
                  <w:rStyle w:val="Hyperlink"/>
                  <w:rFonts w:ascii="Calibri" w:hAnsi="Calibri" w:eastAsia="Times New Roman" w:cs="Calibri"/>
                  <w:sz w:val="16"/>
                </w:rPr>
                <w:t>62_C_26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695F0C43" wp14:textId="77777777">
            <w:pPr>
              <w:pStyle w:val="NormalWeb"/>
              <w:ind w:left="30" w:right="30"/>
              <w:rPr>
                <w:rFonts w:ascii="Calibri" w:hAnsi="Calibri" w:cs="Calibri"/>
              </w:rPr>
            </w:pPr>
            <w:r>
              <w:rPr>
                <w:rFonts w:ascii="Calibri" w:hAnsi="Calibri" w:cs="Calibri"/>
              </w:rPr>
              <w:t>[1] True</w:t>
            </w:r>
          </w:p>
        </w:tc>
        <w:tc>
          <w:tcPr>
            <w:tcW w:w="6000" w:type="dxa"/>
            <w:tcMar/>
            <w:vAlign w:val="center"/>
          </w:tcPr>
          <w:p w14:paraId="37E5118B" wp14:textId="77777777">
            <w:pPr>
              <w:pStyle w:val="NormalWeb"/>
              <w:ind w:left="30" w:right="30"/>
              <w:rPr>
                <w:rFonts w:ascii="Calibri" w:hAnsi="Calibri" w:cs="Calibri"/>
              </w:rPr>
            </w:pPr>
            <w:r>
              <w:rPr>
                <w:rFonts w:ascii="Calibri" w:hAnsi="Calibri" w:eastAsia="Calibri" w:cs="Calibri"/>
                <w:lang w:val="tr-TR"/>
              </w:rPr>
              <w:t>[1] Doğru</w:t>
            </w:r>
          </w:p>
        </w:tc>
      </w:tr>
      <w:tr xmlns:wp14="http://schemas.microsoft.com/office/word/2010/wordml" w:rsidTr="6D167AC4" w14:paraId="38CAC4D2" wp14:textId="77777777">
        <w:tc>
          <w:tcPr>
            <w:tcW w:w="1380" w:type="dxa"/>
            <w:shd w:val="clear" w:color="auto" w:fill="C1E4F5" w:themeFill="accent1" w:themeFillTint="33"/>
            <w:tcMar>
              <w:top w:w="120" w:type="dxa"/>
              <w:left w:w="180" w:type="dxa"/>
              <w:bottom w:w="120" w:type="dxa"/>
              <w:right w:w="180" w:type="dxa"/>
            </w:tcMar>
            <w:hideMark/>
          </w:tcPr>
          <w:p w14:paraId="2BD38DB6" wp14:textId="77777777">
            <w:pPr>
              <w:spacing w:before="30" w:after="30"/>
              <w:ind w:left="30" w:right="30"/>
              <w:rPr>
                <w:rFonts w:ascii="Calibri" w:hAnsi="Calibri" w:eastAsia="Times New Roman" w:cs="Calibri"/>
                <w:sz w:val="16"/>
              </w:rPr>
            </w:pPr>
            <w:hyperlink w:tgtFrame="_blank" w:history="1" r:id="rId691">
              <w:r>
                <w:rPr>
                  <w:rStyle w:val="Hyperlink"/>
                  <w:rFonts w:ascii="Calibri" w:hAnsi="Calibri" w:eastAsia="Times New Roman" w:cs="Calibri"/>
                  <w:sz w:val="16"/>
                </w:rPr>
                <w:t>Screen 25</w:t>
              </w:r>
            </w:hyperlink>
            <w:r>
              <w:rPr>
                <w:rFonts w:ascii="Calibri" w:hAnsi="Calibri" w:eastAsia="Times New Roman" w:cs="Calibri"/>
                <w:sz w:val="16"/>
              </w:rPr>
              <w:t xml:space="preserve"> </w:t>
            </w:r>
          </w:p>
          <w:p w14:paraId="7EB5BFD0" wp14:textId="77777777">
            <w:pPr>
              <w:ind w:left="30" w:right="30"/>
              <w:rPr>
                <w:rFonts w:ascii="Calibri" w:hAnsi="Calibri" w:eastAsia="Times New Roman" w:cs="Calibri"/>
                <w:sz w:val="16"/>
              </w:rPr>
            </w:pPr>
            <w:hyperlink w:tgtFrame="_blank" w:history="1" r:id="rId692">
              <w:r>
                <w:rPr>
                  <w:rStyle w:val="Hyperlink"/>
                  <w:rFonts w:ascii="Calibri" w:hAnsi="Calibri" w:eastAsia="Times New Roman" w:cs="Calibri"/>
                  <w:sz w:val="16"/>
                </w:rPr>
                <w:t>63_C_26</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73EA970" wp14:textId="77777777">
            <w:pPr>
              <w:pStyle w:val="NormalWeb"/>
              <w:ind w:left="30" w:right="30"/>
              <w:rPr>
                <w:rFonts w:ascii="Calibri" w:hAnsi="Calibri" w:cs="Calibri"/>
              </w:rPr>
            </w:pPr>
            <w:r>
              <w:rPr>
                <w:rFonts w:ascii="Calibri" w:hAnsi="Calibri" w:cs="Calibri"/>
              </w:rPr>
              <w:t>[2] False</w:t>
            </w:r>
          </w:p>
          <w:p w14:paraId="596F0D7C"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11F305D0" wp14:textId="77777777">
            <w:pPr>
              <w:pStyle w:val="NormalWeb"/>
              <w:ind w:left="30" w:right="30"/>
              <w:rPr>
                <w:rFonts w:ascii="Calibri" w:hAnsi="Calibri" w:cs="Calibri"/>
              </w:rPr>
            </w:pPr>
            <w:r>
              <w:rPr>
                <w:rFonts w:ascii="Calibri" w:hAnsi="Calibri" w:eastAsia="Calibri" w:cs="Calibri"/>
                <w:lang w:val="tr-TR"/>
              </w:rPr>
              <w:t>[2] Yanlış</w:t>
            </w:r>
          </w:p>
          <w:p w14:paraId="6FC3D08C"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1B03E1D0" wp14:textId="77777777">
        <w:tc>
          <w:tcPr>
            <w:tcW w:w="1380" w:type="dxa"/>
            <w:shd w:val="clear" w:color="auto" w:fill="C1E4F5" w:themeFill="accent1" w:themeFillTint="33"/>
            <w:tcMar>
              <w:top w:w="120" w:type="dxa"/>
              <w:left w:w="180" w:type="dxa"/>
              <w:bottom w:w="120" w:type="dxa"/>
              <w:right w:w="180" w:type="dxa"/>
            </w:tcMar>
            <w:hideMark/>
          </w:tcPr>
          <w:p w14:paraId="5B81F73C" wp14:textId="77777777">
            <w:pPr>
              <w:spacing w:before="30" w:after="30"/>
              <w:ind w:left="30" w:right="30"/>
              <w:rPr>
                <w:rFonts w:ascii="Calibri" w:hAnsi="Calibri" w:eastAsia="Times New Roman" w:cs="Calibri"/>
                <w:sz w:val="16"/>
              </w:rPr>
            </w:pPr>
            <w:r>
              <w:rPr>
                <w:rFonts w:ascii="Calibri" w:hAnsi="Calibri" w:eastAsia="Times New Roman" w:cs="Calibri"/>
                <w:sz w:val="16"/>
              </w:rPr>
              <w:t>Screen 25</w:t>
            </w:r>
          </w:p>
          <w:p w14:paraId="14D7F914" wp14:textId="77777777">
            <w:pPr>
              <w:pStyle w:val="NormalWeb"/>
              <w:ind w:left="30" w:right="30"/>
              <w:rPr>
                <w:rFonts w:ascii="Calibri" w:hAnsi="Calibri" w:cs="Calibri"/>
                <w:sz w:val="16"/>
              </w:rPr>
            </w:pPr>
            <w:r>
              <w:rPr>
                <w:rFonts w:ascii="Calibri" w:hAnsi="Calibri" w:cs="Calibri"/>
                <w:sz w:val="16"/>
              </w:rPr>
              <w:t>Question 5: Feedback</w:t>
            </w:r>
          </w:p>
          <w:p w14:paraId="5FB76CEB" wp14:textId="77777777">
            <w:pPr>
              <w:ind w:left="30" w:right="30"/>
              <w:rPr>
                <w:rFonts w:ascii="Calibri" w:hAnsi="Calibri" w:eastAsia="Times New Roman" w:cs="Calibri"/>
                <w:sz w:val="16"/>
              </w:rPr>
            </w:pPr>
            <w:r>
              <w:rPr>
                <w:rFonts w:ascii="Calibri" w:hAnsi="Calibri" w:eastAsia="Times New Roman" w:cs="Calibri"/>
                <w:sz w:val="16"/>
              </w:rPr>
              <w:t>64_C_26</w:t>
            </w:r>
          </w:p>
        </w:tc>
        <w:tc>
          <w:tcPr>
            <w:tcW w:w="6000" w:type="dxa"/>
            <w:shd w:val="clear" w:color="auto" w:fill="auto"/>
            <w:tcMar>
              <w:top w:w="120" w:type="dxa"/>
              <w:left w:w="180" w:type="dxa"/>
              <w:bottom w:w="120" w:type="dxa"/>
              <w:right w:w="180" w:type="dxa"/>
            </w:tcMar>
            <w:vAlign w:val="center"/>
            <w:hideMark/>
          </w:tcPr>
          <w:p w14:paraId="6074F2BE" wp14:textId="77777777">
            <w:pPr>
              <w:pStyle w:val="NormalWeb"/>
              <w:ind w:left="30" w:right="30"/>
              <w:rPr>
                <w:rFonts w:ascii="Calibri" w:hAnsi="Calibri" w:cs="Calibri"/>
              </w:rPr>
            </w:pPr>
            <w:r>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tcMar/>
            <w:vAlign w:val="center"/>
          </w:tcPr>
          <w:p w14:paraId="259B1BF5" wp14:textId="77777777">
            <w:pPr>
              <w:pStyle w:val="NormalWeb"/>
              <w:ind w:left="30" w:right="30"/>
              <w:rPr>
                <w:rFonts w:ascii="Calibri" w:hAnsi="Calibri" w:cs="Calibri"/>
              </w:rPr>
            </w:pPr>
            <w:r>
              <w:rPr>
                <w:rFonts w:ascii="Calibri" w:hAnsi="Calibri" w:eastAsia="Calibri" w:cs="Calibri"/>
                <w:lang w:val="tr-TR"/>
              </w:rPr>
              <w:t>Tek başına eğlence etkinliklerine izin verilmemektedir. Abbott, aile üyelerinin veya diğer konukların harcamaları dâhil olmak üzere bir bireyin kişisel eğlence veya dinlence harcamaları (spa tedavileri, spor etkinlikleri, yan geziler gibi) veya diğer kişisel harcamaları için geri ödeme veya ödeme yapamaz.</w:t>
            </w:r>
          </w:p>
        </w:tc>
      </w:tr>
      <w:tr xmlns:wp14="http://schemas.microsoft.com/office/word/2010/wordml" w:rsidTr="6D167AC4" w14:paraId="144589A8" wp14:textId="77777777">
        <w:tc>
          <w:tcPr>
            <w:tcW w:w="1380" w:type="dxa"/>
            <w:shd w:val="clear" w:color="auto" w:fill="C1E4F5" w:themeFill="accent1" w:themeFillTint="33"/>
            <w:tcMar>
              <w:top w:w="120" w:type="dxa"/>
              <w:left w:w="180" w:type="dxa"/>
              <w:bottom w:w="120" w:type="dxa"/>
              <w:right w:w="180" w:type="dxa"/>
            </w:tcMar>
            <w:hideMark/>
          </w:tcPr>
          <w:p w14:paraId="531D00E9" wp14:textId="77777777">
            <w:pPr>
              <w:spacing w:before="30" w:after="30"/>
              <w:ind w:left="30" w:right="30"/>
              <w:rPr>
                <w:rFonts w:ascii="Calibri" w:hAnsi="Calibri" w:eastAsia="Times New Roman" w:cs="Calibri"/>
                <w:sz w:val="16"/>
              </w:rPr>
            </w:pPr>
            <w:hyperlink w:tgtFrame="_blank" w:history="1" r:id="rId693">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35928158" wp14:textId="77777777">
            <w:pPr>
              <w:ind w:left="30" w:right="30"/>
              <w:rPr>
                <w:rFonts w:ascii="Calibri" w:hAnsi="Calibri" w:eastAsia="Times New Roman" w:cs="Calibri"/>
                <w:sz w:val="16"/>
              </w:rPr>
            </w:pPr>
            <w:hyperlink w:tgtFrame="_blank" w:history="1" r:id="rId694">
              <w:r>
                <w:rPr>
                  <w:rStyle w:val="Hyperlink"/>
                  <w:rFonts w:ascii="Calibri" w:hAnsi="Calibri" w:eastAsia="Times New Roman" w:cs="Calibri"/>
                  <w:sz w:val="16"/>
                </w:rPr>
                <w:t>72_C_200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6382519" wp14:textId="77777777">
            <w:pPr>
              <w:pStyle w:val="NormalWeb"/>
              <w:ind w:left="30" w:right="30"/>
              <w:rPr>
                <w:rFonts w:ascii="Calibri" w:hAnsi="Calibri" w:cs="Calibri"/>
              </w:rPr>
            </w:pPr>
            <w:r>
              <w:rPr>
                <w:rFonts w:ascii="Calibri" w:hAnsi="Calibri" w:cs="Calibri"/>
              </w:rPr>
              <w:t>Where to Get Help</w:t>
            </w:r>
          </w:p>
        </w:tc>
        <w:tc>
          <w:tcPr>
            <w:tcW w:w="6000" w:type="dxa"/>
            <w:tcMar/>
            <w:vAlign w:val="center"/>
          </w:tcPr>
          <w:p w14:paraId="6D188374" wp14:textId="77777777">
            <w:pPr>
              <w:pStyle w:val="NormalWeb"/>
              <w:ind w:left="30" w:right="30"/>
              <w:rPr>
                <w:rFonts w:ascii="Calibri" w:hAnsi="Calibri" w:cs="Calibri"/>
              </w:rPr>
            </w:pPr>
            <w:r>
              <w:rPr>
                <w:rFonts w:ascii="Calibri" w:hAnsi="Calibri" w:eastAsia="Calibri" w:cs="Calibri"/>
                <w:lang w:val="tr-TR"/>
              </w:rPr>
              <w:t>Nereden Yardım Almalı</w:t>
            </w:r>
          </w:p>
        </w:tc>
      </w:tr>
      <w:tr xmlns:wp14="http://schemas.microsoft.com/office/word/2010/wordml" w:rsidTr="6D167AC4" w14:paraId="59574778" wp14:textId="77777777">
        <w:tc>
          <w:tcPr>
            <w:tcW w:w="1380" w:type="dxa"/>
            <w:shd w:val="clear" w:color="auto" w:fill="C1E4F5" w:themeFill="accent1" w:themeFillTint="33"/>
            <w:tcMar>
              <w:top w:w="120" w:type="dxa"/>
              <w:left w:w="180" w:type="dxa"/>
              <w:bottom w:w="120" w:type="dxa"/>
              <w:right w:w="180" w:type="dxa"/>
            </w:tcMar>
            <w:hideMark/>
          </w:tcPr>
          <w:p w14:paraId="67821304" wp14:textId="77777777">
            <w:pPr>
              <w:spacing w:before="30" w:after="30"/>
              <w:ind w:left="30" w:right="30"/>
              <w:rPr>
                <w:rFonts w:ascii="Calibri" w:hAnsi="Calibri" w:eastAsia="Times New Roman" w:cs="Calibri"/>
                <w:sz w:val="16"/>
              </w:rPr>
            </w:pPr>
            <w:hyperlink w:tgtFrame="_blank" w:history="1" r:id="rId695">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558C0C4D" wp14:textId="77777777">
            <w:pPr>
              <w:ind w:left="30" w:right="30"/>
              <w:rPr>
                <w:rFonts w:ascii="Calibri" w:hAnsi="Calibri" w:eastAsia="Times New Roman" w:cs="Calibri"/>
                <w:sz w:val="16"/>
              </w:rPr>
            </w:pPr>
            <w:hyperlink w:tgtFrame="_blank" w:history="1" r:id="rId696">
              <w:r>
                <w:rPr>
                  <w:rStyle w:val="Hyperlink"/>
                  <w:rFonts w:ascii="Calibri" w:hAnsi="Calibri" w:eastAsia="Times New Roman" w:cs="Calibri"/>
                  <w:sz w:val="16"/>
                </w:rPr>
                <w:t>73_C_200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2A08A97" wp14:textId="77777777">
            <w:pPr>
              <w:pStyle w:val="NormalWeb"/>
              <w:ind w:left="30" w:right="30"/>
              <w:rPr>
                <w:rFonts w:ascii="Calibri" w:hAnsi="Calibri" w:cs="Calibri"/>
              </w:rPr>
            </w:pPr>
            <w:r>
              <w:rPr>
                <w:rFonts w:ascii="Calibri" w:hAnsi="Calibri" w:cs="Calibri"/>
              </w:rPr>
              <w:t>Manager OR SUPERVISOR</w:t>
            </w:r>
          </w:p>
          <w:p w14:paraId="592B419F" wp14:textId="77777777">
            <w:pPr>
              <w:pStyle w:val="NormalWeb"/>
              <w:ind w:left="30" w:right="30"/>
              <w:rPr>
                <w:rFonts w:ascii="Calibri" w:hAnsi="Calibri" w:cs="Calibri"/>
              </w:rPr>
            </w:pPr>
            <w:r>
              <w:rPr>
                <w:rFonts w:ascii="Calibri" w:hAnsi="Calibri" w:cs="Calibri"/>
              </w:rPr>
              <w:t>If you have a question or need guidance about potential concerns involving meals, travel, and entertainment, speak with your manager.</w:t>
            </w:r>
          </w:p>
        </w:tc>
        <w:tc>
          <w:tcPr>
            <w:tcW w:w="6000" w:type="dxa"/>
            <w:tcMar/>
            <w:vAlign w:val="center"/>
          </w:tcPr>
          <w:p w14:paraId="1C103218" wp14:textId="77777777">
            <w:pPr>
              <w:pStyle w:val="NormalWeb"/>
              <w:ind w:left="30" w:right="30"/>
              <w:rPr>
                <w:rFonts w:ascii="Calibri" w:hAnsi="Calibri" w:cs="Calibri"/>
              </w:rPr>
            </w:pPr>
            <w:r>
              <w:rPr>
                <w:rFonts w:ascii="Calibri" w:hAnsi="Calibri" w:eastAsia="Calibri" w:cs="Calibri"/>
                <w:lang w:val="tr-TR"/>
              </w:rPr>
              <w:t>Yönetici VEYA AMİR</w:t>
            </w:r>
          </w:p>
          <w:p w14:paraId="44E628A9" wp14:textId="77777777">
            <w:pPr>
              <w:pStyle w:val="NormalWeb"/>
              <w:ind w:left="30" w:right="30"/>
              <w:rPr>
                <w:rFonts w:ascii="Calibri" w:hAnsi="Calibri" w:cs="Calibri"/>
              </w:rPr>
            </w:pPr>
            <w:r>
              <w:rPr>
                <w:rFonts w:ascii="Calibri" w:hAnsi="Calibri" w:eastAsia="Calibri" w:cs="Calibri"/>
                <w:lang w:val="tr-TR"/>
              </w:rPr>
              <w:t>Yemekler, seyahat ve eğlence ile ilgili bir sorunuz olursa veya olası endişeler hakkında rehberliğe gerek duyarsanız yöneticinizle konuşun.</w:t>
            </w:r>
          </w:p>
        </w:tc>
      </w:tr>
      <w:tr xmlns:wp14="http://schemas.microsoft.com/office/word/2010/wordml" w:rsidTr="6D167AC4" w14:paraId="1BC52874" wp14:textId="77777777">
        <w:tc>
          <w:tcPr>
            <w:tcW w:w="1380" w:type="dxa"/>
            <w:shd w:val="clear" w:color="auto" w:fill="C1E4F5" w:themeFill="accent1" w:themeFillTint="33"/>
            <w:tcMar>
              <w:top w:w="120" w:type="dxa"/>
              <w:left w:w="180" w:type="dxa"/>
              <w:bottom w:w="120" w:type="dxa"/>
              <w:right w:w="180" w:type="dxa"/>
            </w:tcMar>
            <w:hideMark/>
          </w:tcPr>
          <w:p w14:paraId="733C11DB" wp14:textId="77777777">
            <w:pPr>
              <w:spacing w:before="30" w:after="30"/>
              <w:ind w:left="30" w:right="30"/>
              <w:rPr>
                <w:rFonts w:ascii="Calibri" w:hAnsi="Calibri" w:eastAsia="Times New Roman" w:cs="Calibri"/>
                <w:sz w:val="16"/>
              </w:rPr>
            </w:pPr>
            <w:hyperlink w:tgtFrame="_blank" w:history="1" r:id="rId697">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528E4360" wp14:textId="77777777">
            <w:pPr>
              <w:ind w:left="30" w:right="30"/>
              <w:rPr>
                <w:rFonts w:ascii="Calibri" w:hAnsi="Calibri" w:eastAsia="Times New Roman" w:cs="Calibri"/>
                <w:sz w:val="16"/>
              </w:rPr>
            </w:pPr>
            <w:hyperlink w:tgtFrame="_blank" w:history="1" r:id="rId698">
              <w:r>
                <w:rPr>
                  <w:rStyle w:val="Hyperlink"/>
                  <w:rFonts w:ascii="Calibri" w:hAnsi="Calibri" w:eastAsia="Times New Roman" w:cs="Calibri"/>
                  <w:sz w:val="16"/>
                </w:rPr>
                <w:t>74_C_200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454E7598" wp14:textId="77777777">
            <w:pPr>
              <w:pStyle w:val="NormalWeb"/>
              <w:ind w:left="30" w:right="30"/>
              <w:rPr>
                <w:rFonts w:ascii="Calibri" w:hAnsi="Calibri" w:cs="Calibri"/>
              </w:rPr>
            </w:pPr>
            <w:r>
              <w:rPr>
                <w:rFonts w:ascii="Calibri" w:hAnsi="Calibri" w:cs="Calibri"/>
              </w:rPr>
              <w:t>WRITTEN STANDARDS</w:t>
            </w:r>
          </w:p>
          <w:p w14:paraId="4E4B0CE1" wp14:textId="77777777">
            <w:pPr>
              <w:pStyle w:val="NormalWeb"/>
              <w:ind w:left="30" w:right="30"/>
              <w:rPr>
                <w:rFonts w:ascii="Calibri" w:hAnsi="Calibri" w:cs="Calibri"/>
              </w:rPr>
            </w:pPr>
            <w:r>
              <w:rPr>
                <w:rFonts w:ascii="Calibri" w:hAnsi="Calibri" w:cs="Calibri"/>
              </w:rPr>
              <w:t xml:space="preserve">Visit </w:t>
            </w:r>
            <w:hyperlink w:tgtFrame="_blank" w:history="1" r:id="rId699">
              <w:r>
                <w:rPr>
                  <w:rStyle w:val="Hyperlink"/>
                  <w:rFonts w:ascii="Calibri" w:hAnsi="Calibri" w:cs="Calibri"/>
                </w:rPr>
                <w:t xml:space="preserve">iComply </w:t>
              </w:r>
            </w:hyperlink>
            <w:r>
              <w:rPr>
                <w:rFonts w:ascii="Calibri" w:hAnsi="Calibri" w:cs="Calibri"/>
              </w:rPr>
              <w:t>and use the Policy and Form Library to access the ethics and compliance policy and procedure specific to your country for further guidance on these topics.</w:t>
            </w:r>
          </w:p>
          <w:p w14:paraId="4727BF65" wp14:textId="77777777">
            <w:pPr>
              <w:pStyle w:val="NormalWeb"/>
              <w:ind w:left="30" w:right="30"/>
              <w:rPr>
                <w:rFonts w:ascii="Calibri" w:hAnsi="Calibri" w:cs="Calibri"/>
              </w:rPr>
            </w:pPr>
            <w:r>
              <w:rPr>
                <w:rFonts w:ascii="Calibri" w:hAnsi="Calibri" w:cs="Calibri"/>
              </w:rPr>
              <w:t xml:space="preserve">For our company’s fundamental set of expectations about interactions with others, consult our </w:t>
            </w:r>
            <w:hyperlink w:tgtFrame="_blank" w:history="1" r:id="rId700">
              <w:r>
                <w:rPr>
                  <w:rStyle w:val="Hyperlink"/>
                  <w:rFonts w:ascii="Calibri" w:hAnsi="Calibri" w:cs="Calibri"/>
                </w:rPr>
                <w:t xml:space="preserve">Code of Business Conduct </w:t>
              </w:r>
            </w:hyperlink>
            <w:r>
              <w:rPr>
                <w:rFonts w:ascii="Calibri" w:hAnsi="Calibri" w:cs="Calibri"/>
              </w:rPr>
              <w:t>.</w:t>
            </w:r>
          </w:p>
        </w:tc>
        <w:tc>
          <w:tcPr>
            <w:tcW w:w="6000" w:type="dxa"/>
            <w:tcMar/>
            <w:vAlign w:val="center"/>
          </w:tcPr>
          <w:p w14:paraId="5A599477" wp14:textId="77777777">
            <w:pPr>
              <w:pStyle w:val="NormalWeb"/>
              <w:ind w:left="30" w:right="30"/>
              <w:rPr>
                <w:rFonts w:ascii="Calibri" w:hAnsi="Calibri" w:cs="Calibri"/>
              </w:rPr>
            </w:pPr>
            <w:r>
              <w:rPr>
                <w:rFonts w:ascii="Calibri" w:hAnsi="Calibri" w:eastAsia="Calibri" w:cs="Calibri"/>
                <w:lang w:val="tr-TR"/>
              </w:rPr>
              <w:t>YAZILI STANDARTLAR</w:t>
            </w:r>
          </w:p>
          <w:p w14:paraId="6BAFADD9" wp14:textId="77777777">
            <w:pPr>
              <w:pStyle w:val="NormalWeb"/>
              <w:ind w:left="30" w:right="30"/>
              <w:rPr>
                <w:rFonts w:ascii="Calibri" w:hAnsi="Calibri" w:cs="Calibri"/>
              </w:rPr>
            </w:pPr>
            <w:r>
              <w:rPr>
                <w:rFonts w:ascii="Calibri" w:hAnsi="Calibri" w:eastAsia="Calibri" w:cs="Calibri"/>
                <w:lang w:val="tr-TR"/>
              </w:rPr>
              <w:t xml:space="preserve">Bu konular hakkında daha fazla rehberlik almak için ülkenize özgü etik ve uyum politikasına ve prosedürüne erişmek üzere </w:t>
            </w:r>
            <w:hyperlink w:tgtFrame="_blank" w:history="1" r:id="rId701">
              <w:r>
                <w:rPr>
                  <w:rFonts w:ascii="Calibri" w:hAnsi="Calibri" w:eastAsia="Calibri" w:cs="Calibri"/>
                  <w:color w:val="0000FF"/>
                  <w:u w:val="single"/>
                  <w:lang w:val="tr-TR"/>
                </w:rPr>
                <w:t>iComply</w:t>
              </w:r>
            </w:hyperlink>
            <w:r>
              <w:rPr>
                <w:rFonts w:ascii="Calibri" w:hAnsi="Calibri" w:eastAsia="Calibri" w:cs="Calibri"/>
                <w:lang w:val="tr-TR"/>
              </w:rPr>
              <w:t xml:space="preserve"> sayfasını ziyaret edin ve Politika ve Form Kitaplığını kullanın.</w:t>
            </w:r>
          </w:p>
          <w:p w14:paraId="45F8DC21" wp14:textId="77777777">
            <w:pPr>
              <w:pStyle w:val="NormalWeb"/>
              <w:ind w:left="30" w:right="30"/>
              <w:rPr>
                <w:rFonts w:ascii="Calibri" w:hAnsi="Calibri" w:cs="Calibri"/>
              </w:rPr>
            </w:pPr>
            <w:r>
              <w:rPr>
                <w:rFonts w:ascii="Calibri" w:hAnsi="Calibri" w:eastAsia="Calibri" w:cs="Calibri"/>
                <w:lang w:val="tr-TR"/>
              </w:rPr>
              <w:t xml:space="preserve">Şirketimizin başkalarıyla olan etkileşimlerdeki temel beklentileri için </w:t>
            </w:r>
            <w:hyperlink w:tgtFrame="_blank" w:history="1" r:id="rId702">
              <w:r>
                <w:rPr>
                  <w:rFonts w:ascii="Calibri" w:hAnsi="Calibri" w:eastAsia="Calibri" w:cs="Calibri"/>
                  <w:color w:val="0000FF"/>
                  <w:u w:val="single"/>
                  <w:lang w:val="tr-TR"/>
                </w:rPr>
                <w:t>Davranış Kurallarına</w:t>
              </w:r>
            </w:hyperlink>
            <w:r>
              <w:rPr>
                <w:rFonts w:ascii="Calibri" w:hAnsi="Calibri" w:eastAsia="Calibri" w:cs="Calibri"/>
                <w:lang w:val="tr-TR"/>
              </w:rPr>
              <w:t xml:space="preserve"> başvurun.</w:t>
            </w:r>
          </w:p>
        </w:tc>
      </w:tr>
      <w:tr xmlns:wp14="http://schemas.microsoft.com/office/word/2010/wordml" w:rsidTr="6D167AC4" w14:paraId="42193506" wp14:textId="77777777">
        <w:tc>
          <w:tcPr>
            <w:tcW w:w="1380" w:type="dxa"/>
            <w:shd w:val="clear" w:color="auto" w:fill="C1E4F5" w:themeFill="accent1" w:themeFillTint="33"/>
            <w:tcMar>
              <w:top w:w="120" w:type="dxa"/>
              <w:left w:w="180" w:type="dxa"/>
              <w:bottom w:w="120" w:type="dxa"/>
              <w:right w:w="180" w:type="dxa"/>
            </w:tcMar>
            <w:hideMark/>
          </w:tcPr>
          <w:p w14:paraId="3C31AAF1" wp14:textId="77777777">
            <w:pPr>
              <w:spacing w:before="30" w:after="30"/>
              <w:ind w:left="30" w:right="30"/>
              <w:rPr>
                <w:rFonts w:ascii="Calibri" w:hAnsi="Calibri" w:eastAsia="Times New Roman" w:cs="Calibri"/>
                <w:sz w:val="16"/>
              </w:rPr>
            </w:pPr>
            <w:hyperlink w:tgtFrame="_blank" w:history="1" r:id="rId703">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522C5DE0" wp14:textId="77777777">
            <w:pPr>
              <w:ind w:left="30" w:right="30"/>
              <w:rPr>
                <w:rFonts w:ascii="Calibri" w:hAnsi="Calibri" w:eastAsia="Times New Roman" w:cs="Calibri"/>
                <w:sz w:val="16"/>
              </w:rPr>
            </w:pPr>
            <w:hyperlink w:tgtFrame="_blank" w:history="1" r:id="rId704">
              <w:r>
                <w:rPr>
                  <w:rStyle w:val="Hyperlink"/>
                  <w:rFonts w:ascii="Calibri" w:hAnsi="Calibri" w:eastAsia="Times New Roman" w:cs="Calibri"/>
                  <w:sz w:val="16"/>
                </w:rPr>
                <w:t>75_C_200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18B3DBC" wp14:textId="77777777">
            <w:pPr>
              <w:pStyle w:val="NormalWeb"/>
              <w:ind w:left="30" w:right="30"/>
              <w:rPr>
                <w:rFonts w:ascii="Calibri" w:hAnsi="Calibri" w:cs="Calibri"/>
              </w:rPr>
            </w:pPr>
            <w:r>
              <w:rPr>
                <w:rFonts w:ascii="Calibri" w:hAnsi="Calibri" w:cs="Calibri"/>
              </w:rPr>
              <w:t>Office of Ethics and Compliance (OEC)</w:t>
            </w:r>
          </w:p>
          <w:p w14:paraId="29545537" wp14:textId="77777777">
            <w:pPr>
              <w:pStyle w:val="NormalWeb"/>
              <w:ind w:left="30" w:right="30"/>
              <w:rPr>
                <w:rFonts w:ascii="Calibri" w:hAnsi="Calibri" w:cs="Calibri"/>
              </w:rPr>
            </w:pPr>
            <w:r>
              <w:rPr>
                <w:rFonts w:ascii="Calibri" w:hAnsi="Calibri" w:cs="Calibri"/>
              </w:rPr>
              <w:t>The OEC is a corporate resource available to address your compliance questions or concerns, including interactions that may occur in connection with meals, travel, and entertainment.</w:t>
            </w:r>
          </w:p>
          <w:p w14:paraId="17B9E24E" wp14:textId="77777777">
            <w:pPr>
              <w:numPr>
                <w:ilvl w:val="0"/>
                <w:numId w:val="42"/>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Visit the </w:t>
            </w:r>
            <w:hyperlink w:tgtFrame="_blank" w:history="1" r:id="rId705">
              <w:r>
                <w:rPr>
                  <w:rStyle w:val="Hyperlink"/>
                  <w:rFonts w:ascii="Calibri" w:hAnsi="Calibri" w:eastAsia="Times New Roman" w:cs="Calibri"/>
                </w:rPr>
                <w:t>Contact OEC</w:t>
              </w:r>
            </w:hyperlink>
            <w:r>
              <w:rPr>
                <w:rFonts w:ascii="Calibri" w:hAnsi="Calibri" w:eastAsia="Times New Roman" w:cs="Calibri"/>
              </w:rPr>
              <w:t xml:space="preserve"> page on the </w:t>
            </w:r>
            <w:hyperlink w:tgtFrame="_blank" w:history="1" r:id="rId706">
              <w:r>
                <w:rPr>
                  <w:rStyle w:val="Hyperlink"/>
                  <w:rFonts w:ascii="Calibri" w:hAnsi="Calibri" w:eastAsia="Times New Roman" w:cs="Calibri"/>
                </w:rPr>
                <w:t>OEC website</w:t>
              </w:r>
            </w:hyperlink>
            <w:r>
              <w:rPr>
                <w:rFonts w:ascii="Calibri" w:hAnsi="Calibri" w:eastAsia="Times New Roman" w:cs="Calibri"/>
              </w:rPr>
              <w:t xml:space="preserve"> on Abbott World.</w:t>
            </w:r>
          </w:p>
          <w:p w14:paraId="78799E41" wp14:textId="77777777">
            <w:pPr>
              <w:numPr>
                <w:ilvl w:val="0"/>
                <w:numId w:val="42"/>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Visit </w:t>
            </w:r>
            <w:hyperlink w:tgtFrame="_blank" w:history="1" r:id="rId707">
              <w:r>
                <w:rPr>
                  <w:rStyle w:val="Hyperlink"/>
                  <w:rFonts w:ascii="Calibri" w:hAnsi="Calibri" w:eastAsia="Times New Roman" w:cs="Calibri"/>
                </w:rPr>
                <w:t>Speak Up</w:t>
              </w:r>
            </w:hyperlink>
            <w:r>
              <w:rPr>
                <w:rFonts w:ascii="Calibri" w:hAnsi="Calibri" w:eastAsia="Times New Roman" w:cs="Calibri"/>
              </w:rPr>
              <w:t xml:space="preserve"> to voice your concerns about potential violations of our Code of Business Conduct or policies. </w:t>
            </w:r>
            <w:hyperlink w:history="1" r:id="rId708">
              <w:r>
                <w:rPr>
                  <w:rStyle w:val="Hyperlink"/>
                  <w:rFonts w:ascii="Calibri" w:hAnsi="Calibri" w:eastAsia="Times New Roman" w:cs="Calibri"/>
                </w:rPr>
                <w:t>Speak Up</w:t>
              </w:r>
            </w:hyperlink>
            <w:r>
              <w:rPr>
                <w:rFonts w:ascii="Calibri" w:hAnsi="Calibri" w:eastAsia="Times New Roman" w:cs="Calibri"/>
              </w:rPr>
              <w:t xml:space="preserve"> is available globally, 24/7 in multiple languages.</w:t>
            </w:r>
          </w:p>
          <w:p w14:paraId="5B5F38C1" wp14:textId="77777777">
            <w:pPr>
              <w:numPr>
                <w:ilvl w:val="0"/>
                <w:numId w:val="42"/>
              </w:numPr>
              <w:spacing w:before="100" w:beforeAutospacing="1" w:after="100" w:afterAutospacing="1"/>
              <w:ind w:left="750" w:right="30"/>
              <w:rPr>
                <w:rFonts w:ascii="Calibri" w:hAnsi="Calibri" w:eastAsia="Times New Roman" w:cs="Calibri"/>
              </w:rPr>
            </w:pPr>
            <w:r>
              <w:rPr>
                <w:rFonts w:ascii="Calibri" w:hAnsi="Calibri" w:eastAsia="Times New Roman" w:cs="Calibri"/>
              </w:rPr>
              <w:t xml:space="preserve">You can also email </w:t>
            </w:r>
            <w:hyperlink w:tgtFrame="_blank" w:history="1" r:id="rId709">
              <w:r>
                <w:rPr>
                  <w:rStyle w:val="Hyperlink"/>
                  <w:rFonts w:ascii="Calibri" w:hAnsi="Calibri" w:eastAsia="Times New Roman" w:cs="Calibri"/>
                </w:rPr>
                <w:t>investigations@abbott.com</w:t>
              </w:r>
            </w:hyperlink>
            <w:r>
              <w:rPr>
                <w:rFonts w:ascii="Calibri" w:hAnsi="Calibri" w:eastAsia="Times New Roman" w:cs="Calibri"/>
              </w:rPr>
              <w:t>.</w:t>
            </w:r>
          </w:p>
        </w:tc>
        <w:tc>
          <w:tcPr>
            <w:tcW w:w="6000" w:type="dxa"/>
            <w:tcMar/>
            <w:vAlign w:val="center"/>
          </w:tcPr>
          <w:p w14:paraId="0C66CA3B" wp14:textId="77777777">
            <w:pPr>
              <w:pStyle w:val="NormalWeb"/>
              <w:ind w:left="30" w:right="30"/>
              <w:rPr>
                <w:rFonts w:ascii="Calibri" w:hAnsi="Calibri" w:cs="Calibri"/>
              </w:rPr>
            </w:pPr>
            <w:r>
              <w:rPr>
                <w:rFonts w:ascii="Calibri" w:hAnsi="Calibri" w:eastAsia="Calibri" w:cs="Calibri"/>
                <w:lang w:val="tr-TR"/>
              </w:rPr>
              <w:t>Etik ve Uyum Ofisi (OEC)</w:t>
            </w:r>
          </w:p>
          <w:p w14:paraId="5EB5B769" wp14:textId="77777777">
            <w:pPr>
              <w:pStyle w:val="NormalWeb"/>
              <w:ind w:left="30" w:right="30"/>
              <w:rPr>
                <w:rFonts w:ascii="Calibri" w:hAnsi="Calibri" w:cs="Calibri"/>
              </w:rPr>
            </w:pPr>
            <w:r>
              <w:rPr>
                <w:rFonts w:ascii="Calibri" w:hAnsi="Calibri" w:eastAsia="Calibri" w:cs="Calibri"/>
                <w:lang w:val="tr-TR"/>
              </w:rPr>
              <w:t>Etik ve Uyum Ofisi, yemekler, seyahat ve eğlence ile bağlantılı olarak ortaya çıkabilecek etkileşimler dâhil olmak üzere uyum sorularınızı veya endişelerinizi ele almak için mevcut olan kurumsal bir kaynaktır.</w:t>
            </w:r>
          </w:p>
          <w:p w14:paraId="7F75BA6D" wp14:textId="77777777">
            <w:pPr>
              <w:numPr>
                <w:ilvl w:val="0"/>
                <w:numId w:val="4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 xml:space="preserve">Abbott World üzerinde </w:t>
            </w:r>
            <w:hyperlink w:tgtFrame="_blank" w:history="1" r:id="rId710">
              <w:r>
                <w:rPr>
                  <w:rFonts w:ascii="Calibri" w:hAnsi="Calibri" w:eastAsia="Calibri" w:cs="Calibri"/>
                  <w:color w:val="0000FF"/>
                  <w:u w:val="single"/>
                  <w:lang w:val="tr-TR"/>
                </w:rPr>
                <w:t>OEC web sitesindeki</w:t>
              </w:r>
            </w:hyperlink>
            <w:r>
              <w:rPr>
                <w:rFonts w:ascii="Calibri" w:hAnsi="Calibri" w:eastAsia="Calibri" w:cs="Calibri"/>
                <w:lang w:val="tr-TR"/>
              </w:rPr>
              <w:t xml:space="preserve"> </w:t>
            </w:r>
            <w:hyperlink w:tgtFrame="_blank" w:history="1" r:id="rId711">
              <w:r>
                <w:rPr>
                  <w:rFonts w:ascii="Calibri" w:hAnsi="Calibri" w:eastAsia="Calibri" w:cs="Calibri"/>
                  <w:color w:val="0000FF"/>
                  <w:u w:val="single"/>
                  <w:lang w:val="tr-TR"/>
                </w:rPr>
                <w:t>OEC ile İletişim</w:t>
              </w:r>
            </w:hyperlink>
            <w:r>
              <w:rPr>
                <w:rFonts w:ascii="Calibri" w:hAnsi="Calibri" w:eastAsia="Calibri" w:cs="Calibri"/>
                <w:lang w:val="tr-TR"/>
              </w:rPr>
              <w:t xml:space="preserve"> sayfasını ziyaret edin.</w:t>
            </w:r>
          </w:p>
          <w:p w14:paraId="464ED6C5" wp14:textId="77777777">
            <w:pPr>
              <w:numPr>
                <w:ilvl w:val="0"/>
                <w:numId w:val="42"/>
              </w:numPr>
              <w:spacing w:before="100" w:beforeAutospacing="1" w:after="100" w:afterAutospacing="1"/>
              <w:ind w:left="750" w:right="30"/>
              <w:rPr>
                <w:rFonts w:ascii="Calibri" w:hAnsi="Calibri" w:eastAsia="Times New Roman" w:cs="Calibri"/>
              </w:rPr>
            </w:pPr>
            <w:r>
              <w:rPr>
                <w:rFonts w:ascii="Calibri" w:hAnsi="Calibri" w:eastAsia="Calibri" w:cs="Calibri"/>
                <w:lang w:val="tr-TR"/>
              </w:rPr>
              <w:t xml:space="preserve">Davranış Kurallarımızın veya politikalarımızın potansiyel ihlalleri hakkındaki endişelerinizi dile getirmek için </w:t>
            </w:r>
            <w:hyperlink w:tgtFrame="_blank" w:history="1" r:id="rId712">
              <w:r>
                <w:rPr>
                  <w:rFonts w:ascii="Calibri" w:hAnsi="Calibri" w:eastAsia="Calibri" w:cs="Calibri"/>
                  <w:color w:val="0000FF"/>
                  <w:u w:val="single"/>
                  <w:lang w:val="tr-TR"/>
                </w:rPr>
                <w:t>Speak Up</w:t>
              </w:r>
            </w:hyperlink>
            <w:r>
              <w:rPr>
                <w:rFonts w:ascii="Calibri" w:hAnsi="Calibri" w:eastAsia="Calibri" w:cs="Calibri"/>
                <w:lang w:val="tr-TR"/>
              </w:rPr>
              <w:t xml:space="preserve"> sayfasını ziyaret edin. </w:t>
            </w:r>
            <w:hyperlink w:history="1" r:id="rId713">
              <w:r>
                <w:rPr>
                  <w:rFonts w:ascii="Calibri" w:hAnsi="Calibri" w:eastAsia="Calibri" w:cs="Calibri"/>
                  <w:color w:val="0000FF"/>
                  <w:u w:val="single"/>
                  <w:lang w:val="tr-TR"/>
                </w:rPr>
                <w:t>Speak Up,</w:t>
              </w:r>
            </w:hyperlink>
            <w:r>
              <w:rPr>
                <w:rFonts w:ascii="Calibri" w:hAnsi="Calibri" w:eastAsia="Calibri" w:cs="Calibri"/>
                <w:lang w:val="tr-TR"/>
              </w:rPr>
              <w:t xml:space="preserve"> birden fazla dilde global olarak 7/24 mevcuttur.</w:t>
            </w:r>
          </w:p>
          <w:p w14:paraId="3833A5EA" wp14:textId="77777777">
            <w:pPr>
              <w:pStyle w:val="NormalWeb"/>
              <w:ind w:right="30"/>
              <w:rPr>
                <w:rFonts w:ascii="Calibri" w:hAnsi="Calibri" w:cs="Calibri"/>
                <w:sz w:val="32"/>
                <w:szCs w:val="32"/>
              </w:rPr>
            </w:pPr>
            <w:r>
              <w:rPr>
                <w:rFonts w:ascii="Calibri" w:hAnsi="Calibri" w:eastAsia="Calibri" w:cs="Calibri"/>
                <w:lang w:val="tr-TR"/>
              </w:rPr>
              <w:t xml:space="preserve">Ayrıca </w:t>
            </w:r>
            <w:hyperlink w:tgtFrame="_blank" w:history="1" r:id="rId714">
              <w:r>
                <w:rPr>
                  <w:rFonts w:ascii="Calibri" w:hAnsi="Calibri" w:eastAsia="Calibri" w:cs="Calibri"/>
                  <w:color w:val="0000FF"/>
                  <w:u w:val="single"/>
                  <w:lang w:val="tr-TR"/>
                </w:rPr>
                <w:t>investigations@abbott.com</w:t>
              </w:r>
            </w:hyperlink>
            <w:r>
              <w:rPr>
                <w:rFonts w:ascii="Calibri" w:hAnsi="Calibri" w:eastAsia="Calibri" w:cs="Calibri"/>
                <w:lang w:val="tr-TR"/>
              </w:rPr>
              <w:t xml:space="preserve"> adresine e-posta gönderebilirsiniz.</w:t>
            </w:r>
          </w:p>
        </w:tc>
      </w:tr>
      <w:tr xmlns:wp14="http://schemas.microsoft.com/office/word/2010/wordml" w:rsidTr="6D167AC4" w14:paraId="7112AE9D" wp14:textId="77777777">
        <w:tc>
          <w:tcPr>
            <w:tcW w:w="1380" w:type="dxa"/>
            <w:shd w:val="clear" w:color="auto" w:fill="C1E4F5" w:themeFill="accent1" w:themeFillTint="33"/>
            <w:tcMar>
              <w:top w:w="120" w:type="dxa"/>
              <w:left w:w="180" w:type="dxa"/>
              <w:bottom w:w="120" w:type="dxa"/>
              <w:right w:w="180" w:type="dxa"/>
            </w:tcMar>
            <w:hideMark/>
          </w:tcPr>
          <w:p w14:paraId="5BBE30F1" wp14:textId="77777777">
            <w:pPr>
              <w:spacing w:before="30" w:after="30"/>
              <w:ind w:left="30" w:right="30"/>
              <w:rPr>
                <w:rFonts w:ascii="Calibri" w:hAnsi="Calibri" w:eastAsia="Times New Roman" w:cs="Calibri"/>
                <w:sz w:val="16"/>
              </w:rPr>
            </w:pPr>
            <w:hyperlink w:tgtFrame="_blank" w:history="1" r:id="rId715">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589C3904" wp14:textId="77777777">
            <w:pPr>
              <w:ind w:left="30" w:right="30"/>
              <w:rPr>
                <w:rFonts w:ascii="Calibri" w:hAnsi="Calibri" w:eastAsia="Times New Roman" w:cs="Calibri"/>
                <w:sz w:val="16"/>
              </w:rPr>
            </w:pPr>
            <w:hyperlink w:tgtFrame="_blank" w:history="1" r:id="rId716">
              <w:r>
                <w:rPr>
                  <w:rStyle w:val="Hyperlink"/>
                  <w:rFonts w:ascii="Calibri" w:hAnsi="Calibri" w:eastAsia="Times New Roman" w:cs="Calibri"/>
                  <w:sz w:val="16"/>
                </w:rPr>
                <w:t>76_C_200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32470278" wp14:textId="77777777">
            <w:pPr>
              <w:pStyle w:val="NormalWeb"/>
              <w:ind w:left="30" w:right="30"/>
              <w:rPr>
                <w:rFonts w:ascii="Calibri" w:hAnsi="Calibri" w:cs="Calibri"/>
              </w:rPr>
            </w:pPr>
            <w:r>
              <w:rPr>
                <w:rFonts w:ascii="Calibri" w:hAnsi="Calibri" w:cs="Calibri"/>
              </w:rPr>
              <w:t>Legal Division</w:t>
            </w:r>
          </w:p>
          <w:p w14:paraId="3279348F" wp14:textId="77777777">
            <w:pPr>
              <w:pStyle w:val="NormalWeb"/>
              <w:ind w:left="30" w:right="30"/>
              <w:rPr>
                <w:rFonts w:ascii="Calibri" w:hAnsi="Calibri" w:cs="Calibri"/>
              </w:rPr>
            </w:pPr>
            <w:r>
              <w:rPr>
                <w:rFonts w:ascii="Calibri" w:hAnsi="Calibri" w:cs="Calibri"/>
              </w:rPr>
              <w:t xml:space="preserve">If you have questions about laws and regulations that govern our relationships with customers and business partners, the Legal Division can assist you. Click </w:t>
            </w:r>
            <w:hyperlink w:tgtFrame="_blank" w:history="1" r:id="rId717">
              <w:r>
                <w:rPr>
                  <w:rStyle w:val="Hyperlink"/>
                  <w:rFonts w:ascii="Calibri" w:hAnsi="Calibri" w:cs="Calibri"/>
                </w:rPr>
                <w:t>here</w:t>
              </w:r>
            </w:hyperlink>
            <w:r>
              <w:rPr>
                <w:rFonts w:ascii="Calibri" w:hAnsi="Calibri" w:cs="Calibri"/>
              </w:rPr>
              <w:t xml:space="preserve"> to access the Legal home page on Abbott World.</w:t>
            </w:r>
          </w:p>
        </w:tc>
        <w:tc>
          <w:tcPr>
            <w:tcW w:w="6000" w:type="dxa"/>
            <w:tcMar/>
            <w:vAlign w:val="center"/>
          </w:tcPr>
          <w:p w14:paraId="2ED73167" wp14:textId="77777777">
            <w:pPr>
              <w:pStyle w:val="NormalWeb"/>
              <w:ind w:left="30" w:right="30"/>
              <w:rPr>
                <w:rFonts w:ascii="Calibri" w:hAnsi="Calibri" w:cs="Calibri"/>
              </w:rPr>
            </w:pPr>
            <w:r>
              <w:rPr>
                <w:rFonts w:ascii="Calibri" w:hAnsi="Calibri" w:eastAsia="Calibri" w:cs="Calibri"/>
                <w:lang w:val="tr-TR"/>
              </w:rPr>
              <w:t>Hukuk Bölümü</w:t>
            </w:r>
          </w:p>
          <w:p w14:paraId="773C6242" wp14:textId="77777777">
            <w:pPr>
              <w:pStyle w:val="NormalWeb"/>
              <w:ind w:left="30" w:right="30"/>
              <w:rPr>
                <w:rFonts w:ascii="Calibri" w:hAnsi="Calibri" w:cs="Calibri"/>
              </w:rPr>
            </w:pPr>
            <w:r>
              <w:rPr>
                <w:rFonts w:ascii="Calibri" w:hAnsi="Calibri" w:eastAsia="Calibri" w:cs="Calibri"/>
                <w:lang w:val="tr-TR"/>
              </w:rPr>
              <w:t xml:space="preserve">Müşteriler ve iş ortakları ile ilişkilerimizi düzenleyen yasalar ve düzenlemeler hakkında sorularınız varsa Hukuk Bölümü size yardımcı olabilir. Abbott World üzerindeki Hukuk ana sayfasına erişmek için </w:t>
            </w:r>
            <w:hyperlink w:tgtFrame="_blank" w:history="1" r:id="rId718">
              <w:r>
                <w:rPr>
                  <w:rFonts w:ascii="Calibri" w:hAnsi="Calibri" w:eastAsia="Calibri" w:cs="Calibri"/>
                  <w:color w:val="0000FF"/>
                  <w:u w:val="single"/>
                  <w:lang w:val="tr-TR"/>
                </w:rPr>
                <w:t>buraya</w:t>
              </w:r>
            </w:hyperlink>
            <w:r>
              <w:rPr>
                <w:rFonts w:ascii="Calibri" w:hAnsi="Calibri" w:eastAsia="Calibri" w:cs="Calibri"/>
                <w:lang w:val="tr-TR"/>
              </w:rPr>
              <w:t xml:space="preserve"> tıklayın.</w:t>
            </w:r>
          </w:p>
        </w:tc>
      </w:tr>
      <w:tr xmlns:wp14="http://schemas.microsoft.com/office/word/2010/wordml" w:rsidTr="6D167AC4" w14:paraId="06C1C202" wp14:textId="77777777">
        <w:tc>
          <w:tcPr>
            <w:tcW w:w="1380" w:type="dxa"/>
            <w:shd w:val="clear" w:color="auto" w:fill="C1E4F5" w:themeFill="accent1" w:themeFillTint="33"/>
            <w:tcMar>
              <w:top w:w="120" w:type="dxa"/>
              <w:left w:w="180" w:type="dxa"/>
              <w:bottom w:w="120" w:type="dxa"/>
              <w:right w:w="180" w:type="dxa"/>
            </w:tcMar>
            <w:hideMark/>
          </w:tcPr>
          <w:p w14:paraId="52F52F89" wp14:textId="77777777">
            <w:pPr>
              <w:spacing w:before="30" w:after="30"/>
              <w:ind w:left="30" w:right="30"/>
              <w:rPr>
                <w:rFonts w:ascii="Calibri" w:hAnsi="Calibri" w:eastAsia="Times New Roman" w:cs="Calibri"/>
                <w:sz w:val="16"/>
              </w:rPr>
            </w:pPr>
            <w:hyperlink w:tgtFrame="_blank" w:history="1" r:id="rId719">
              <w:r>
                <w:rPr>
                  <w:rStyle w:val="Hyperlink"/>
                  <w:rFonts w:ascii="Calibri" w:hAnsi="Calibri" w:eastAsia="Times New Roman" w:cs="Calibri"/>
                  <w:sz w:val="16"/>
                </w:rPr>
                <w:t>Screen 28</w:t>
              </w:r>
            </w:hyperlink>
            <w:r>
              <w:rPr>
                <w:rFonts w:ascii="Calibri" w:hAnsi="Calibri" w:eastAsia="Times New Roman" w:cs="Calibri"/>
                <w:sz w:val="16"/>
              </w:rPr>
              <w:t xml:space="preserve"> </w:t>
            </w:r>
          </w:p>
          <w:p w14:paraId="1C6CC4C1" wp14:textId="77777777">
            <w:pPr>
              <w:ind w:left="30" w:right="30"/>
              <w:rPr>
                <w:rFonts w:ascii="Calibri" w:hAnsi="Calibri" w:eastAsia="Times New Roman" w:cs="Calibri"/>
                <w:sz w:val="16"/>
              </w:rPr>
            </w:pPr>
            <w:hyperlink w:tgtFrame="_blank" w:history="1" r:id="rId720">
              <w:r>
                <w:rPr>
                  <w:rStyle w:val="Hyperlink"/>
                  <w:rFonts w:ascii="Calibri" w:hAnsi="Calibri" w:eastAsia="Times New Roman" w:cs="Calibri"/>
                  <w:sz w:val="16"/>
                </w:rPr>
                <w:t>77_C_200</w:t>
              </w:r>
            </w:hyperlink>
            <w:r>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14:paraId="1B90B207" wp14:textId="77777777">
            <w:pPr>
              <w:pStyle w:val="NormalWeb"/>
              <w:ind w:left="30" w:right="30"/>
              <w:rPr>
                <w:rFonts w:ascii="Calibri" w:hAnsi="Calibri" w:cs="Calibri"/>
              </w:rPr>
            </w:pPr>
            <w:r>
              <w:rPr>
                <w:rFonts w:ascii="Calibri" w:hAnsi="Calibri" w:cs="Calibri"/>
              </w:rPr>
              <w:t>Course Resources</w:t>
            </w:r>
          </w:p>
          <w:p w14:paraId="1A2111A0" wp14:textId="77777777">
            <w:pPr>
              <w:pStyle w:val="NormalWeb"/>
              <w:ind w:left="30" w:right="30"/>
              <w:rPr>
                <w:rFonts w:ascii="Calibri" w:hAnsi="Calibri" w:cs="Calibri"/>
              </w:rPr>
            </w:pPr>
            <w:r>
              <w:rPr>
                <w:rFonts w:ascii="Calibri" w:hAnsi="Calibri" w:cs="Calibri"/>
              </w:rPr>
              <w:t>Transcript</w:t>
            </w:r>
          </w:p>
          <w:p w14:paraId="1F466C55" wp14:textId="77777777">
            <w:pPr>
              <w:pStyle w:val="NormalWeb"/>
              <w:ind w:left="30" w:right="30"/>
              <w:rPr>
                <w:rFonts w:ascii="Calibri" w:hAnsi="Calibri" w:cs="Calibri"/>
              </w:rPr>
            </w:pPr>
            <w:r>
              <w:rPr>
                <w:rFonts w:ascii="Calibri" w:hAnsi="Calibri" w:cs="Calibri"/>
              </w:rPr>
              <w:t xml:space="preserve">Click </w:t>
            </w:r>
            <w:hyperlink w:tgtFrame="_blank" w:history="1" r:id="rId721">
              <w:r>
                <w:rPr>
                  <w:rStyle w:val="Hyperlink"/>
                  <w:rFonts w:ascii="Calibri" w:hAnsi="Calibri" w:cs="Calibri"/>
                </w:rPr>
                <w:t>here</w:t>
              </w:r>
            </w:hyperlink>
            <w:r>
              <w:rPr>
                <w:rFonts w:ascii="Calibri" w:hAnsi="Calibri" w:cs="Calibri"/>
              </w:rPr>
              <w:t xml:space="preserve"> for a full transcript of the course</w:t>
            </w:r>
          </w:p>
        </w:tc>
        <w:tc>
          <w:tcPr>
            <w:tcW w:w="6000" w:type="dxa"/>
            <w:tcMar/>
            <w:vAlign w:val="center"/>
          </w:tcPr>
          <w:p w14:paraId="7EEC28C2" wp14:textId="77777777">
            <w:pPr>
              <w:pStyle w:val="NormalWeb"/>
              <w:ind w:left="30" w:right="30"/>
              <w:rPr>
                <w:rFonts w:ascii="Calibri" w:hAnsi="Calibri" w:cs="Calibri"/>
              </w:rPr>
            </w:pPr>
            <w:r>
              <w:rPr>
                <w:rFonts w:ascii="Calibri" w:hAnsi="Calibri" w:eastAsia="Calibri" w:cs="Calibri"/>
                <w:lang w:val="tr-TR"/>
              </w:rPr>
              <w:t>Kurs Kaynakları</w:t>
            </w:r>
          </w:p>
          <w:p w14:paraId="291579C9" wp14:textId="77777777">
            <w:pPr>
              <w:pStyle w:val="NormalWeb"/>
              <w:ind w:left="30" w:right="30"/>
              <w:rPr>
                <w:rFonts w:ascii="Calibri" w:hAnsi="Calibri" w:cs="Calibri"/>
              </w:rPr>
            </w:pPr>
            <w:r>
              <w:rPr>
                <w:rFonts w:ascii="Calibri" w:hAnsi="Calibri" w:eastAsia="Calibri" w:cs="Calibri"/>
                <w:lang w:val="tr-TR"/>
              </w:rPr>
              <w:t>Transkript</w:t>
            </w:r>
          </w:p>
          <w:p w14:paraId="3FF302EF" wp14:textId="77777777">
            <w:pPr>
              <w:pStyle w:val="NormalWeb"/>
              <w:ind w:left="30" w:right="30"/>
              <w:rPr>
                <w:rFonts w:ascii="Calibri" w:hAnsi="Calibri" w:cs="Calibri"/>
              </w:rPr>
            </w:pPr>
            <w:r>
              <w:rPr>
                <w:rFonts w:ascii="Calibri" w:hAnsi="Calibri" w:eastAsia="Calibri" w:cs="Calibri"/>
                <w:lang w:val="tr-TR"/>
              </w:rPr>
              <w:t xml:space="preserve">Kursun tam bir transkripti için </w:t>
            </w:r>
            <w:hyperlink w:tgtFrame="_blank" w:history="1" r:id="rId722">
              <w:r>
                <w:rPr>
                  <w:rFonts w:ascii="Calibri" w:hAnsi="Calibri" w:eastAsia="Calibri" w:cs="Calibri"/>
                  <w:color w:val="0000FF"/>
                  <w:u w:val="single"/>
                  <w:lang w:val="tr-TR"/>
                </w:rPr>
                <w:t>buraya</w:t>
              </w:r>
            </w:hyperlink>
            <w:r>
              <w:rPr>
                <w:rFonts w:ascii="Calibri" w:hAnsi="Calibri" w:eastAsia="Calibri" w:cs="Calibri"/>
                <w:lang w:val="tr-TR"/>
              </w:rPr>
              <w:t xml:space="preserve"> tıklayın</w:t>
            </w:r>
          </w:p>
        </w:tc>
      </w:tr>
      <w:tr xmlns:wp14="http://schemas.microsoft.com/office/word/2010/wordml" w:rsidTr="6D167AC4" w14:paraId="61BB1ABC" wp14:textId="77777777">
        <w:tc>
          <w:tcPr>
            <w:tcW w:w="1380" w:type="dxa"/>
            <w:shd w:val="clear" w:color="auto" w:fill="C1E4F5" w:themeFill="accent1" w:themeFillTint="33"/>
            <w:tcMar>
              <w:top w:w="120" w:type="dxa"/>
              <w:left w:w="180" w:type="dxa"/>
              <w:bottom w:w="120" w:type="dxa"/>
              <w:right w:w="180" w:type="dxa"/>
            </w:tcMar>
            <w:hideMark/>
          </w:tcPr>
          <w:p w14:paraId="5F49C7FF" wp14:textId="77777777">
            <w:pPr>
              <w:spacing w:before="30" w:after="30"/>
              <w:ind w:left="30" w:right="30"/>
              <w:rPr>
                <w:rFonts w:ascii="Calibri" w:hAnsi="Calibri" w:eastAsia="Times New Roman" w:cs="Calibri"/>
                <w:sz w:val="16"/>
              </w:rPr>
            </w:pPr>
            <w:r>
              <w:rPr>
                <w:rFonts w:ascii="Calibri" w:hAnsi="Calibri" w:eastAsia="Times New Roman" w:cs="Calibri"/>
                <w:sz w:val="16"/>
              </w:rPr>
              <w:t>78_toc_1</w:t>
            </w:r>
          </w:p>
        </w:tc>
        <w:tc>
          <w:tcPr>
            <w:tcW w:w="6000" w:type="dxa"/>
            <w:shd w:val="clear" w:color="auto" w:fill="auto"/>
            <w:tcMar>
              <w:top w:w="120" w:type="dxa"/>
              <w:left w:w="180" w:type="dxa"/>
              <w:bottom w:w="120" w:type="dxa"/>
              <w:right w:w="180" w:type="dxa"/>
            </w:tcMar>
            <w:vAlign w:val="center"/>
            <w:hideMark/>
          </w:tcPr>
          <w:p w14:paraId="460CCAAB" wp14:textId="77777777">
            <w:pPr>
              <w:pStyle w:val="NormalWeb"/>
              <w:ind w:left="30" w:right="30"/>
              <w:rPr>
                <w:rFonts w:ascii="Calibri" w:hAnsi="Calibri" w:cs="Calibri"/>
              </w:rPr>
            </w:pPr>
            <w:r>
              <w:rPr>
                <w:rFonts w:ascii="Calibri" w:hAnsi="Calibri" w:cs="Calibri"/>
              </w:rPr>
              <w:t>Welcome</w:t>
            </w:r>
          </w:p>
        </w:tc>
        <w:tc>
          <w:tcPr>
            <w:tcW w:w="6000" w:type="dxa"/>
            <w:tcMar/>
            <w:vAlign w:val="center"/>
          </w:tcPr>
          <w:p w14:paraId="373944F1" wp14:textId="77777777">
            <w:pPr>
              <w:pStyle w:val="NormalWeb"/>
              <w:ind w:left="30" w:right="30"/>
              <w:rPr>
                <w:rFonts w:ascii="Calibri" w:hAnsi="Calibri" w:cs="Calibri"/>
              </w:rPr>
            </w:pPr>
            <w:r>
              <w:rPr>
                <w:rFonts w:ascii="Calibri" w:hAnsi="Calibri" w:eastAsia="Calibri" w:cs="Calibri"/>
                <w:lang w:val="tr-TR"/>
              </w:rPr>
              <w:t>Açılış</w:t>
            </w:r>
          </w:p>
        </w:tc>
      </w:tr>
      <w:tr xmlns:wp14="http://schemas.microsoft.com/office/word/2010/wordml" w:rsidTr="6D167AC4" w14:paraId="6C5613FE" wp14:textId="77777777">
        <w:tc>
          <w:tcPr>
            <w:tcW w:w="1380" w:type="dxa"/>
            <w:shd w:val="clear" w:color="auto" w:fill="C1E4F5" w:themeFill="accent1" w:themeFillTint="33"/>
            <w:tcMar>
              <w:top w:w="120" w:type="dxa"/>
              <w:left w:w="180" w:type="dxa"/>
              <w:bottom w:w="120" w:type="dxa"/>
              <w:right w:w="180" w:type="dxa"/>
            </w:tcMar>
            <w:hideMark/>
          </w:tcPr>
          <w:p w14:paraId="6DE8F900" wp14:textId="77777777">
            <w:pPr>
              <w:spacing w:before="30" w:after="30"/>
              <w:ind w:left="30" w:right="30"/>
              <w:rPr>
                <w:rFonts w:ascii="Calibri" w:hAnsi="Calibri" w:eastAsia="Times New Roman" w:cs="Calibri"/>
                <w:sz w:val="16"/>
              </w:rPr>
            </w:pPr>
            <w:r>
              <w:rPr>
                <w:rFonts w:ascii="Calibri" w:hAnsi="Calibri" w:eastAsia="Times New Roman" w:cs="Calibri"/>
                <w:sz w:val="16"/>
              </w:rPr>
              <w:t>79_toc_2</w:t>
            </w:r>
          </w:p>
        </w:tc>
        <w:tc>
          <w:tcPr>
            <w:tcW w:w="6000" w:type="dxa"/>
            <w:shd w:val="clear" w:color="auto" w:fill="auto"/>
            <w:tcMar>
              <w:top w:w="120" w:type="dxa"/>
              <w:left w:w="180" w:type="dxa"/>
              <w:bottom w:w="120" w:type="dxa"/>
              <w:right w:w="180" w:type="dxa"/>
            </w:tcMar>
            <w:vAlign w:val="center"/>
            <w:hideMark/>
          </w:tcPr>
          <w:p w14:paraId="1D4F95A4" wp14:textId="77777777">
            <w:pPr>
              <w:pStyle w:val="NormalWeb"/>
              <w:ind w:left="30" w:right="30"/>
              <w:rPr>
                <w:rFonts w:ascii="Calibri" w:hAnsi="Calibri" w:cs="Calibri"/>
              </w:rPr>
            </w:pPr>
            <w:r>
              <w:rPr>
                <w:rFonts w:ascii="Calibri" w:hAnsi="Calibri" w:cs="Calibri"/>
              </w:rPr>
              <w:t>Global Business Standards: Meals, Travel, and Entertainment</w:t>
            </w:r>
          </w:p>
        </w:tc>
        <w:tc>
          <w:tcPr>
            <w:tcW w:w="6000" w:type="dxa"/>
            <w:tcMar/>
            <w:vAlign w:val="center"/>
          </w:tcPr>
          <w:p w14:paraId="7EB299BB" wp14:textId="77777777">
            <w:pPr>
              <w:pStyle w:val="NormalWeb"/>
              <w:ind w:left="30" w:right="30"/>
              <w:rPr>
                <w:rFonts w:ascii="Calibri" w:hAnsi="Calibri" w:cs="Calibri"/>
              </w:rPr>
            </w:pPr>
            <w:r>
              <w:rPr>
                <w:rFonts w:ascii="Calibri" w:hAnsi="Calibri" w:eastAsia="Calibri" w:cs="Calibri"/>
                <w:lang w:val="tr-TR"/>
              </w:rPr>
              <w:t>Global İş Standartları: Yemekler, Seyahat ve Eğlence</w:t>
            </w:r>
          </w:p>
        </w:tc>
      </w:tr>
      <w:tr xmlns:wp14="http://schemas.microsoft.com/office/word/2010/wordml" w:rsidTr="6D167AC4" w14:paraId="12B67A44" wp14:textId="77777777">
        <w:tc>
          <w:tcPr>
            <w:tcW w:w="1380" w:type="dxa"/>
            <w:shd w:val="clear" w:color="auto" w:fill="C1E4F5" w:themeFill="accent1" w:themeFillTint="33"/>
            <w:tcMar>
              <w:top w:w="120" w:type="dxa"/>
              <w:left w:w="180" w:type="dxa"/>
              <w:bottom w:w="120" w:type="dxa"/>
              <w:right w:w="180" w:type="dxa"/>
            </w:tcMar>
            <w:hideMark/>
          </w:tcPr>
          <w:p w14:paraId="5968225C" wp14:textId="77777777">
            <w:pPr>
              <w:spacing w:before="30" w:after="30"/>
              <w:ind w:left="30" w:right="30"/>
              <w:rPr>
                <w:rFonts w:ascii="Calibri" w:hAnsi="Calibri" w:eastAsia="Times New Roman" w:cs="Calibri"/>
                <w:sz w:val="16"/>
              </w:rPr>
            </w:pPr>
            <w:r>
              <w:rPr>
                <w:rFonts w:ascii="Calibri" w:hAnsi="Calibri" w:eastAsia="Times New Roman" w:cs="Calibri"/>
                <w:sz w:val="16"/>
              </w:rPr>
              <w:t>80_toc_3</w:t>
            </w:r>
          </w:p>
        </w:tc>
        <w:tc>
          <w:tcPr>
            <w:tcW w:w="6000" w:type="dxa"/>
            <w:shd w:val="clear" w:color="auto" w:fill="auto"/>
            <w:tcMar>
              <w:top w:w="120" w:type="dxa"/>
              <w:left w:w="180" w:type="dxa"/>
              <w:bottom w:w="120" w:type="dxa"/>
              <w:right w:w="180" w:type="dxa"/>
            </w:tcMar>
            <w:vAlign w:val="center"/>
            <w:hideMark/>
          </w:tcPr>
          <w:p w14:paraId="7DBB1AD1" wp14:textId="77777777">
            <w:pPr>
              <w:pStyle w:val="NormalWeb"/>
              <w:ind w:left="30" w:right="30"/>
              <w:rPr>
                <w:rFonts w:ascii="Calibri" w:hAnsi="Calibri" w:cs="Calibri"/>
              </w:rPr>
            </w:pPr>
            <w:r>
              <w:rPr>
                <w:rFonts w:ascii="Calibri" w:hAnsi="Calibri" w:cs="Calibri"/>
              </w:rPr>
              <w:t>Our Philosophy</w:t>
            </w:r>
          </w:p>
        </w:tc>
        <w:tc>
          <w:tcPr>
            <w:tcW w:w="6000" w:type="dxa"/>
            <w:tcMar/>
            <w:vAlign w:val="center"/>
          </w:tcPr>
          <w:p w14:paraId="32889802" wp14:textId="77777777">
            <w:pPr>
              <w:pStyle w:val="NormalWeb"/>
              <w:ind w:left="30" w:right="30"/>
              <w:rPr>
                <w:rFonts w:ascii="Calibri" w:hAnsi="Calibri" w:cs="Calibri"/>
              </w:rPr>
            </w:pPr>
            <w:r>
              <w:rPr>
                <w:rFonts w:ascii="Calibri" w:hAnsi="Calibri" w:eastAsia="Calibri" w:cs="Calibri"/>
                <w:lang w:val="tr-TR"/>
              </w:rPr>
              <w:t>Felsefemiz</w:t>
            </w:r>
          </w:p>
        </w:tc>
      </w:tr>
      <w:tr xmlns:wp14="http://schemas.microsoft.com/office/word/2010/wordml" w:rsidTr="6D167AC4" w14:paraId="111F27E4" wp14:textId="77777777">
        <w:tc>
          <w:tcPr>
            <w:tcW w:w="1380" w:type="dxa"/>
            <w:shd w:val="clear" w:color="auto" w:fill="C1E4F5" w:themeFill="accent1" w:themeFillTint="33"/>
            <w:tcMar>
              <w:top w:w="120" w:type="dxa"/>
              <w:left w:w="180" w:type="dxa"/>
              <w:bottom w:w="120" w:type="dxa"/>
              <w:right w:w="180" w:type="dxa"/>
            </w:tcMar>
            <w:hideMark/>
          </w:tcPr>
          <w:p w14:paraId="5D7B3A0D" wp14:textId="77777777">
            <w:pPr>
              <w:spacing w:before="30" w:after="30"/>
              <w:ind w:left="30" w:right="30"/>
              <w:rPr>
                <w:rFonts w:ascii="Calibri" w:hAnsi="Calibri" w:eastAsia="Times New Roman" w:cs="Calibri"/>
                <w:sz w:val="16"/>
              </w:rPr>
            </w:pPr>
            <w:r>
              <w:rPr>
                <w:rFonts w:ascii="Calibri" w:hAnsi="Calibri" w:eastAsia="Times New Roman" w:cs="Calibri"/>
                <w:sz w:val="16"/>
              </w:rPr>
              <w:t>81_toc_4</w:t>
            </w:r>
          </w:p>
        </w:tc>
        <w:tc>
          <w:tcPr>
            <w:tcW w:w="6000" w:type="dxa"/>
            <w:shd w:val="clear" w:color="auto" w:fill="auto"/>
            <w:tcMar>
              <w:top w:w="120" w:type="dxa"/>
              <w:left w:w="180" w:type="dxa"/>
              <w:bottom w:w="120" w:type="dxa"/>
              <w:right w:w="180" w:type="dxa"/>
            </w:tcMar>
            <w:vAlign w:val="center"/>
            <w:hideMark/>
          </w:tcPr>
          <w:p w14:paraId="0219F9A5" wp14:textId="77777777">
            <w:pPr>
              <w:pStyle w:val="NormalWeb"/>
              <w:ind w:left="30" w:right="30"/>
              <w:rPr>
                <w:rFonts w:ascii="Calibri" w:hAnsi="Calibri" w:cs="Calibri"/>
              </w:rPr>
            </w:pPr>
            <w:r>
              <w:rPr>
                <w:rFonts w:ascii="Calibri" w:hAnsi="Calibri" w:cs="Calibri"/>
              </w:rPr>
              <w:t>Objectives</w:t>
            </w:r>
          </w:p>
        </w:tc>
        <w:tc>
          <w:tcPr>
            <w:tcW w:w="6000" w:type="dxa"/>
            <w:tcMar/>
            <w:vAlign w:val="center"/>
          </w:tcPr>
          <w:p w14:paraId="17200509" wp14:textId="77777777">
            <w:pPr>
              <w:pStyle w:val="NormalWeb"/>
              <w:ind w:left="30" w:right="30"/>
              <w:rPr>
                <w:rFonts w:ascii="Calibri" w:hAnsi="Calibri" w:cs="Calibri"/>
              </w:rPr>
            </w:pPr>
            <w:r>
              <w:rPr>
                <w:rFonts w:ascii="Calibri" w:hAnsi="Calibri" w:eastAsia="Calibri" w:cs="Calibri"/>
                <w:lang w:val="tr-TR"/>
              </w:rPr>
              <w:t>Amaçlar</w:t>
            </w:r>
          </w:p>
        </w:tc>
      </w:tr>
      <w:tr xmlns:wp14="http://schemas.microsoft.com/office/word/2010/wordml" w:rsidTr="6D167AC4" w14:paraId="5F145C07" wp14:textId="77777777">
        <w:tc>
          <w:tcPr>
            <w:tcW w:w="1380" w:type="dxa"/>
            <w:shd w:val="clear" w:color="auto" w:fill="C1E4F5" w:themeFill="accent1" w:themeFillTint="33"/>
            <w:tcMar>
              <w:top w:w="120" w:type="dxa"/>
              <w:left w:w="180" w:type="dxa"/>
              <w:bottom w:w="120" w:type="dxa"/>
              <w:right w:w="180" w:type="dxa"/>
            </w:tcMar>
            <w:hideMark/>
          </w:tcPr>
          <w:p w14:paraId="342B3BD8" wp14:textId="77777777">
            <w:pPr>
              <w:spacing w:before="30" w:after="30"/>
              <w:ind w:left="30" w:right="30"/>
              <w:rPr>
                <w:rFonts w:ascii="Calibri" w:hAnsi="Calibri" w:eastAsia="Times New Roman" w:cs="Calibri"/>
                <w:sz w:val="16"/>
              </w:rPr>
            </w:pPr>
            <w:r>
              <w:rPr>
                <w:rFonts w:ascii="Calibri" w:hAnsi="Calibri" w:eastAsia="Times New Roman" w:cs="Calibri"/>
                <w:sz w:val="16"/>
              </w:rPr>
              <w:t>82_toc_5</w:t>
            </w:r>
          </w:p>
        </w:tc>
        <w:tc>
          <w:tcPr>
            <w:tcW w:w="6000" w:type="dxa"/>
            <w:shd w:val="clear" w:color="auto" w:fill="auto"/>
            <w:tcMar>
              <w:top w:w="120" w:type="dxa"/>
              <w:left w:w="180" w:type="dxa"/>
              <w:bottom w:w="120" w:type="dxa"/>
              <w:right w:w="180" w:type="dxa"/>
            </w:tcMar>
            <w:vAlign w:val="center"/>
            <w:hideMark/>
          </w:tcPr>
          <w:p w14:paraId="4E093723"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161A59BF"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5332D069" wp14:textId="77777777">
        <w:tc>
          <w:tcPr>
            <w:tcW w:w="1380" w:type="dxa"/>
            <w:shd w:val="clear" w:color="auto" w:fill="C1E4F5" w:themeFill="accent1" w:themeFillTint="33"/>
            <w:tcMar>
              <w:top w:w="120" w:type="dxa"/>
              <w:left w:w="180" w:type="dxa"/>
              <w:bottom w:w="120" w:type="dxa"/>
              <w:right w:w="180" w:type="dxa"/>
            </w:tcMar>
            <w:hideMark/>
          </w:tcPr>
          <w:p w14:paraId="3BC9BC3B" wp14:textId="77777777">
            <w:pPr>
              <w:spacing w:before="30" w:after="30"/>
              <w:ind w:left="30" w:right="30"/>
              <w:rPr>
                <w:rFonts w:ascii="Calibri" w:hAnsi="Calibri" w:eastAsia="Times New Roman" w:cs="Calibri"/>
                <w:sz w:val="16"/>
              </w:rPr>
            </w:pPr>
            <w:r>
              <w:rPr>
                <w:rFonts w:ascii="Calibri" w:hAnsi="Calibri" w:eastAsia="Times New Roman" w:cs="Calibri"/>
                <w:sz w:val="16"/>
              </w:rPr>
              <w:t>83_toc_6</w:t>
            </w:r>
          </w:p>
        </w:tc>
        <w:tc>
          <w:tcPr>
            <w:tcW w:w="6000" w:type="dxa"/>
            <w:shd w:val="clear" w:color="auto" w:fill="auto"/>
            <w:tcMar>
              <w:top w:w="120" w:type="dxa"/>
              <w:left w:w="180" w:type="dxa"/>
              <w:bottom w:w="120" w:type="dxa"/>
              <w:right w:w="180" w:type="dxa"/>
            </w:tcMar>
            <w:vAlign w:val="center"/>
            <w:hideMark/>
          </w:tcPr>
          <w:p w14:paraId="1A910820" wp14:textId="77777777">
            <w:pPr>
              <w:pStyle w:val="NormalWeb"/>
              <w:ind w:left="30" w:right="30"/>
              <w:rPr>
                <w:rFonts w:ascii="Calibri" w:hAnsi="Calibri" w:cs="Calibri"/>
              </w:rPr>
            </w:pPr>
            <w:r>
              <w:rPr>
                <w:rFonts w:ascii="Calibri" w:hAnsi="Calibri" w:cs="Calibri"/>
              </w:rPr>
              <w:t>Introduction</w:t>
            </w:r>
          </w:p>
        </w:tc>
        <w:tc>
          <w:tcPr>
            <w:tcW w:w="6000" w:type="dxa"/>
            <w:tcMar/>
            <w:vAlign w:val="center"/>
          </w:tcPr>
          <w:p w14:paraId="6D663DAC" wp14:textId="77777777">
            <w:pPr>
              <w:pStyle w:val="NormalWeb"/>
              <w:ind w:left="30" w:right="30"/>
              <w:rPr>
                <w:rFonts w:ascii="Calibri" w:hAnsi="Calibri" w:cs="Calibri"/>
              </w:rPr>
            </w:pPr>
            <w:r>
              <w:rPr>
                <w:rFonts w:ascii="Calibri" w:hAnsi="Calibri" w:eastAsia="Calibri" w:cs="Calibri"/>
                <w:lang w:val="tr-TR"/>
              </w:rPr>
              <w:t>Giriş</w:t>
            </w:r>
          </w:p>
        </w:tc>
      </w:tr>
      <w:tr xmlns:wp14="http://schemas.microsoft.com/office/word/2010/wordml" w:rsidTr="6D167AC4" w14:paraId="4C41B289" wp14:textId="77777777">
        <w:tc>
          <w:tcPr>
            <w:tcW w:w="1380" w:type="dxa"/>
            <w:shd w:val="clear" w:color="auto" w:fill="C1E4F5" w:themeFill="accent1" w:themeFillTint="33"/>
            <w:tcMar>
              <w:top w:w="120" w:type="dxa"/>
              <w:left w:w="180" w:type="dxa"/>
              <w:bottom w:w="120" w:type="dxa"/>
              <w:right w:w="180" w:type="dxa"/>
            </w:tcMar>
            <w:hideMark/>
          </w:tcPr>
          <w:p w14:paraId="549987A3" wp14:textId="77777777">
            <w:pPr>
              <w:spacing w:before="30" w:after="30"/>
              <w:ind w:left="30" w:right="30"/>
              <w:rPr>
                <w:rFonts w:ascii="Calibri" w:hAnsi="Calibri" w:eastAsia="Times New Roman" w:cs="Calibri"/>
                <w:sz w:val="16"/>
              </w:rPr>
            </w:pPr>
            <w:r>
              <w:rPr>
                <w:rFonts w:ascii="Calibri" w:hAnsi="Calibri" w:eastAsia="Times New Roman" w:cs="Calibri"/>
                <w:sz w:val="16"/>
              </w:rPr>
              <w:t>84_toc_7</w:t>
            </w:r>
          </w:p>
        </w:tc>
        <w:tc>
          <w:tcPr>
            <w:tcW w:w="6000" w:type="dxa"/>
            <w:shd w:val="clear" w:color="auto" w:fill="auto"/>
            <w:tcMar>
              <w:top w:w="120" w:type="dxa"/>
              <w:left w:w="180" w:type="dxa"/>
              <w:bottom w:w="120" w:type="dxa"/>
              <w:right w:w="180" w:type="dxa"/>
            </w:tcMar>
            <w:vAlign w:val="center"/>
            <w:hideMark/>
          </w:tcPr>
          <w:p w14:paraId="49F0C275" wp14:textId="77777777">
            <w:pPr>
              <w:pStyle w:val="NormalWeb"/>
              <w:ind w:left="30" w:right="30"/>
              <w:rPr>
                <w:rFonts w:ascii="Calibri" w:hAnsi="Calibri" w:cs="Calibri"/>
              </w:rPr>
            </w:pPr>
            <w:r>
              <w:rPr>
                <w:rFonts w:ascii="Calibri" w:hAnsi="Calibri" w:cs="Calibri"/>
              </w:rPr>
              <w:t>Overview</w:t>
            </w:r>
          </w:p>
        </w:tc>
        <w:tc>
          <w:tcPr>
            <w:tcW w:w="6000" w:type="dxa"/>
            <w:tcMar/>
            <w:vAlign w:val="center"/>
          </w:tcPr>
          <w:p w14:paraId="25DC0CC0" wp14:textId="77777777">
            <w:pPr>
              <w:pStyle w:val="NormalWeb"/>
              <w:ind w:left="30" w:right="30"/>
              <w:rPr>
                <w:rFonts w:ascii="Calibri" w:hAnsi="Calibri" w:cs="Calibri"/>
              </w:rPr>
            </w:pPr>
            <w:r>
              <w:rPr>
                <w:rFonts w:ascii="Calibri" w:hAnsi="Calibri" w:eastAsia="Calibri" w:cs="Calibri"/>
                <w:lang w:val="tr-TR"/>
              </w:rPr>
              <w:t>Genel Bakış</w:t>
            </w:r>
          </w:p>
        </w:tc>
      </w:tr>
      <w:tr xmlns:wp14="http://schemas.microsoft.com/office/word/2010/wordml" w:rsidTr="6D167AC4" w14:paraId="437E6E3F" wp14:textId="77777777">
        <w:tc>
          <w:tcPr>
            <w:tcW w:w="1380" w:type="dxa"/>
            <w:shd w:val="clear" w:color="auto" w:fill="C1E4F5" w:themeFill="accent1" w:themeFillTint="33"/>
            <w:tcMar>
              <w:top w:w="120" w:type="dxa"/>
              <w:left w:w="180" w:type="dxa"/>
              <w:bottom w:w="120" w:type="dxa"/>
              <w:right w:w="180" w:type="dxa"/>
            </w:tcMar>
            <w:hideMark/>
          </w:tcPr>
          <w:p w14:paraId="14AB010F" wp14:textId="77777777">
            <w:pPr>
              <w:spacing w:before="30" w:after="30"/>
              <w:ind w:left="30" w:right="30"/>
              <w:rPr>
                <w:rFonts w:ascii="Calibri" w:hAnsi="Calibri" w:eastAsia="Times New Roman" w:cs="Calibri"/>
                <w:sz w:val="16"/>
              </w:rPr>
            </w:pPr>
            <w:r>
              <w:rPr>
                <w:rFonts w:ascii="Calibri" w:hAnsi="Calibri" w:eastAsia="Times New Roman" w:cs="Calibri"/>
                <w:sz w:val="16"/>
              </w:rPr>
              <w:t>85_toc_8</w:t>
            </w:r>
          </w:p>
        </w:tc>
        <w:tc>
          <w:tcPr>
            <w:tcW w:w="6000" w:type="dxa"/>
            <w:shd w:val="clear" w:color="auto" w:fill="auto"/>
            <w:tcMar>
              <w:top w:w="120" w:type="dxa"/>
              <w:left w:w="180" w:type="dxa"/>
              <w:bottom w:w="120" w:type="dxa"/>
              <w:right w:w="180" w:type="dxa"/>
            </w:tcMar>
            <w:vAlign w:val="center"/>
            <w:hideMark/>
          </w:tcPr>
          <w:p w14:paraId="4D508761" wp14:textId="77777777">
            <w:pPr>
              <w:pStyle w:val="NormalWeb"/>
              <w:ind w:left="30" w:right="30"/>
              <w:rPr>
                <w:rFonts w:ascii="Calibri" w:hAnsi="Calibri" w:cs="Calibri"/>
              </w:rPr>
            </w:pPr>
            <w:r>
              <w:rPr>
                <w:rFonts w:ascii="Calibri" w:hAnsi="Calibri" w:cs="Calibri"/>
              </w:rPr>
              <w:t>Topics Covered in this Course</w:t>
            </w:r>
          </w:p>
        </w:tc>
        <w:tc>
          <w:tcPr>
            <w:tcW w:w="6000" w:type="dxa"/>
            <w:tcMar/>
            <w:vAlign w:val="center"/>
          </w:tcPr>
          <w:p w14:paraId="5DEF6EEE" wp14:textId="77777777">
            <w:pPr>
              <w:pStyle w:val="NormalWeb"/>
              <w:ind w:left="30" w:right="30"/>
              <w:rPr>
                <w:rFonts w:ascii="Calibri" w:hAnsi="Calibri" w:cs="Calibri"/>
              </w:rPr>
            </w:pPr>
            <w:r>
              <w:rPr>
                <w:rFonts w:ascii="Calibri" w:hAnsi="Calibri" w:eastAsia="Calibri" w:cs="Calibri"/>
                <w:lang w:val="tr-TR"/>
              </w:rPr>
              <w:t>Bu Kursta Ele Alınan Konular</w:t>
            </w:r>
          </w:p>
        </w:tc>
      </w:tr>
      <w:tr xmlns:wp14="http://schemas.microsoft.com/office/word/2010/wordml" w:rsidTr="6D167AC4" w14:paraId="1CE1AF2E" wp14:textId="77777777">
        <w:tc>
          <w:tcPr>
            <w:tcW w:w="1380" w:type="dxa"/>
            <w:shd w:val="clear" w:color="auto" w:fill="C1E4F5" w:themeFill="accent1" w:themeFillTint="33"/>
            <w:tcMar>
              <w:top w:w="120" w:type="dxa"/>
              <w:left w:w="180" w:type="dxa"/>
              <w:bottom w:w="120" w:type="dxa"/>
              <w:right w:w="180" w:type="dxa"/>
            </w:tcMar>
            <w:hideMark/>
          </w:tcPr>
          <w:p w14:paraId="3A3DE9D2" wp14:textId="77777777">
            <w:pPr>
              <w:spacing w:before="30" w:after="30"/>
              <w:ind w:left="30" w:right="30"/>
              <w:rPr>
                <w:rFonts w:ascii="Calibri" w:hAnsi="Calibri" w:eastAsia="Times New Roman" w:cs="Calibri"/>
                <w:sz w:val="16"/>
              </w:rPr>
            </w:pPr>
            <w:r>
              <w:rPr>
                <w:rFonts w:ascii="Calibri" w:hAnsi="Calibri" w:eastAsia="Times New Roman" w:cs="Calibri"/>
                <w:sz w:val="16"/>
              </w:rPr>
              <w:t>86_toc_9</w:t>
            </w:r>
          </w:p>
        </w:tc>
        <w:tc>
          <w:tcPr>
            <w:tcW w:w="6000" w:type="dxa"/>
            <w:shd w:val="clear" w:color="auto" w:fill="auto"/>
            <w:tcMar>
              <w:top w:w="120" w:type="dxa"/>
              <w:left w:w="180" w:type="dxa"/>
              <w:bottom w:w="120" w:type="dxa"/>
              <w:right w:w="180" w:type="dxa"/>
            </w:tcMar>
            <w:vAlign w:val="center"/>
            <w:hideMark/>
          </w:tcPr>
          <w:p w14:paraId="51DA1D82"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579D3653" wp14:textId="77777777">
            <w:pPr>
              <w:pStyle w:val="NormalWeb"/>
              <w:ind w:left="30" w:right="30"/>
              <w:rPr>
                <w:rFonts w:ascii="Calibri" w:hAnsi="Calibri" w:cs="Calibri"/>
                <w:highlight w:val="yellow"/>
              </w:rPr>
            </w:pPr>
            <w:r>
              <w:rPr>
                <w:rFonts w:ascii="Calibri" w:hAnsi="Calibri" w:eastAsia="Calibri" w:cs="Calibri"/>
                <w:lang w:val="tr-TR"/>
              </w:rPr>
              <w:t>İçindekiler</w:t>
            </w:r>
          </w:p>
        </w:tc>
      </w:tr>
      <w:tr xmlns:wp14="http://schemas.microsoft.com/office/word/2010/wordml" w:rsidTr="6D167AC4" w14:paraId="0E878BE4" wp14:textId="77777777">
        <w:tc>
          <w:tcPr>
            <w:tcW w:w="1380" w:type="dxa"/>
            <w:shd w:val="clear" w:color="auto" w:fill="C1E4F5" w:themeFill="accent1" w:themeFillTint="33"/>
            <w:tcMar>
              <w:top w:w="120" w:type="dxa"/>
              <w:left w:w="180" w:type="dxa"/>
              <w:bottom w:w="120" w:type="dxa"/>
              <w:right w:w="180" w:type="dxa"/>
            </w:tcMar>
            <w:hideMark/>
          </w:tcPr>
          <w:p w14:paraId="3B1C2FFB" wp14:textId="77777777">
            <w:pPr>
              <w:spacing w:before="30" w:after="30"/>
              <w:ind w:left="30" w:right="30"/>
              <w:rPr>
                <w:rFonts w:ascii="Calibri" w:hAnsi="Calibri" w:eastAsia="Times New Roman" w:cs="Calibri"/>
                <w:sz w:val="16"/>
              </w:rPr>
            </w:pPr>
            <w:r>
              <w:rPr>
                <w:rFonts w:ascii="Calibri" w:hAnsi="Calibri" w:eastAsia="Times New Roman" w:cs="Calibri"/>
                <w:sz w:val="16"/>
              </w:rPr>
              <w:t>87_toc_10</w:t>
            </w:r>
          </w:p>
        </w:tc>
        <w:tc>
          <w:tcPr>
            <w:tcW w:w="6000" w:type="dxa"/>
            <w:shd w:val="clear" w:color="auto" w:fill="auto"/>
            <w:tcMar>
              <w:top w:w="120" w:type="dxa"/>
              <w:left w:w="180" w:type="dxa"/>
              <w:bottom w:w="120" w:type="dxa"/>
              <w:right w:w="180" w:type="dxa"/>
            </w:tcMar>
            <w:vAlign w:val="center"/>
            <w:hideMark/>
          </w:tcPr>
          <w:p w14:paraId="243F00A6" wp14:textId="77777777">
            <w:pPr>
              <w:pStyle w:val="NormalWeb"/>
              <w:ind w:left="30" w:right="30"/>
              <w:rPr>
                <w:rFonts w:ascii="Calibri" w:hAnsi="Calibri" w:cs="Calibri"/>
              </w:rPr>
            </w:pPr>
            <w:r>
              <w:rPr>
                <w:rFonts w:ascii="Calibri" w:hAnsi="Calibri" w:cs="Calibri"/>
              </w:rPr>
              <w:t>Meals, Travel, and Entertainment</w:t>
            </w:r>
          </w:p>
        </w:tc>
        <w:tc>
          <w:tcPr>
            <w:tcW w:w="6000" w:type="dxa"/>
            <w:tcMar/>
            <w:vAlign w:val="center"/>
          </w:tcPr>
          <w:p w14:paraId="05E09FA1" wp14:textId="77777777">
            <w:pPr>
              <w:pStyle w:val="NormalWeb"/>
              <w:ind w:left="30" w:right="30"/>
              <w:rPr>
                <w:rFonts w:ascii="Calibri" w:hAnsi="Calibri" w:cs="Calibri"/>
                <w:highlight w:val="yellow"/>
              </w:rPr>
            </w:pPr>
            <w:r>
              <w:rPr>
                <w:rFonts w:ascii="Calibri" w:hAnsi="Calibri" w:eastAsia="Calibri" w:cs="Calibri"/>
                <w:lang w:val="tr-TR"/>
              </w:rPr>
              <w:t>Yemekler, Seyahat ve Eğlence</w:t>
            </w:r>
          </w:p>
        </w:tc>
      </w:tr>
      <w:tr xmlns:wp14="http://schemas.microsoft.com/office/word/2010/wordml" w:rsidTr="6D167AC4" w14:paraId="5E0023C4" wp14:textId="77777777">
        <w:tc>
          <w:tcPr>
            <w:tcW w:w="1380" w:type="dxa"/>
            <w:shd w:val="clear" w:color="auto" w:fill="C1E4F5" w:themeFill="accent1" w:themeFillTint="33"/>
            <w:tcMar>
              <w:top w:w="120" w:type="dxa"/>
              <w:left w:w="180" w:type="dxa"/>
              <w:bottom w:w="120" w:type="dxa"/>
              <w:right w:w="180" w:type="dxa"/>
            </w:tcMar>
            <w:hideMark/>
          </w:tcPr>
          <w:p w14:paraId="1D7D8519" wp14:textId="77777777">
            <w:pPr>
              <w:spacing w:before="30" w:after="30"/>
              <w:ind w:left="30" w:right="30"/>
              <w:rPr>
                <w:rFonts w:ascii="Calibri" w:hAnsi="Calibri" w:eastAsia="Times New Roman" w:cs="Calibri"/>
                <w:sz w:val="16"/>
              </w:rPr>
            </w:pPr>
            <w:r>
              <w:rPr>
                <w:rFonts w:ascii="Calibri" w:hAnsi="Calibri" w:eastAsia="Times New Roman" w:cs="Calibri"/>
                <w:sz w:val="16"/>
              </w:rPr>
              <w:t>88_toc_11</w:t>
            </w:r>
          </w:p>
        </w:tc>
        <w:tc>
          <w:tcPr>
            <w:tcW w:w="6000" w:type="dxa"/>
            <w:shd w:val="clear" w:color="auto" w:fill="auto"/>
            <w:tcMar>
              <w:top w:w="120" w:type="dxa"/>
              <w:left w:w="180" w:type="dxa"/>
              <w:bottom w:w="120" w:type="dxa"/>
              <w:right w:w="180" w:type="dxa"/>
            </w:tcMar>
            <w:vAlign w:val="center"/>
            <w:hideMark/>
          </w:tcPr>
          <w:p w14:paraId="0D0B1023" wp14:textId="77777777">
            <w:pPr>
              <w:pStyle w:val="NormalWeb"/>
              <w:ind w:left="30" w:right="30"/>
              <w:rPr>
                <w:rFonts w:ascii="Calibri" w:hAnsi="Calibri" w:cs="Calibri"/>
              </w:rPr>
            </w:pPr>
            <w:r>
              <w:rPr>
                <w:rFonts w:ascii="Calibri" w:hAnsi="Calibri" w:cs="Calibri"/>
              </w:rPr>
              <w:t>Meals</w:t>
            </w:r>
          </w:p>
        </w:tc>
        <w:tc>
          <w:tcPr>
            <w:tcW w:w="6000" w:type="dxa"/>
            <w:tcMar/>
            <w:vAlign w:val="center"/>
          </w:tcPr>
          <w:p w14:paraId="392A1FBB" wp14:textId="77777777">
            <w:pPr>
              <w:pStyle w:val="NormalWeb"/>
              <w:ind w:left="30" w:right="30"/>
              <w:rPr>
                <w:rFonts w:ascii="Calibri" w:hAnsi="Calibri" w:cs="Calibri"/>
              </w:rPr>
            </w:pPr>
            <w:r>
              <w:rPr>
                <w:rFonts w:ascii="Calibri" w:hAnsi="Calibri" w:eastAsia="Calibri" w:cs="Calibri"/>
                <w:lang w:val="tr-TR"/>
              </w:rPr>
              <w:t>Yemekler</w:t>
            </w:r>
          </w:p>
        </w:tc>
      </w:tr>
      <w:tr xmlns:wp14="http://schemas.microsoft.com/office/word/2010/wordml" w:rsidTr="6D167AC4" w14:paraId="0E7BB294" wp14:textId="77777777">
        <w:tc>
          <w:tcPr>
            <w:tcW w:w="1380" w:type="dxa"/>
            <w:shd w:val="clear" w:color="auto" w:fill="C1E4F5" w:themeFill="accent1" w:themeFillTint="33"/>
            <w:tcMar>
              <w:top w:w="120" w:type="dxa"/>
              <w:left w:w="180" w:type="dxa"/>
              <w:bottom w:w="120" w:type="dxa"/>
              <w:right w:w="180" w:type="dxa"/>
            </w:tcMar>
            <w:hideMark/>
          </w:tcPr>
          <w:p w14:paraId="7BE71C87" wp14:textId="77777777">
            <w:pPr>
              <w:spacing w:before="30" w:after="30"/>
              <w:ind w:left="30" w:right="30"/>
              <w:rPr>
                <w:rFonts w:ascii="Calibri" w:hAnsi="Calibri" w:eastAsia="Times New Roman" w:cs="Calibri"/>
                <w:sz w:val="16"/>
              </w:rPr>
            </w:pPr>
            <w:r>
              <w:rPr>
                <w:rFonts w:ascii="Calibri" w:hAnsi="Calibri" w:eastAsia="Times New Roman" w:cs="Calibri"/>
                <w:sz w:val="16"/>
              </w:rPr>
              <w:t>89_toc_12</w:t>
            </w:r>
          </w:p>
        </w:tc>
        <w:tc>
          <w:tcPr>
            <w:tcW w:w="6000" w:type="dxa"/>
            <w:shd w:val="clear" w:color="auto" w:fill="auto"/>
            <w:tcMar>
              <w:top w:w="120" w:type="dxa"/>
              <w:left w:w="180" w:type="dxa"/>
              <w:bottom w:w="120" w:type="dxa"/>
              <w:right w:w="180" w:type="dxa"/>
            </w:tcMar>
            <w:vAlign w:val="center"/>
            <w:hideMark/>
          </w:tcPr>
          <w:p w14:paraId="1D0173B0" wp14:textId="77777777">
            <w:pPr>
              <w:pStyle w:val="NormalWeb"/>
              <w:ind w:left="30" w:right="30"/>
              <w:rPr>
                <w:rFonts w:ascii="Calibri" w:hAnsi="Calibri" w:cs="Calibri"/>
              </w:rPr>
            </w:pPr>
            <w:r>
              <w:rPr>
                <w:rFonts w:ascii="Calibri" w:hAnsi="Calibri" w:cs="Calibri"/>
              </w:rPr>
              <w:t>Quick Check</w:t>
            </w:r>
          </w:p>
        </w:tc>
        <w:tc>
          <w:tcPr>
            <w:tcW w:w="6000" w:type="dxa"/>
            <w:tcMar/>
            <w:vAlign w:val="center"/>
          </w:tcPr>
          <w:p w14:paraId="19764472" wp14:textId="77777777">
            <w:pPr>
              <w:pStyle w:val="NormalWeb"/>
              <w:ind w:left="30" w:right="30"/>
              <w:rPr>
                <w:rFonts w:ascii="Calibri" w:hAnsi="Calibri" w:cs="Calibri"/>
              </w:rPr>
            </w:pPr>
            <w:r>
              <w:rPr>
                <w:rFonts w:ascii="Calibri" w:hAnsi="Calibri" w:eastAsia="Calibri" w:cs="Calibri"/>
                <w:lang w:val="tr-TR"/>
              </w:rPr>
              <w:t>Hızlı Kontrol</w:t>
            </w:r>
          </w:p>
        </w:tc>
      </w:tr>
      <w:tr xmlns:wp14="http://schemas.microsoft.com/office/word/2010/wordml" w:rsidTr="6D167AC4" w14:paraId="13C2E86B" wp14:textId="77777777">
        <w:tc>
          <w:tcPr>
            <w:tcW w:w="1380" w:type="dxa"/>
            <w:shd w:val="clear" w:color="auto" w:fill="C1E4F5" w:themeFill="accent1" w:themeFillTint="33"/>
            <w:tcMar>
              <w:top w:w="120" w:type="dxa"/>
              <w:left w:w="180" w:type="dxa"/>
              <w:bottom w:w="120" w:type="dxa"/>
              <w:right w:w="180" w:type="dxa"/>
            </w:tcMar>
            <w:hideMark/>
          </w:tcPr>
          <w:p w14:paraId="7C5868E8" wp14:textId="77777777">
            <w:pPr>
              <w:spacing w:before="30" w:after="30"/>
              <w:ind w:left="30" w:right="30"/>
              <w:rPr>
                <w:rFonts w:ascii="Calibri" w:hAnsi="Calibri" w:eastAsia="Times New Roman" w:cs="Calibri"/>
                <w:sz w:val="16"/>
              </w:rPr>
            </w:pPr>
            <w:r>
              <w:rPr>
                <w:rFonts w:ascii="Calibri" w:hAnsi="Calibri" w:eastAsia="Times New Roman" w:cs="Calibri"/>
                <w:sz w:val="16"/>
              </w:rPr>
              <w:t>90_toc_13</w:t>
            </w:r>
          </w:p>
        </w:tc>
        <w:tc>
          <w:tcPr>
            <w:tcW w:w="6000" w:type="dxa"/>
            <w:shd w:val="clear" w:color="auto" w:fill="auto"/>
            <w:tcMar>
              <w:top w:w="120" w:type="dxa"/>
              <w:left w:w="180" w:type="dxa"/>
              <w:bottom w:w="120" w:type="dxa"/>
              <w:right w:w="180" w:type="dxa"/>
            </w:tcMar>
            <w:vAlign w:val="center"/>
            <w:hideMark/>
          </w:tcPr>
          <w:p w14:paraId="5D2E619E" wp14:textId="77777777">
            <w:pPr>
              <w:pStyle w:val="NormalWeb"/>
              <w:ind w:left="30" w:right="30"/>
              <w:rPr>
                <w:rFonts w:ascii="Calibri" w:hAnsi="Calibri" w:cs="Calibri"/>
              </w:rPr>
            </w:pPr>
            <w:r>
              <w:rPr>
                <w:rFonts w:ascii="Calibri" w:hAnsi="Calibri" w:cs="Calibri"/>
              </w:rPr>
              <w:t>Travel</w:t>
            </w:r>
          </w:p>
        </w:tc>
        <w:tc>
          <w:tcPr>
            <w:tcW w:w="6000" w:type="dxa"/>
            <w:tcMar/>
            <w:vAlign w:val="center"/>
          </w:tcPr>
          <w:p w14:paraId="3D86127F" wp14:textId="77777777">
            <w:pPr>
              <w:pStyle w:val="NormalWeb"/>
              <w:ind w:left="30" w:right="30"/>
              <w:rPr>
                <w:rFonts w:ascii="Calibri" w:hAnsi="Calibri" w:cs="Calibri"/>
              </w:rPr>
            </w:pPr>
            <w:r>
              <w:rPr>
                <w:rFonts w:ascii="Calibri" w:hAnsi="Calibri" w:eastAsia="Calibri" w:cs="Calibri"/>
                <w:lang w:val="tr-TR"/>
              </w:rPr>
              <w:t>Seyahat</w:t>
            </w:r>
          </w:p>
        </w:tc>
      </w:tr>
      <w:tr xmlns:wp14="http://schemas.microsoft.com/office/word/2010/wordml" w:rsidTr="6D167AC4" w14:paraId="1233862A" wp14:textId="77777777">
        <w:tc>
          <w:tcPr>
            <w:tcW w:w="1380" w:type="dxa"/>
            <w:shd w:val="clear" w:color="auto" w:fill="C1E4F5" w:themeFill="accent1" w:themeFillTint="33"/>
            <w:tcMar>
              <w:top w:w="120" w:type="dxa"/>
              <w:left w:w="180" w:type="dxa"/>
              <w:bottom w:w="120" w:type="dxa"/>
              <w:right w:w="180" w:type="dxa"/>
            </w:tcMar>
            <w:hideMark/>
          </w:tcPr>
          <w:p w14:paraId="0520C854" wp14:textId="77777777">
            <w:pPr>
              <w:spacing w:before="30" w:after="30"/>
              <w:ind w:left="30" w:right="30"/>
              <w:rPr>
                <w:rFonts w:ascii="Calibri" w:hAnsi="Calibri" w:eastAsia="Times New Roman" w:cs="Calibri"/>
                <w:sz w:val="16"/>
              </w:rPr>
            </w:pPr>
            <w:r>
              <w:rPr>
                <w:rFonts w:ascii="Calibri" w:hAnsi="Calibri" w:eastAsia="Times New Roman" w:cs="Calibri"/>
                <w:sz w:val="16"/>
              </w:rPr>
              <w:t>91_toc_14</w:t>
            </w:r>
          </w:p>
        </w:tc>
        <w:tc>
          <w:tcPr>
            <w:tcW w:w="6000" w:type="dxa"/>
            <w:shd w:val="clear" w:color="auto" w:fill="auto"/>
            <w:tcMar>
              <w:top w:w="120" w:type="dxa"/>
              <w:left w:w="180" w:type="dxa"/>
              <w:bottom w:w="120" w:type="dxa"/>
              <w:right w:w="180" w:type="dxa"/>
            </w:tcMar>
            <w:vAlign w:val="center"/>
            <w:hideMark/>
          </w:tcPr>
          <w:p w14:paraId="27D61449" wp14:textId="77777777">
            <w:pPr>
              <w:pStyle w:val="NormalWeb"/>
              <w:ind w:left="30" w:right="30"/>
              <w:rPr>
                <w:rFonts w:ascii="Calibri" w:hAnsi="Calibri" w:cs="Calibri"/>
              </w:rPr>
            </w:pPr>
            <w:r>
              <w:rPr>
                <w:rFonts w:ascii="Calibri" w:hAnsi="Calibri" w:cs="Calibri"/>
              </w:rPr>
              <w:t>Quick Check</w:t>
            </w:r>
          </w:p>
        </w:tc>
        <w:tc>
          <w:tcPr>
            <w:tcW w:w="6000" w:type="dxa"/>
            <w:tcMar/>
            <w:vAlign w:val="center"/>
          </w:tcPr>
          <w:p w14:paraId="54E20ACF" wp14:textId="77777777">
            <w:pPr>
              <w:pStyle w:val="NormalWeb"/>
              <w:ind w:left="30" w:right="30"/>
              <w:rPr>
                <w:rFonts w:ascii="Calibri" w:hAnsi="Calibri" w:cs="Calibri"/>
              </w:rPr>
            </w:pPr>
            <w:r>
              <w:rPr>
                <w:rFonts w:ascii="Calibri" w:hAnsi="Calibri" w:eastAsia="Calibri" w:cs="Calibri"/>
                <w:lang w:val="tr-TR"/>
              </w:rPr>
              <w:t>Hızlı Kontrol</w:t>
            </w:r>
          </w:p>
        </w:tc>
      </w:tr>
      <w:tr xmlns:wp14="http://schemas.microsoft.com/office/word/2010/wordml" w:rsidTr="6D167AC4" w14:paraId="48CFA529" wp14:textId="77777777">
        <w:tc>
          <w:tcPr>
            <w:tcW w:w="1380" w:type="dxa"/>
            <w:shd w:val="clear" w:color="auto" w:fill="C1E4F5" w:themeFill="accent1" w:themeFillTint="33"/>
            <w:tcMar>
              <w:top w:w="120" w:type="dxa"/>
              <w:left w:w="180" w:type="dxa"/>
              <w:bottom w:w="120" w:type="dxa"/>
              <w:right w:w="180" w:type="dxa"/>
            </w:tcMar>
            <w:hideMark/>
          </w:tcPr>
          <w:p w14:paraId="482F223C" wp14:textId="77777777">
            <w:pPr>
              <w:spacing w:before="30" w:after="30"/>
              <w:ind w:left="30" w:right="30"/>
              <w:rPr>
                <w:rFonts w:ascii="Calibri" w:hAnsi="Calibri" w:eastAsia="Times New Roman" w:cs="Calibri"/>
                <w:sz w:val="16"/>
              </w:rPr>
            </w:pPr>
            <w:r>
              <w:rPr>
                <w:rFonts w:ascii="Calibri" w:hAnsi="Calibri" w:eastAsia="Times New Roman" w:cs="Calibri"/>
                <w:sz w:val="16"/>
              </w:rPr>
              <w:t>92_toc_15</w:t>
            </w:r>
          </w:p>
        </w:tc>
        <w:tc>
          <w:tcPr>
            <w:tcW w:w="6000" w:type="dxa"/>
            <w:shd w:val="clear" w:color="auto" w:fill="auto"/>
            <w:tcMar>
              <w:top w:w="120" w:type="dxa"/>
              <w:left w:w="180" w:type="dxa"/>
              <w:bottom w:w="120" w:type="dxa"/>
              <w:right w:w="180" w:type="dxa"/>
            </w:tcMar>
            <w:vAlign w:val="center"/>
            <w:hideMark/>
          </w:tcPr>
          <w:p w14:paraId="335BA1BC" wp14:textId="77777777">
            <w:pPr>
              <w:pStyle w:val="NormalWeb"/>
              <w:ind w:left="30" w:right="30"/>
              <w:rPr>
                <w:rFonts w:ascii="Calibri" w:hAnsi="Calibri" w:cs="Calibri"/>
              </w:rPr>
            </w:pPr>
            <w:r>
              <w:rPr>
                <w:rFonts w:ascii="Calibri" w:hAnsi="Calibri" w:cs="Calibri"/>
              </w:rPr>
              <w:t>Review</w:t>
            </w:r>
          </w:p>
        </w:tc>
        <w:tc>
          <w:tcPr>
            <w:tcW w:w="6000" w:type="dxa"/>
            <w:tcMar/>
            <w:vAlign w:val="center"/>
          </w:tcPr>
          <w:p w14:paraId="6F9C65B4" wp14:textId="77777777">
            <w:pPr>
              <w:pStyle w:val="NormalWeb"/>
              <w:ind w:left="30" w:right="30"/>
              <w:rPr>
                <w:rFonts w:ascii="Calibri" w:hAnsi="Calibri" w:cs="Calibri"/>
              </w:rPr>
            </w:pPr>
            <w:r>
              <w:rPr>
                <w:rFonts w:ascii="Calibri" w:hAnsi="Calibri" w:eastAsia="Calibri" w:cs="Calibri"/>
                <w:lang w:val="tr-TR"/>
              </w:rPr>
              <w:t>Gözden Geçirme</w:t>
            </w:r>
          </w:p>
        </w:tc>
      </w:tr>
      <w:tr xmlns:wp14="http://schemas.microsoft.com/office/word/2010/wordml" w:rsidTr="6D167AC4" w14:paraId="4A6F3FCE" wp14:textId="77777777">
        <w:tc>
          <w:tcPr>
            <w:tcW w:w="1380" w:type="dxa"/>
            <w:shd w:val="clear" w:color="auto" w:fill="C1E4F5" w:themeFill="accent1" w:themeFillTint="33"/>
            <w:tcMar>
              <w:top w:w="120" w:type="dxa"/>
              <w:left w:w="180" w:type="dxa"/>
              <w:bottom w:w="120" w:type="dxa"/>
              <w:right w:w="180" w:type="dxa"/>
            </w:tcMar>
            <w:hideMark/>
          </w:tcPr>
          <w:p w14:paraId="1D3DBB1B" wp14:textId="77777777">
            <w:pPr>
              <w:spacing w:before="30" w:after="30"/>
              <w:ind w:left="30" w:right="30"/>
              <w:rPr>
                <w:rFonts w:ascii="Calibri" w:hAnsi="Calibri" w:eastAsia="Times New Roman" w:cs="Calibri"/>
                <w:sz w:val="16"/>
              </w:rPr>
            </w:pPr>
            <w:r>
              <w:rPr>
                <w:rFonts w:ascii="Calibri" w:hAnsi="Calibri" w:eastAsia="Times New Roman" w:cs="Calibri"/>
                <w:sz w:val="16"/>
              </w:rPr>
              <w:t>93_toc_16</w:t>
            </w:r>
          </w:p>
        </w:tc>
        <w:tc>
          <w:tcPr>
            <w:tcW w:w="6000" w:type="dxa"/>
            <w:shd w:val="clear" w:color="auto" w:fill="auto"/>
            <w:tcMar>
              <w:top w:w="120" w:type="dxa"/>
              <w:left w:w="180" w:type="dxa"/>
              <w:bottom w:w="120" w:type="dxa"/>
              <w:right w:w="180" w:type="dxa"/>
            </w:tcMar>
            <w:vAlign w:val="center"/>
            <w:hideMark/>
          </w:tcPr>
          <w:p w14:paraId="6C631EF6" wp14:textId="77777777">
            <w:pPr>
              <w:pStyle w:val="NormalWeb"/>
              <w:ind w:left="30" w:right="30"/>
              <w:rPr>
                <w:rFonts w:ascii="Calibri" w:hAnsi="Calibri" w:cs="Calibri"/>
              </w:rPr>
            </w:pPr>
            <w:r>
              <w:rPr>
                <w:rFonts w:ascii="Calibri" w:hAnsi="Calibri" w:cs="Calibri"/>
              </w:rPr>
              <w:t>Table of Contents</w:t>
            </w:r>
          </w:p>
        </w:tc>
        <w:tc>
          <w:tcPr>
            <w:tcW w:w="6000" w:type="dxa"/>
            <w:tcMar/>
            <w:vAlign w:val="center"/>
          </w:tcPr>
          <w:p w14:paraId="17F80D44" wp14:textId="77777777">
            <w:pPr>
              <w:pStyle w:val="NormalWeb"/>
              <w:ind w:left="30" w:right="30"/>
              <w:rPr>
                <w:rFonts w:ascii="Calibri" w:hAnsi="Calibri" w:cs="Calibri"/>
              </w:rPr>
            </w:pPr>
            <w:r>
              <w:rPr>
                <w:rFonts w:ascii="Calibri" w:hAnsi="Calibri" w:eastAsia="Calibri" w:cs="Calibri"/>
                <w:lang w:val="tr-TR"/>
              </w:rPr>
              <w:t>İçindekiler</w:t>
            </w:r>
          </w:p>
        </w:tc>
      </w:tr>
      <w:tr xmlns:wp14="http://schemas.microsoft.com/office/word/2010/wordml" w:rsidTr="6D167AC4" w14:paraId="21D8909E" wp14:textId="77777777">
        <w:tc>
          <w:tcPr>
            <w:tcW w:w="1380" w:type="dxa"/>
            <w:shd w:val="clear" w:color="auto" w:fill="C1E4F5" w:themeFill="accent1" w:themeFillTint="33"/>
            <w:tcMar>
              <w:top w:w="120" w:type="dxa"/>
              <w:left w:w="180" w:type="dxa"/>
              <w:bottom w:w="120" w:type="dxa"/>
              <w:right w:w="180" w:type="dxa"/>
            </w:tcMar>
            <w:hideMark/>
          </w:tcPr>
          <w:p w14:paraId="006A80BB" wp14:textId="77777777">
            <w:pPr>
              <w:spacing w:before="30" w:after="30"/>
              <w:ind w:left="30" w:right="30"/>
              <w:rPr>
                <w:rFonts w:ascii="Calibri" w:hAnsi="Calibri" w:eastAsia="Times New Roman" w:cs="Calibri"/>
                <w:sz w:val="16"/>
              </w:rPr>
            </w:pPr>
            <w:r>
              <w:rPr>
                <w:rFonts w:ascii="Calibri" w:hAnsi="Calibri" w:eastAsia="Times New Roman" w:cs="Calibri"/>
                <w:sz w:val="16"/>
              </w:rPr>
              <w:t>94_toc_17</w:t>
            </w:r>
          </w:p>
        </w:tc>
        <w:tc>
          <w:tcPr>
            <w:tcW w:w="6000" w:type="dxa"/>
            <w:shd w:val="clear" w:color="auto" w:fill="auto"/>
            <w:tcMar>
              <w:top w:w="120" w:type="dxa"/>
              <w:left w:w="180" w:type="dxa"/>
              <w:bottom w:w="120" w:type="dxa"/>
              <w:right w:w="180" w:type="dxa"/>
            </w:tcMar>
            <w:vAlign w:val="center"/>
            <w:hideMark/>
          </w:tcPr>
          <w:p w14:paraId="6DF785BC" wp14:textId="77777777">
            <w:pPr>
              <w:pStyle w:val="NormalWeb"/>
              <w:ind w:left="30" w:right="30"/>
              <w:rPr>
                <w:rFonts w:ascii="Calibri" w:hAnsi="Calibri" w:cs="Calibri"/>
              </w:rPr>
            </w:pPr>
            <w:r>
              <w:rPr>
                <w:rFonts w:ascii="Calibri" w:hAnsi="Calibri" w:cs="Calibri"/>
              </w:rPr>
              <w:t>The Impact on Our Business and Our Responsibilities</w:t>
            </w:r>
          </w:p>
        </w:tc>
        <w:tc>
          <w:tcPr>
            <w:tcW w:w="6000" w:type="dxa"/>
            <w:tcMar/>
            <w:vAlign w:val="center"/>
          </w:tcPr>
          <w:p w14:paraId="0CC666DE" wp14:textId="77777777">
            <w:pPr>
              <w:pStyle w:val="NormalWeb"/>
              <w:ind w:left="30" w:right="30"/>
              <w:rPr>
                <w:rFonts w:ascii="Calibri" w:hAnsi="Calibri" w:cs="Calibri"/>
              </w:rPr>
            </w:pPr>
            <w:r>
              <w:rPr>
                <w:rFonts w:ascii="Calibri" w:hAnsi="Calibri" w:eastAsia="Calibri" w:cs="Calibri"/>
                <w:lang w:val="tr-TR"/>
              </w:rPr>
              <w:t>İşimizin ve Sorumluluklarımızın Üzerindeki Etki</w:t>
            </w:r>
          </w:p>
        </w:tc>
      </w:tr>
      <w:tr xmlns:wp14="http://schemas.microsoft.com/office/word/2010/wordml" w:rsidTr="6D167AC4" w14:paraId="4316F72F" wp14:textId="77777777">
        <w:tc>
          <w:tcPr>
            <w:tcW w:w="1380" w:type="dxa"/>
            <w:shd w:val="clear" w:color="auto" w:fill="C1E4F5" w:themeFill="accent1" w:themeFillTint="33"/>
            <w:tcMar>
              <w:top w:w="120" w:type="dxa"/>
              <w:left w:w="180" w:type="dxa"/>
              <w:bottom w:w="120" w:type="dxa"/>
              <w:right w:w="180" w:type="dxa"/>
            </w:tcMar>
            <w:hideMark/>
          </w:tcPr>
          <w:p w14:paraId="4003C4D9" wp14:textId="77777777">
            <w:pPr>
              <w:spacing w:before="30" w:after="30"/>
              <w:ind w:left="30" w:right="30"/>
              <w:rPr>
                <w:rFonts w:ascii="Calibri" w:hAnsi="Calibri" w:eastAsia="Times New Roman" w:cs="Calibri"/>
                <w:sz w:val="16"/>
              </w:rPr>
            </w:pPr>
            <w:r>
              <w:rPr>
                <w:rFonts w:ascii="Calibri" w:hAnsi="Calibri" w:eastAsia="Times New Roman" w:cs="Calibri"/>
                <w:sz w:val="16"/>
              </w:rPr>
              <w:t>95_toc_18</w:t>
            </w:r>
          </w:p>
        </w:tc>
        <w:tc>
          <w:tcPr>
            <w:tcW w:w="6000" w:type="dxa"/>
            <w:shd w:val="clear" w:color="auto" w:fill="auto"/>
            <w:tcMar>
              <w:top w:w="120" w:type="dxa"/>
              <w:left w:w="180" w:type="dxa"/>
              <w:bottom w:w="120" w:type="dxa"/>
              <w:right w:w="180" w:type="dxa"/>
            </w:tcMar>
            <w:vAlign w:val="center"/>
            <w:hideMark/>
          </w:tcPr>
          <w:p w14:paraId="587BFCE4" wp14:textId="77777777">
            <w:pPr>
              <w:pStyle w:val="NormalWeb"/>
              <w:ind w:left="30" w:right="30"/>
              <w:rPr>
                <w:rFonts w:ascii="Calibri" w:hAnsi="Calibri" w:cs="Calibri"/>
              </w:rPr>
            </w:pPr>
            <w:r>
              <w:rPr>
                <w:rFonts w:ascii="Calibri" w:hAnsi="Calibri" w:cs="Calibri"/>
              </w:rPr>
              <w:t>Your Responsibilities</w:t>
            </w:r>
          </w:p>
        </w:tc>
        <w:tc>
          <w:tcPr>
            <w:tcW w:w="6000" w:type="dxa"/>
            <w:tcMar/>
            <w:vAlign w:val="center"/>
          </w:tcPr>
          <w:p w14:paraId="51DD938B" wp14:textId="77777777">
            <w:pPr>
              <w:pStyle w:val="NormalWeb"/>
              <w:ind w:left="30" w:right="30"/>
              <w:rPr>
                <w:rFonts w:ascii="Calibri" w:hAnsi="Calibri" w:cs="Calibri"/>
              </w:rPr>
            </w:pPr>
            <w:r>
              <w:rPr>
                <w:rFonts w:ascii="Calibri" w:hAnsi="Calibri" w:eastAsia="Calibri" w:cs="Calibri"/>
                <w:lang w:val="tr-TR"/>
              </w:rPr>
              <w:t>Sorumluluklarınız</w:t>
            </w:r>
          </w:p>
        </w:tc>
      </w:tr>
      <w:tr xmlns:wp14="http://schemas.microsoft.com/office/word/2010/wordml" w:rsidTr="6D167AC4" w14:paraId="6CA1F334" wp14:textId="77777777">
        <w:tc>
          <w:tcPr>
            <w:tcW w:w="1380" w:type="dxa"/>
            <w:shd w:val="clear" w:color="auto" w:fill="C1E4F5" w:themeFill="accent1" w:themeFillTint="33"/>
            <w:tcMar>
              <w:top w:w="120" w:type="dxa"/>
              <w:left w:w="180" w:type="dxa"/>
              <w:bottom w:w="120" w:type="dxa"/>
              <w:right w:w="180" w:type="dxa"/>
            </w:tcMar>
            <w:hideMark/>
          </w:tcPr>
          <w:p w14:paraId="2C66E535" wp14:textId="77777777">
            <w:pPr>
              <w:spacing w:before="30" w:after="30"/>
              <w:ind w:left="30" w:right="30"/>
              <w:rPr>
                <w:rFonts w:ascii="Calibri" w:hAnsi="Calibri" w:eastAsia="Times New Roman" w:cs="Calibri"/>
                <w:sz w:val="16"/>
              </w:rPr>
            </w:pPr>
            <w:r>
              <w:rPr>
                <w:rFonts w:ascii="Calibri" w:hAnsi="Calibri" w:eastAsia="Times New Roman" w:cs="Calibri"/>
                <w:sz w:val="16"/>
              </w:rPr>
              <w:t>96_toc_19</w:t>
            </w:r>
          </w:p>
        </w:tc>
        <w:tc>
          <w:tcPr>
            <w:tcW w:w="6000" w:type="dxa"/>
            <w:shd w:val="clear" w:color="auto" w:fill="auto"/>
            <w:tcMar>
              <w:top w:w="120" w:type="dxa"/>
              <w:left w:w="180" w:type="dxa"/>
              <w:bottom w:w="120" w:type="dxa"/>
              <w:right w:w="180" w:type="dxa"/>
            </w:tcMar>
            <w:vAlign w:val="center"/>
            <w:hideMark/>
          </w:tcPr>
          <w:p w14:paraId="369500D1" wp14:textId="77777777">
            <w:pPr>
              <w:pStyle w:val="NormalWeb"/>
              <w:ind w:left="30" w:right="30"/>
              <w:rPr>
                <w:rFonts w:ascii="Calibri" w:hAnsi="Calibri" w:cs="Calibri"/>
              </w:rPr>
            </w:pPr>
            <w:r>
              <w:rPr>
                <w:rFonts w:ascii="Calibri" w:hAnsi="Calibri" w:cs="Calibri"/>
              </w:rPr>
              <w:t>Your Commitment</w:t>
            </w:r>
          </w:p>
        </w:tc>
        <w:tc>
          <w:tcPr>
            <w:tcW w:w="6000" w:type="dxa"/>
            <w:tcMar/>
            <w:vAlign w:val="center"/>
          </w:tcPr>
          <w:p w14:paraId="2126C74D" wp14:textId="77777777">
            <w:pPr>
              <w:pStyle w:val="NormalWeb"/>
              <w:ind w:left="30" w:right="30"/>
              <w:rPr>
                <w:rFonts w:ascii="Calibri" w:hAnsi="Calibri" w:cs="Calibri"/>
              </w:rPr>
            </w:pPr>
            <w:r>
              <w:rPr>
                <w:rFonts w:ascii="Calibri" w:hAnsi="Calibri" w:eastAsia="Calibri" w:cs="Calibri"/>
                <w:lang w:val="tr-TR"/>
              </w:rPr>
              <w:t>Taahhüdünüz</w:t>
            </w:r>
          </w:p>
        </w:tc>
      </w:tr>
      <w:tr xmlns:wp14="http://schemas.microsoft.com/office/word/2010/wordml" w:rsidTr="6D167AC4" w14:paraId="0BC78566" wp14:textId="77777777">
        <w:tc>
          <w:tcPr>
            <w:tcW w:w="1380" w:type="dxa"/>
            <w:shd w:val="clear" w:color="auto" w:fill="C1E4F5" w:themeFill="accent1" w:themeFillTint="33"/>
            <w:tcMar>
              <w:top w:w="120" w:type="dxa"/>
              <w:left w:w="180" w:type="dxa"/>
              <w:bottom w:w="120" w:type="dxa"/>
              <w:right w:w="180" w:type="dxa"/>
            </w:tcMar>
            <w:hideMark/>
          </w:tcPr>
          <w:p w14:paraId="3D4A0C92" wp14:textId="77777777">
            <w:pPr>
              <w:spacing w:before="30" w:after="30"/>
              <w:ind w:left="30" w:right="30"/>
              <w:rPr>
                <w:rFonts w:ascii="Calibri" w:hAnsi="Calibri" w:eastAsia="Times New Roman" w:cs="Calibri"/>
                <w:sz w:val="16"/>
              </w:rPr>
            </w:pPr>
            <w:r>
              <w:rPr>
                <w:rFonts w:ascii="Calibri" w:hAnsi="Calibri" w:eastAsia="Times New Roman" w:cs="Calibri"/>
                <w:sz w:val="16"/>
              </w:rPr>
              <w:t>97_toc_20</w:t>
            </w:r>
          </w:p>
        </w:tc>
        <w:tc>
          <w:tcPr>
            <w:tcW w:w="6000" w:type="dxa"/>
            <w:shd w:val="clear" w:color="auto" w:fill="auto"/>
            <w:tcMar>
              <w:top w:w="120" w:type="dxa"/>
              <w:left w:w="180" w:type="dxa"/>
              <w:bottom w:w="120" w:type="dxa"/>
              <w:right w:w="180" w:type="dxa"/>
            </w:tcMar>
            <w:vAlign w:val="center"/>
            <w:hideMark/>
          </w:tcPr>
          <w:p w14:paraId="7021A9CB" wp14:textId="77777777">
            <w:pPr>
              <w:pStyle w:val="NormalWeb"/>
              <w:ind w:left="30" w:right="30"/>
              <w:rPr>
                <w:rFonts w:ascii="Calibri" w:hAnsi="Calibri" w:cs="Calibri"/>
              </w:rPr>
            </w:pPr>
            <w:r>
              <w:rPr>
                <w:rFonts w:ascii="Calibri" w:hAnsi="Calibri" w:cs="Calibri"/>
              </w:rPr>
              <w:t>Knowledge Check</w:t>
            </w:r>
          </w:p>
        </w:tc>
        <w:tc>
          <w:tcPr>
            <w:tcW w:w="6000" w:type="dxa"/>
            <w:tcMar/>
            <w:vAlign w:val="center"/>
          </w:tcPr>
          <w:p w14:paraId="65D01094" wp14:textId="77777777">
            <w:pPr>
              <w:pStyle w:val="NormalWeb"/>
              <w:ind w:left="30" w:right="30"/>
              <w:rPr>
                <w:rFonts w:ascii="Calibri" w:hAnsi="Calibri" w:cs="Calibri"/>
              </w:rPr>
            </w:pPr>
            <w:r>
              <w:rPr>
                <w:rFonts w:ascii="Calibri" w:hAnsi="Calibri" w:eastAsia="Calibri" w:cs="Calibri"/>
                <w:lang w:val="tr-TR"/>
              </w:rPr>
              <w:t>Bilgi Kontrolü</w:t>
            </w:r>
          </w:p>
        </w:tc>
      </w:tr>
      <w:tr xmlns:wp14="http://schemas.microsoft.com/office/word/2010/wordml" w:rsidTr="6D167AC4" w14:paraId="028539F9" wp14:textId="77777777">
        <w:tc>
          <w:tcPr>
            <w:tcW w:w="1380" w:type="dxa"/>
            <w:shd w:val="clear" w:color="auto" w:fill="C1E4F5" w:themeFill="accent1" w:themeFillTint="33"/>
            <w:tcMar>
              <w:top w:w="120" w:type="dxa"/>
              <w:left w:w="180" w:type="dxa"/>
              <w:bottom w:w="120" w:type="dxa"/>
              <w:right w:w="180" w:type="dxa"/>
            </w:tcMar>
            <w:hideMark/>
          </w:tcPr>
          <w:p w14:paraId="1790AE5D" wp14:textId="77777777">
            <w:pPr>
              <w:spacing w:before="30" w:after="30"/>
              <w:ind w:left="30" w:right="30"/>
              <w:rPr>
                <w:rFonts w:ascii="Calibri" w:hAnsi="Calibri" w:eastAsia="Times New Roman" w:cs="Calibri"/>
                <w:sz w:val="16"/>
              </w:rPr>
            </w:pPr>
            <w:r>
              <w:rPr>
                <w:rFonts w:ascii="Calibri" w:hAnsi="Calibri" w:eastAsia="Times New Roman" w:cs="Calibri"/>
                <w:sz w:val="16"/>
              </w:rPr>
              <w:t>98_toc_21</w:t>
            </w:r>
          </w:p>
        </w:tc>
        <w:tc>
          <w:tcPr>
            <w:tcW w:w="6000" w:type="dxa"/>
            <w:shd w:val="clear" w:color="auto" w:fill="auto"/>
            <w:tcMar>
              <w:top w:w="120" w:type="dxa"/>
              <w:left w:w="180" w:type="dxa"/>
              <w:bottom w:w="120" w:type="dxa"/>
              <w:right w:w="180" w:type="dxa"/>
            </w:tcMar>
            <w:vAlign w:val="center"/>
            <w:hideMark/>
          </w:tcPr>
          <w:p w14:paraId="2D1BD539" wp14:textId="77777777">
            <w:pPr>
              <w:pStyle w:val="NormalWeb"/>
              <w:ind w:left="30" w:right="30"/>
              <w:rPr>
                <w:rFonts w:ascii="Calibri" w:hAnsi="Calibri" w:cs="Calibri"/>
              </w:rPr>
            </w:pPr>
            <w:r>
              <w:rPr>
                <w:rFonts w:ascii="Calibri" w:hAnsi="Calibri" w:cs="Calibri"/>
              </w:rPr>
              <w:t>Introduction</w:t>
            </w:r>
          </w:p>
        </w:tc>
        <w:tc>
          <w:tcPr>
            <w:tcW w:w="6000" w:type="dxa"/>
            <w:tcMar/>
            <w:vAlign w:val="center"/>
          </w:tcPr>
          <w:p w14:paraId="233C1522" wp14:textId="77777777">
            <w:pPr>
              <w:pStyle w:val="NormalWeb"/>
              <w:ind w:left="30" w:right="30"/>
              <w:rPr>
                <w:rFonts w:ascii="Calibri" w:hAnsi="Calibri" w:cs="Calibri"/>
              </w:rPr>
            </w:pPr>
            <w:r>
              <w:rPr>
                <w:rFonts w:ascii="Calibri" w:hAnsi="Calibri" w:eastAsia="Calibri" w:cs="Calibri"/>
                <w:lang w:val="tr-TR"/>
              </w:rPr>
              <w:t>Giriş</w:t>
            </w:r>
          </w:p>
        </w:tc>
      </w:tr>
      <w:tr xmlns:wp14="http://schemas.microsoft.com/office/word/2010/wordml" w:rsidTr="6D167AC4" w14:paraId="1ACCC126" wp14:textId="77777777">
        <w:tc>
          <w:tcPr>
            <w:tcW w:w="1380" w:type="dxa"/>
            <w:shd w:val="clear" w:color="auto" w:fill="C1E4F5" w:themeFill="accent1" w:themeFillTint="33"/>
            <w:tcMar>
              <w:top w:w="120" w:type="dxa"/>
              <w:left w:w="180" w:type="dxa"/>
              <w:bottom w:w="120" w:type="dxa"/>
              <w:right w:w="180" w:type="dxa"/>
            </w:tcMar>
            <w:hideMark/>
          </w:tcPr>
          <w:p w14:paraId="04DAEC84" wp14:textId="77777777">
            <w:pPr>
              <w:spacing w:before="30" w:after="30"/>
              <w:ind w:left="30" w:right="30"/>
              <w:rPr>
                <w:rFonts w:ascii="Calibri" w:hAnsi="Calibri" w:eastAsia="Times New Roman" w:cs="Calibri"/>
                <w:sz w:val="16"/>
              </w:rPr>
            </w:pPr>
            <w:r>
              <w:rPr>
                <w:rFonts w:ascii="Calibri" w:hAnsi="Calibri" w:eastAsia="Times New Roman" w:cs="Calibri"/>
                <w:sz w:val="16"/>
              </w:rPr>
              <w:t>99_toc_22</w:t>
            </w:r>
          </w:p>
        </w:tc>
        <w:tc>
          <w:tcPr>
            <w:tcW w:w="6000" w:type="dxa"/>
            <w:shd w:val="clear" w:color="auto" w:fill="auto"/>
            <w:tcMar>
              <w:top w:w="120" w:type="dxa"/>
              <w:left w:w="180" w:type="dxa"/>
              <w:bottom w:w="120" w:type="dxa"/>
              <w:right w:w="180" w:type="dxa"/>
            </w:tcMar>
            <w:vAlign w:val="center"/>
            <w:hideMark/>
          </w:tcPr>
          <w:p w14:paraId="61869AF0" wp14:textId="77777777">
            <w:pPr>
              <w:pStyle w:val="NormalWeb"/>
              <w:ind w:left="30" w:right="30"/>
              <w:rPr>
                <w:rFonts w:ascii="Calibri" w:hAnsi="Calibri" w:cs="Calibri"/>
              </w:rPr>
            </w:pPr>
            <w:r>
              <w:rPr>
                <w:rFonts w:ascii="Calibri" w:hAnsi="Calibri" w:cs="Calibri"/>
              </w:rPr>
              <w:t>Assessment</w:t>
            </w:r>
          </w:p>
        </w:tc>
        <w:tc>
          <w:tcPr>
            <w:tcW w:w="6000" w:type="dxa"/>
            <w:tcMar/>
            <w:vAlign w:val="center"/>
          </w:tcPr>
          <w:p w14:paraId="352D725F" wp14:textId="77777777">
            <w:pPr>
              <w:pStyle w:val="NormalWeb"/>
              <w:ind w:left="30" w:right="30"/>
              <w:rPr>
                <w:rFonts w:ascii="Calibri" w:hAnsi="Calibri" w:cs="Calibri"/>
              </w:rPr>
            </w:pPr>
            <w:r>
              <w:rPr>
                <w:rFonts w:ascii="Calibri" w:hAnsi="Calibri" w:eastAsia="Calibri" w:cs="Calibri"/>
                <w:lang w:val="tr-TR"/>
              </w:rPr>
              <w:t>Değerlendirme</w:t>
            </w:r>
          </w:p>
        </w:tc>
      </w:tr>
      <w:tr xmlns:wp14="http://schemas.microsoft.com/office/word/2010/wordml" w:rsidTr="6D167AC4" w14:paraId="0B4F3EA8" wp14:textId="77777777">
        <w:tc>
          <w:tcPr>
            <w:tcW w:w="1380" w:type="dxa"/>
            <w:shd w:val="clear" w:color="auto" w:fill="C1E4F5" w:themeFill="accent1" w:themeFillTint="33"/>
            <w:tcMar>
              <w:top w:w="120" w:type="dxa"/>
              <w:left w:w="180" w:type="dxa"/>
              <w:bottom w:w="120" w:type="dxa"/>
              <w:right w:w="180" w:type="dxa"/>
            </w:tcMar>
            <w:hideMark/>
          </w:tcPr>
          <w:p w14:paraId="1AE72710" wp14:textId="77777777">
            <w:pPr>
              <w:spacing w:before="30" w:after="30"/>
              <w:ind w:left="30" w:right="30"/>
              <w:rPr>
                <w:rFonts w:ascii="Calibri" w:hAnsi="Calibri" w:eastAsia="Times New Roman" w:cs="Calibri"/>
                <w:sz w:val="16"/>
              </w:rPr>
            </w:pPr>
            <w:r>
              <w:rPr>
                <w:rFonts w:ascii="Calibri" w:hAnsi="Calibri" w:eastAsia="Times New Roman" w:cs="Calibri"/>
                <w:sz w:val="16"/>
              </w:rPr>
              <w:t>100_toc_23</w:t>
            </w:r>
          </w:p>
        </w:tc>
        <w:tc>
          <w:tcPr>
            <w:tcW w:w="6000" w:type="dxa"/>
            <w:shd w:val="clear" w:color="auto" w:fill="auto"/>
            <w:tcMar>
              <w:top w:w="120" w:type="dxa"/>
              <w:left w:w="180" w:type="dxa"/>
              <w:bottom w:w="120" w:type="dxa"/>
              <w:right w:w="180" w:type="dxa"/>
            </w:tcMar>
            <w:vAlign w:val="center"/>
            <w:hideMark/>
          </w:tcPr>
          <w:p w14:paraId="731A7DE2" wp14:textId="77777777">
            <w:pPr>
              <w:pStyle w:val="NormalWeb"/>
              <w:ind w:left="30" w:right="30"/>
              <w:rPr>
                <w:rFonts w:ascii="Calibri" w:hAnsi="Calibri" w:cs="Calibri"/>
              </w:rPr>
            </w:pPr>
            <w:r>
              <w:rPr>
                <w:rFonts w:ascii="Calibri" w:hAnsi="Calibri" w:cs="Calibri"/>
              </w:rPr>
              <w:t>Feedback</w:t>
            </w:r>
          </w:p>
        </w:tc>
        <w:tc>
          <w:tcPr>
            <w:tcW w:w="6000" w:type="dxa"/>
            <w:tcMar/>
            <w:vAlign w:val="center"/>
          </w:tcPr>
          <w:p w14:paraId="4BA78423" wp14:textId="77777777">
            <w:pPr>
              <w:pStyle w:val="NormalWeb"/>
              <w:ind w:left="30" w:right="30"/>
              <w:rPr>
                <w:rFonts w:ascii="Calibri" w:hAnsi="Calibri" w:cs="Calibri"/>
              </w:rPr>
            </w:pPr>
            <w:r>
              <w:rPr>
                <w:rFonts w:ascii="Calibri" w:hAnsi="Calibri" w:eastAsia="Calibri" w:cs="Calibri"/>
                <w:lang w:val="tr-TR"/>
              </w:rPr>
              <w:t>Geri Bildirim</w:t>
            </w:r>
          </w:p>
        </w:tc>
      </w:tr>
      <w:tr xmlns:wp14="http://schemas.microsoft.com/office/word/2010/wordml" w:rsidTr="6D167AC4" w14:paraId="30700BCC" wp14:textId="77777777">
        <w:tc>
          <w:tcPr>
            <w:tcW w:w="1380" w:type="dxa"/>
            <w:shd w:val="clear" w:color="auto" w:fill="C1E4F5" w:themeFill="accent1" w:themeFillTint="33"/>
            <w:tcMar>
              <w:top w:w="120" w:type="dxa"/>
              <w:left w:w="180" w:type="dxa"/>
              <w:bottom w:w="120" w:type="dxa"/>
              <w:right w:w="180" w:type="dxa"/>
            </w:tcMar>
            <w:hideMark/>
          </w:tcPr>
          <w:p w14:paraId="218F1654" wp14:textId="77777777">
            <w:pPr>
              <w:spacing w:before="30" w:after="30"/>
              <w:ind w:left="30" w:right="30"/>
              <w:rPr>
                <w:rFonts w:ascii="Calibri" w:hAnsi="Calibri" w:eastAsia="Times New Roman" w:cs="Calibri"/>
                <w:sz w:val="16"/>
              </w:rPr>
            </w:pPr>
            <w:r>
              <w:rPr>
                <w:rFonts w:ascii="Calibri" w:hAnsi="Calibri" w:eastAsia="Times New Roman" w:cs="Calibri"/>
                <w:sz w:val="16"/>
              </w:rPr>
              <w:t>101_toc_24</w:t>
            </w:r>
          </w:p>
        </w:tc>
        <w:tc>
          <w:tcPr>
            <w:tcW w:w="6000" w:type="dxa"/>
            <w:shd w:val="clear" w:color="auto" w:fill="auto"/>
            <w:tcMar>
              <w:top w:w="120" w:type="dxa"/>
              <w:left w:w="180" w:type="dxa"/>
              <w:bottom w:w="120" w:type="dxa"/>
              <w:right w:w="180" w:type="dxa"/>
            </w:tcMar>
            <w:vAlign w:val="center"/>
            <w:hideMark/>
          </w:tcPr>
          <w:p w14:paraId="1DA28C6D" wp14:textId="77777777">
            <w:pPr>
              <w:pStyle w:val="NormalWeb"/>
              <w:ind w:left="30" w:right="30"/>
              <w:rPr>
                <w:rFonts w:ascii="Calibri" w:hAnsi="Calibri" w:cs="Calibri"/>
              </w:rPr>
            </w:pPr>
            <w:r>
              <w:rPr>
                <w:rFonts w:ascii="Calibri" w:hAnsi="Calibri" w:cs="Calibri"/>
              </w:rPr>
              <w:t>Survey</w:t>
            </w:r>
          </w:p>
        </w:tc>
        <w:tc>
          <w:tcPr>
            <w:tcW w:w="6000" w:type="dxa"/>
            <w:tcMar/>
            <w:vAlign w:val="center"/>
          </w:tcPr>
          <w:p w14:paraId="1DCF8962" wp14:textId="77777777">
            <w:pPr>
              <w:pStyle w:val="NormalWeb"/>
              <w:ind w:left="30" w:right="30"/>
              <w:rPr>
                <w:rFonts w:ascii="Calibri" w:hAnsi="Calibri" w:cs="Calibri"/>
              </w:rPr>
            </w:pPr>
            <w:r>
              <w:rPr>
                <w:rFonts w:ascii="Calibri" w:hAnsi="Calibri" w:eastAsia="Calibri" w:cs="Calibri"/>
                <w:lang w:val="tr-TR"/>
              </w:rPr>
              <w:t>Anket</w:t>
            </w:r>
          </w:p>
        </w:tc>
      </w:tr>
      <w:tr xmlns:wp14="http://schemas.microsoft.com/office/word/2010/wordml" w:rsidTr="6D167AC4" w14:paraId="62576C67" wp14:textId="77777777">
        <w:tc>
          <w:tcPr>
            <w:tcW w:w="1380" w:type="dxa"/>
            <w:shd w:val="clear" w:color="auto" w:fill="C1E4F5" w:themeFill="accent1" w:themeFillTint="33"/>
            <w:tcMar>
              <w:top w:w="120" w:type="dxa"/>
              <w:left w:w="180" w:type="dxa"/>
              <w:bottom w:w="120" w:type="dxa"/>
              <w:right w:w="180" w:type="dxa"/>
            </w:tcMar>
            <w:hideMark/>
          </w:tcPr>
          <w:p w14:paraId="164FE010" wp14:textId="77777777">
            <w:pPr>
              <w:spacing w:before="30" w:after="30"/>
              <w:ind w:left="30" w:right="30"/>
              <w:rPr>
                <w:rFonts w:ascii="Calibri" w:hAnsi="Calibri" w:eastAsia="Times New Roman" w:cs="Calibri"/>
                <w:sz w:val="16"/>
              </w:rPr>
            </w:pPr>
            <w:r>
              <w:rPr>
                <w:rFonts w:ascii="Calibri" w:hAnsi="Calibri" w:eastAsia="Times New Roman" w:cs="Calibri"/>
                <w:sz w:val="16"/>
              </w:rPr>
              <w:t>102_string_1</w:t>
            </w:r>
          </w:p>
        </w:tc>
        <w:tc>
          <w:tcPr>
            <w:tcW w:w="6000" w:type="dxa"/>
            <w:shd w:val="clear" w:color="auto" w:fill="auto"/>
            <w:tcMar>
              <w:top w:w="120" w:type="dxa"/>
              <w:left w:w="180" w:type="dxa"/>
              <w:bottom w:w="120" w:type="dxa"/>
              <w:right w:w="180" w:type="dxa"/>
            </w:tcMar>
            <w:vAlign w:val="center"/>
            <w:hideMark/>
          </w:tcPr>
          <w:p w14:paraId="5EDDA0E6" wp14:textId="77777777">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tcMar/>
            <w:vAlign w:val="center"/>
          </w:tcPr>
          <w:p w14:paraId="015E4F4B" wp14:textId="77777777">
            <w:pPr>
              <w:pStyle w:val="NormalWeb"/>
              <w:ind w:left="30" w:right="30"/>
              <w:rPr>
                <w:rFonts w:ascii="Calibri" w:hAnsi="Calibri" w:cs="Calibri"/>
              </w:rPr>
            </w:pPr>
            <w:r>
              <w:rPr>
                <w:rFonts w:ascii="Calibri" w:hAnsi="Calibri" w:eastAsia="Calibri" w:cs="Calibri"/>
                <w:lang w:val="tr-TR"/>
              </w:rPr>
              <w:t xml:space="preserve">Kurs, LMS ile iletişim kuramıyor. Devam etmek ve kursu incelemek için ‘TAMAM’ düğmesine tıklayın. Not, Kurs Sertifikasyonu mevcut olmayabilir. Çıkış için ‘İptal’ düğmesine tıklayın </w:t>
            </w:r>
          </w:p>
        </w:tc>
      </w:tr>
      <w:tr xmlns:wp14="http://schemas.microsoft.com/office/word/2010/wordml" w:rsidTr="6D167AC4" w14:paraId="7ED0771C" wp14:textId="77777777">
        <w:tc>
          <w:tcPr>
            <w:tcW w:w="1380" w:type="dxa"/>
            <w:shd w:val="clear" w:color="auto" w:fill="C1E4F5" w:themeFill="accent1" w:themeFillTint="33"/>
            <w:tcMar>
              <w:top w:w="120" w:type="dxa"/>
              <w:left w:w="180" w:type="dxa"/>
              <w:bottom w:w="120" w:type="dxa"/>
              <w:right w:w="180" w:type="dxa"/>
            </w:tcMar>
            <w:hideMark/>
          </w:tcPr>
          <w:p w14:paraId="2BA5CBE8" wp14:textId="77777777">
            <w:pPr>
              <w:spacing w:before="30" w:after="30"/>
              <w:ind w:left="30" w:right="30"/>
              <w:rPr>
                <w:rFonts w:ascii="Calibri" w:hAnsi="Calibri" w:eastAsia="Times New Roman" w:cs="Calibri"/>
                <w:sz w:val="16"/>
              </w:rPr>
            </w:pPr>
            <w:r>
              <w:rPr>
                <w:rFonts w:ascii="Calibri" w:hAnsi="Calibri" w:eastAsia="Times New Roman" w:cs="Calibri"/>
                <w:sz w:val="16"/>
              </w:rPr>
              <w:t>103_string_2</w:t>
            </w:r>
          </w:p>
        </w:tc>
        <w:tc>
          <w:tcPr>
            <w:tcW w:w="6000" w:type="dxa"/>
            <w:shd w:val="clear" w:color="auto" w:fill="auto"/>
            <w:tcMar>
              <w:top w:w="120" w:type="dxa"/>
              <w:left w:w="180" w:type="dxa"/>
              <w:bottom w:w="120" w:type="dxa"/>
              <w:right w:w="180" w:type="dxa"/>
            </w:tcMar>
            <w:vAlign w:val="center"/>
            <w:hideMark/>
          </w:tcPr>
          <w:p w14:paraId="5B29FC6D" wp14:textId="77777777">
            <w:pPr>
              <w:pStyle w:val="NormalWeb"/>
              <w:ind w:left="30" w:right="30"/>
              <w:rPr>
                <w:rFonts w:ascii="Calibri" w:hAnsi="Calibri" w:cs="Calibri"/>
              </w:rPr>
            </w:pPr>
            <w:r>
              <w:rPr>
                <w:rFonts w:ascii="Calibri" w:hAnsi="Calibri" w:cs="Calibri"/>
              </w:rPr>
              <w:t>All questions remain unanswered</w:t>
            </w:r>
          </w:p>
        </w:tc>
        <w:tc>
          <w:tcPr>
            <w:tcW w:w="6000" w:type="dxa"/>
            <w:tcMar/>
            <w:vAlign w:val="center"/>
          </w:tcPr>
          <w:p w14:paraId="08C8DEC9" wp14:textId="77777777">
            <w:pPr>
              <w:pStyle w:val="NormalWeb"/>
              <w:ind w:left="30" w:right="30"/>
              <w:rPr>
                <w:rFonts w:ascii="Calibri" w:hAnsi="Calibri" w:cs="Calibri"/>
              </w:rPr>
            </w:pPr>
            <w:r>
              <w:rPr>
                <w:rFonts w:ascii="Calibri" w:hAnsi="Calibri" w:eastAsia="Calibri" w:cs="Calibri"/>
                <w:lang w:val="tr-TR"/>
              </w:rPr>
              <w:t>Tüm sorular yanıtlanmamış durumdadır</w:t>
            </w:r>
          </w:p>
        </w:tc>
      </w:tr>
      <w:tr xmlns:wp14="http://schemas.microsoft.com/office/word/2010/wordml" w:rsidTr="6D167AC4" w14:paraId="633DD20A" wp14:textId="77777777">
        <w:tc>
          <w:tcPr>
            <w:tcW w:w="1380" w:type="dxa"/>
            <w:shd w:val="clear" w:color="auto" w:fill="C1E4F5" w:themeFill="accent1" w:themeFillTint="33"/>
            <w:tcMar>
              <w:top w:w="120" w:type="dxa"/>
              <w:left w:w="180" w:type="dxa"/>
              <w:bottom w:w="120" w:type="dxa"/>
              <w:right w:w="180" w:type="dxa"/>
            </w:tcMar>
            <w:hideMark/>
          </w:tcPr>
          <w:p w14:paraId="36564137" wp14:textId="77777777">
            <w:pPr>
              <w:spacing w:before="30" w:after="30"/>
              <w:ind w:left="30" w:right="30"/>
              <w:rPr>
                <w:rFonts w:ascii="Calibri" w:hAnsi="Calibri" w:eastAsia="Times New Roman" w:cs="Calibri"/>
                <w:sz w:val="16"/>
              </w:rPr>
            </w:pPr>
            <w:r>
              <w:rPr>
                <w:rFonts w:ascii="Calibri" w:hAnsi="Calibri" w:eastAsia="Times New Roman" w:cs="Calibri"/>
                <w:sz w:val="16"/>
              </w:rPr>
              <w:t>104_string_3</w:t>
            </w:r>
          </w:p>
        </w:tc>
        <w:tc>
          <w:tcPr>
            <w:tcW w:w="6000" w:type="dxa"/>
            <w:shd w:val="clear" w:color="auto" w:fill="auto"/>
            <w:tcMar>
              <w:top w:w="120" w:type="dxa"/>
              <w:left w:w="180" w:type="dxa"/>
              <w:bottom w:w="120" w:type="dxa"/>
              <w:right w:w="180" w:type="dxa"/>
            </w:tcMar>
            <w:vAlign w:val="center"/>
            <w:hideMark/>
          </w:tcPr>
          <w:p w14:paraId="69589433" wp14:textId="77777777">
            <w:pPr>
              <w:pStyle w:val="NormalWeb"/>
              <w:ind w:left="30" w:right="30"/>
              <w:rPr>
                <w:rFonts w:ascii="Calibri" w:hAnsi="Calibri" w:cs="Calibri"/>
              </w:rPr>
            </w:pPr>
            <w:r>
              <w:rPr>
                <w:rFonts w:ascii="Calibri" w:hAnsi="Calibri" w:cs="Calibri"/>
              </w:rPr>
              <w:t>Questions</w:t>
            </w:r>
          </w:p>
        </w:tc>
        <w:tc>
          <w:tcPr>
            <w:tcW w:w="6000" w:type="dxa"/>
            <w:tcMar/>
            <w:vAlign w:val="center"/>
          </w:tcPr>
          <w:p w14:paraId="17C8496F" wp14:textId="77777777">
            <w:pPr>
              <w:pStyle w:val="NormalWeb"/>
              <w:ind w:left="30" w:right="30"/>
              <w:rPr>
                <w:rFonts w:ascii="Calibri" w:hAnsi="Calibri" w:cs="Calibri"/>
              </w:rPr>
            </w:pPr>
            <w:r>
              <w:rPr>
                <w:rFonts w:ascii="Calibri" w:hAnsi="Calibri" w:eastAsia="Calibri" w:cs="Calibri"/>
                <w:lang w:val="tr-TR"/>
              </w:rPr>
              <w:t>Sorular</w:t>
            </w:r>
          </w:p>
        </w:tc>
      </w:tr>
      <w:tr xmlns:wp14="http://schemas.microsoft.com/office/word/2010/wordml" w:rsidTr="6D167AC4" w14:paraId="72E1E5D1" wp14:textId="77777777">
        <w:tc>
          <w:tcPr>
            <w:tcW w:w="1380" w:type="dxa"/>
            <w:shd w:val="clear" w:color="auto" w:fill="C1E4F5" w:themeFill="accent1" w:themeFillTint="33"/>
            <w:tcMar>
              <w:top w:w="120" w:type="dxa"/>
              <w:left w:w="180" w:type="dxa"/>
              <w:bottom w:w="120" w:type="dxa"/>
              <w:right w:w="180" w:type="dxa"/>
            </w:tcMar>
            <w:hideMark/>
          </w:tcPr>
          <w:p w14:paraId="3B0DAE90" wp14:textId="77777777">
            <w:pPr>
              <w:spacing w:before="30" w:after="30"/>
              <w:ind w:left="30" w:right="30"/>
              <w:rPr>
                <w:rFonts w:ascii="Calibri" w:hAnsi="Calibri" w:eastAsia="Times New Roman" w:cs="Calibri"/>
                <w:sz w:val="16"/>
              </w:rPr>
            </w:pPr>
            <w:r>
              <w:rPr>
                <w:rFonts w:ascii="Calibri" w:hAnsi="Calibri" w:eastAsia="Times New Roman" w:cs="Calibri"/>
                <w:sz w:val="16"/>
              </w:rPr>
              <w:t>105_string_4</w:t>
            </w:r>
          </w:p>
        </w:tc>
        <w:tc>
          <w:tcPr>
            <w:tcW w:w="6000" w:type="dxa"/>
            <w:shd w:val="clear" w:color="auto" w:fill="auto"/>
            <w:tcMar>
              <w:top w:w="120" w:type="dxa"/>
              <w:left w:w="180" w:type="dxa"/>
              <w:bottom w:w="120" w:type="dxa"/>
              <w:right w:w="180" w:type="dxa"/>
            </w:tcMar>
            <w:vAlign w:val="center"/>
            <w:hideMark/>
          </w:tcPr>
          <w:p w14:paraId="6BE01517" wp14:textId="77777777">
            <w:pPr>
              <w:pStyle w:val="NormalWeb"/>
              <w:ind w:left="30" w:right="30"/>
              <w:rPr>
                <w:rFonts w:ascii="Calibri" w:hAnsi="Calibri" w:cs="Calibri"/>
              </w:rPr>
            </w:pPr>
            <w:r>
              <w:rPr>
                <w:rFonts w:ascii="Calibri" w:hAnsi="Calibri" w:cs="Calibri"/>
              </w:rPr>
              <w:t>Question</w:t>
            </w:r>
          </w:p>
        </w:tc>
        <w:tc>
          <w:tcPr>
            <w:tcW w:w="6000" w:type="dxa"/>
            <w:tcMar/>
            <w:vAlign w:val="center"/>
          </w:tcPr>
          <w:p w14:paraId="07F1B421" wp14:textId="77777777">
            <w:pPr>
              <w:pStyle w:val="NormalWeb"/>
              <w:ind w:left="30" w:right="30"/>
              <w:rPr>
                <w:rFonts w:ascii="Calibri" w:hAnsi="Calibri" w:cs="Calibri"/>
              </w:rPr>
            </w:pPr>
            <w:r>
              <w:rPr>
                <w:rFonts w:ascii="Calibri" w:hAnsi="Calibri" w:eastAsia="Calibri" w:cs="Calibri"/>
                <w:lang w:val="tr-TR"/>
              </w:rPr>
              <w:t>Soru</w:t>
            </w:r>
          </w:p>
        </w:tc>
      </w:tr>
      <w:tr xmlns:wp14="http://schemas.microsoft.com/office/word/2010/wordml" w:rsidTr="6D167AC4" w14:paraId="517C1355" wp14:textId="77777777">
        <w:tc>
          <w:tcPr>
            <w:tcW w:w="1380" w:type="dxa"/>
            <w:shd w:val="clear" w:color="auto" w:fill="C1E4F5" w:themeFill="accent1" w:themeFillTint="33"/>
            <w:tcMar>
              <w:top w:w="120" w:type="dxa"/>
              <w:left w:w="180" w:type="dxa"/>
              <w:bottom w:w="120" w:type="dxa"/>
              <w:right w:w="180" w:type="dxa"/>
            </w:tcMar>
            <w:hideMark/>
          </w:tcPr>
          <w:p w14:paraId="0B511884" wp14:textId="77777777">
            <w:pPr>
              <w:spacing w:before="30" w:after="30"/>
              <w:ind w:left="30" w:right="30"/>
              <w:rPr>
                <w:rFonts w:ascii="Calibri" w:hAnsi="Calibri" w:eastAsia="Times New Roman" w:cs="Calibri"/>
                <w:sz w:val="16"/>
              </w:rPr>
            </w:pPr>
            <w:r>
              <w:rPr>
                <w:rFonts w:ascii="Calibri" w:hAnsi="Calibri" w:eastAsia="Times New Roman" w:cs="Calibri"/>
                <w:sz w:val="16"/>
              </w:rPr>
              <w:t>106_string_5</w:t>
            </w:r>
          </w:p>
        </w:tc>
        <w:tc>
          <w:tcPr>
            <w:tcW w:w="6000" w:type="dxa"/>
            <w:shd w:val="clear" w:color="auto" w:fill="auto"/>
            <w:tcMar>
              <w:top w:w="120" w:type="dxa"/>
              <w:left w:w="180" w:type="dxa"/>
              <w:bottom w:w="120" w:type="dxa"/>
              <w:right w:w="180" w:type="dxa"/>
            </w:tcMar>
            <w:vAlign w:val="center"/>
            <w:hideMark/>
          </w:tcPr>
          <w:p w14:paraId="4CB8815B" wp14:textId="77777777">
            <w:pPr>
              <w:pStyle w:val="NormalWeb"/>
              <w:ind w:left="30" w:right="30"/>
              <w:rPr>
                <w:rFonts w:ascii="Calibri" w:hAnsi="Calibri" w:cs="Calibri"/>
              </w:rPr>
            </w:pPr>
            <w:r>
              <w:rPr>
                <w:rFonts w:ascii="Calibri" w:hAnsi="Calibri" w:cs="Calibri"/>
              </w:rPr>
              <w:t>not answered</w:t>
            </w:r>
          </w:p>
        </w:tc>
        <w:tc>
          <w:tcPr>
            <w:tcW w:w="6000" w:type="dxa"/>
            <w:tcMar/>
            <w:vAlign w:val="center"/>
          </w:tcPr>
          <w:p w14:paraId="058121FD" wp14:textId="77777777">
            <w:pPr>
              <w:pStyle w:val="NormalWeb"/>
              <w:ind w:left="30" w:right="30"/>
              <w:rPr>
                <w:rFonts w:ascii="Calibri" w:hAnsi="Calibri" w:cs="Calibri"/>
              </w:rPr>
            </w:pPr>
            <w:r>
              <w:rPr>
                <w:rFonts w:ascii="Calibri" w:hAnsi="Calibri" w:eastAsia="Calibri" w:cs="Calibri"/>
                <w:lang w:val="tr-TR"/>
              </w:rPr>
              <w:t>yanıtlanmadı</w:t>
            </w:r>
          </w:p>
        </w:tc>
      </w:tr>
      <w:tr xmlns:wp14="http://schemas.microsoft.com/office/word/2010/wordml" w:rsidTr="6D167AC4" w14:paraId="6B995B45" wp14:textId="77777777">
        <w:tc>
          <w:tcPr>
            <w:tcW w:w="1380" w:type="dxa"/>
            <w:shd w:val="clear" w:color="auto" w:fill="C1E4F5" w:themeFill="accent1" w:themeFillTint="33"/>
            <w:tcMar>
              <w:top w:w="120" w:type="dxa"/>
              <w:left w:w="180" w:type="dxa"/>
              <w:bottom w:w="120" w:type="dxa"/>
              <w:right w:w="180" w:type="dxa"/>
            </w:tcMar>
            <w:hideMark/>
          </w:tcPr>
          <w:p w14:paraId="1C3F4098" wp14:textId="77777777">
            <w:pPr>
              <w:spacing w:before="30" w:after="30"/>
              <w:ind w:left="30" w:right="30"/>
              <w:rPr>
                <w:rFonts w:ascii="Calibri" w:hAnsi="Calibri" w:eastAsia="Times New Roman" w:cs="Calibri"/>
                <w:sz w:val="16"/>
              </w:rPr>
            </w:pPr>
            <w:r>
              <w:rPr>
                <w:rFonts w:ascii="Calibri" w:hAnsi="Calibri" w:eastAsia="Times New Roman" w:cs="Calibri"/>
                <w:sz w:val="16"/>
              </w:rPr>
              <w:t>107_string_6</w:t>
            </w:r>
          </w:p>
        </w:tc>
        <w:tc>
          <w:tcPr>
            <w:tcW w:w="6000" w:type="dxa"/>
            <w:shd w:val="clear" w:color="auto" w:fill="auto"/>
            <w:tcMar>
              <w:top w:w="120" w:type="dxa"/>
              <w:left w:w="180" w:type="dxa"/>
              <w:bottom w:w="120" w:type="dxa"/>
              <w:right w:w="180" w:type="dxa"/>
            </w:tcMar>
            <w:vAlign w:val="center"/>
            <w:hideMark/>
          </w:tcPr>
          <w:p w14:paraId="048A971B" wp14:textId="77777777">
            <w:pPr>
              <w:pStyle w:val="NormalWeb"/>
              <w:ind w:left="30" w:right="30"/>
              <w:rPr>
                <w:rFonts w:ascii="Calibri" w:hAnsi="Calibri" w:cs="Calibri"/>
              </w:rPr>
            </w:pPr>
            <w:r>
              <w:rPr>
                <w:rFonts w:ascii="Calibri" w:hAnsi="Calibri" w:cs="Calibri"/>
              </w:rPr>
              <w:t>That's correct!</w:t>
            </w:r>
          </w:p>
        </w:tc>
        <w:tc>
          <w:tcPr>
            <w:tcW w:w="6000" w:type="dxa"/>
            <w:tcMar/>
            <w:vAlign w:val="center"/>
          </w:tcPr>
          <w:p w14:paraId="6997ECBB" wp14:textId="77777777">
            <w:pPr>
              <w:pStyle w:val="NormalWeb"/>
              <w:ind w:left="30" w:right="30"/>
              <w:rPr>
                <w:rFonts w:ascii="Calibri" w:hAnsi="Calibri" w:cs="Calibri"/>
              </w:rPr>
            </w:pPr>
            <w:r>
              <w:rPr>
                <w:rFonts w:ascii="Calibri" w:hAnsi="Calibri" w:eastAsia="Calibri" w:cs="Calibri"/>
                <w:lang w:val="tr-TR"/>
              </w:rPr>
              <w:t>Bu doğru!</w:t>
            </w:r>
          </w:p>
        </w:tc>
      </w:tr>
      <w:tr xmlns:wp14="http://schemas.microsoft.com/office/word/2010/wordml" w:rsidTr="6D167AC4" w14:paraId="1B84D0E7" wp14:textId="77777777">
        <w:tc>
          <w:tcPr>
            <w:tcW w:w="1380" w:type="dxa"/>
            <w:shd w:val="clear" w:color="auto" w:fill="C1E4F5" w:themeFill="accent1" w:themeFillTint="33"/>
            <w:tcMar>
              <w:top w:w="120" w:type="dxa"/>
              <w:left w:w="180" w:type="dxa"/>
              <w:bottom w:w="120" w:type="dxa"/>
              <w:right w:w="180" w:type="dxa"/>
            </w:tcMar>
            <w:hideMark/>
          </w:tcPr>
          <w:p w14:paraId="7632B53C" wp14:textId="77777777">
            <w:pPr>
              <w:spacing w:before="30" w:after="30"/>
              <w:ind w:left="30" w:right="30"/>
              <w:rPr>
                <w:rFonts w:ascii="Calibri" w:hAnsi="Calibri" w:eastAsia="Times New Roman" w:cs="Calibri"/>
                <w:sz w:val="16"/>
              </w:rPr>
            </w:pPr>
            <w:r>
              <w:rPr>
                <w:rFonts w:ascii="Calibri" w:hAnsi="Calibri" w:eastAsia="Times New Roman" w:cs="Calibri"/>
                <w:sz w:val="16"/>
              </w:rPr>
              <w:t>108_string_7</w:t>
            </w:r>
          </w:p>
        </w:tc>
        <w:tc>
          <w:tcPr>
            <w:tcW w:w="6000" w:type="dxa"/>
            <w:shd w:val="clear" w:color="auto" w:fill="auto"/>
            <w:tcMar>
              <w:top w:w="120" w:type="dxa"/>
              <w:left w:w="180" w:type="dxa"/>
              <w:bottom w:w="120" w:type="dxa"/>
              <w:right w:w="180" w:type="dxa"/>
            </w:tcMar>
            <w:vAlign w:val="center"/>
            <w:hideMark/>
          </w:tcPr>
          <w:p w14:paraId="6A0006A4" wp14:textId="77777777">
            <w:pPr>
              <w:pStyle w:val="NormalWeb"/>
              <w:ind w:left="30" w:right="30"/>
              <w:rPr>
                <w:rFonts w:ascii="Calibri" w:hAnsi="Calibri" w:cs="Calibri"/>
              </w:rPr>
            </w:pPr>
            <w:r>
              <w:rPr>
                <w:rFonts w:ascii="Calibri" w:hAnsi="Calibri" w:cs="Calibri"/>
              </w:rPr>
              <w:t>That's not correct!</w:t>
            </w:r>
          </w:p>
        </w:tc>
        <w:tc>
          <w:tcPr>
            <w:tcW w:w="6000" w:type="dxa"/>
            <w:tcMar/>
            <w:vAlign w:val="center"/>
          </w:tcPr>
          <w:p w14:paraId="10F03467" wp14:textId="77777777">
            <w:pPr>
              <w:pStyle w:val="NormalWeb"/>
              <w:ind w:left="30" w:right="30"/>
              <w:rPr>
                <w:rFonts w:ascii="Calibri" w:hAnsi="Calibri" w:cs="Calibri"/>
              </w:rPr>
            </w:pPr>
            <w:r>
              <w:rPr>
                <w:rFonts w:ascii="Calibri" w:hAnsi="Calibri" w:eastAsia="Calibri" w:cs="Calibri"/>
                <w:lang w:val="tr-TR"/>
              </w:rPr>
              <w:t>Bu doğru değil!</w:t>
            </w:r>
          </w:p>
        </w:tc>
      </w:tr>
      <w:tr xmlns:wp14="http://schemas.microsoft.com/office/word/2010/wordml" w:rsidTr="6D167AC4" w14:paraId="7E608BB8" wp14:textId="77777777">
        <w:tc>
          <w:tcPr>
            <w:tcW w:w="1380" w:type="dxa"/>
            <w:shd w:val="clear" w:color="auto" w:fill="C1E4F5" w:themeFill="accent1" w:themeFillTint="33"/>
            <w:tcMar>
              <w:top w:w="120" w:type="dxa"/>
              <w:left w:w="180" w:type="dxa"/>
              <w:bottom w:w="120" w:type="dxa"/>
              <w:right w:w="180" w:type="dxa"/>
            </w:tcMar>
            <w:hideMark/>
          </w:tcPr>
          <w:p w14:paraId="7839D666" wp14:textId="77777777">
            <w:pPr>
              <w:spacing w:before="30" w:after="30"/>
              <w:ind w:left="30" w:right="30"/>
              <w:rPr>
                <w:rFonts w:ascii="Calibri" w:hAnsi="Calibri" w:eastAsia="Times New Roman" w:cs="Calibri"/>
                <w:sz w:val="16"/>
              </w:rPr>
            </w:pPr>
            <w:r>
              <w:rPr>
                <w:rFonts w:ascii="Calibri" w:hAnsi="Calibri" w:eastAsia="Times New Roman" w:cs="Calibri"/>
                <w:sz w:val="16"/>
              </w:rPr>
              <w:t>109_string_8</w:t>
            </w:r>
          </w:p>
        </w:tc>
        <w:tc>
          <w:tcPr>
            <w:tcW w:w="6000" w:type="dxa"/>
            <w:shd w:val="clear" w:color="auto" w:fill="auto"/>
            <w:tcMar>
              <w:top w:w="120" w:type="dxa"/>
              <w:left w:w="180" w:type="dxa"/>
              <w:bottom w:w="120" w:type="dxa"/>
              <w:right w:w="180" w:type="dxa"/>
            </w:tcMar>
            <w:vAlign w:val="center"/>
            <w:hideMark/>
          </w:tcPr>
          <w:p w14:paraId="6AE9D600" wp14:textId="77777777">
            <w:pPr>
              <w:pStyle w:val="NormalWeb"/>
              <w:ind w:left="30" w:right="30"/>
              <w:rPr>
                <w:rFonts w:ascii="Calibri" w:hAnsi="Calibri" w:cs="Calibri"/>
              </w:rPr>
            </w:pPr>
            <w:r>
              <w:rPr>
                <w:rFonts w:ascii="Calibri" w:hAnsi="Calibri" w:cs="Calibri"/>
              </w:rPr>
              <w:t xml:space="preserve">Feedback: </w:t>
            </w:r>
          </w:p>
        </w:tc>
        <w:tc>
          <w:tcPr>
            <w:tcW w:w="6000" w:type="dxa"/>
            <w:tcMar/>
            <w:vAlign w:val="center"/>
          </w:tcPr>
          <w:p w14:paraId="74FD7C16" wp14:textId="77777777">
            <w:pPr>
              <w:pStyle w:val="NormalWeb"/>
              <w:ind w:left="30" w:right="30"/>
              <w:rPr>
                <w:rFonts w:ascii="Calibri" w:hAnsi="Calibri" w:cs="Calibri"/>
              </w:rPr>
            </w:pPr>
            <w:r>
              <w:rPr>
                <w:rFonts w:ascii="Calibri" w:hAnsi="Calibri" w:eastAsia="Calibri" w:cs="Calibri"/>
                <w:lang w:val="tr-TR"/>
              </w:rPr>
              <w:t xml:space="preserve">Geri Bildirim: </w:t>
            </w:r>
          </w:p>
        </w:tc>
      </w:tr>
      <w:tr xmlns:wp14="http://schemas.microsoft.com/office/word/2010/wordml" w:rsidTr="6D167AC4" w14:paraId="3E802644" wp14:textId="77777777">
        <w:tc>
          <w:tcPr>
            <w:tcW w:w="1380" w:type="dxa"/>
            <w:shd w:val="clear" w:color="auto" w:fill="C1E4F5" w:themeFill="accent1" w:themeFillTint="33"/>
            <w:tcMar>
              <w:top w:w="120" w:type="dxa"/>
              <w:left w:w="180" w:type="dxa"/>
              <w:bottom w:w="120" w:type="dxa"/>
              <w:right w:w="180" w:type="dxa"/>
            </w:tcMar>
            <w:hideMark/>
          </w:tcPr>
          <w:p w14:paraId="054B2A43" wp14:textId="77777777">
            <w:pPr>
              <w:spacing w:before="30" w:after="30"/>
              <w:ind w:left="30" w:right="30"/>
              <w:rPr>
                <w:rFonts w:ascii="Calibri" w:hAnsi="Calibri" w:eastAsia="Times New Roman" w:cs="Calibri"/>
                <w:sz w:val="16"/>
              </w:rPr>
            </w:pPr>
            <w:r>
              <w:rPr>
                <w:rFonts w:ascii="Calibri" w:hAnsi="Calibri" w:eastAsia="Times New Roman" w:cs="Calibri"/>
                <w:sz w:val="16"/>
              </w:rPr>
              <w:t>110_string_9</w:t>
            </w:r>
          </w:p>
        </w:tc>
        <w:tc>
          <w:tcPr>
            <w:tcW w:w="6000" w:type="dxa"/>
            <w:shd w:val="clear" w:color="auto" w:fill="auto"/>
            <w:tcMar>
              <w:top w:w="120" w:type="dxa"/>
              <w:left w:w="180" w:type="dxa"/>
              <w:bottom w:w="120" w:type="dxa"/>
              <w:right w:w="180" w:type="dxa"/>
            </w:tcMar>
            <w:vAlign w:val="center"/>
            <w:hideMark/>
          </w:tcPr>
          <w:p w14:paraId="5FE95EF9" wp14:textId="77777777">
            <w:pPr>
              <w:pStyle w:val="NormalWeb"/>
              <w:ind w:left="30" w:right="30"/>
              <w:rPr>
                <w:rFonts w:ascii="Calibri" w:hAnsi="Calibri" w:cs="Calibri"/>
              </w:rPr>
            </w:pPr>
            <w:r>
              <w:rPr>
                <w:rFonts w:ascii="Calibri" w:hAnsi="Calibri" w:cs="Calibri"/>
              </w:rPr>
              <w:t>Global Business Standards: Meals, Travel, and Entertainment</w:t>
            </w:r>
          </w:p>
        </w:tc>
        <w:tc>
          <w:tcPr>
            <w:tcW w:w="6000" w:type="dxa"/>
            <w:tcMar/>
            <w:vAlign w:val="center"/>
          </w:tcPr>
          <w:p w14:paraId="2F845C45" wp14:textId="77777777">
            <w:pPr>
              <w:pStyle w:val="NormalWeb"/>
              <w:ind w:left="30" w:right="30"/>
              <w:rPr>
                <w:rFonts w:ascii="Calibri" w:hAnsi="Calibri" w:cs="Calibri"/>
              </w:rPr>
            </w:pPr>
            <w:r>
              <w:rPr>
                <w:rFonts w:ascii="Calibri" w:hAnsi="Calibri" w:eastAsia="Calibri" w:cs="Calibri"/>
                <w:lang w:val="tr-TR"/>
              </w:rPr>
              <w:t>Global İş Standartları: Yemekler, Seyahat ve Eğlence</w:t>
            </w:r>
          </w:p>
        </w:tc>
      </w:tr>
      <w:tr xmlns:wp14="http://schemas.microsoft.com/office/word/2010/wordml" w:rsidTr="6D167AC4" w14:paraId="4F484A25" wp14:textId="77777777">
        <w:tc>
          <w:tcPr>
            <w:tcW w:w="1380" w:type="dxa"/>
            <w:shd w:val="clear" w:color="auto" w:fill="C1E4F5" w:themeFill="accent1" w:themeFillTint="33"/>
            <w:tcMar>
              <w:top w:w="120" w:type="dxa"/>
              <w:left w:w="180" w:type="dxa"/>
              <w:bottom w:w="120" w:type="dxa"/>
              <w:right w:w="180" w:type="dxa"/>
            </w:tcMar>
            <w:hideMark/>
          </w:tcPr>
          <w:p w14:paraId="6055BBBD" wp14:textId="77777777">
            <w:pPr>
              <w:spacing w:before="30" w:after="30"/>
              <w:ind w:left="30" w:right="30"/>
              <w:rPr>
                <w:rFonts w:ascii="Calibri" w:hAnsi="Calibri" w:eastAsia="Times New Roman" w:cs="Calibri"/>
                <w:sz w:val="16"/>
              </w:rPr>
            </w:pPr>
            <w:r>
              <w:rPr>
                <w:rFonts w:ascii="Calibri" w:hAnsi="Calibri" w:eastAsia="Times New Roman" w:cs="Calibri"/>
                <w:sz w:val="16"/>
              </w:rPr>
              <w:t>111_string_10</w:t>
            </w:r>
          </w:p>
        </w:tc>
        <w:tc>
          <w:tcPr>
            <w:tcW w:w="6000" w:type="dxa"/>
            <w:shd w:val="clear" w:color="auto" w:fill="auto"/>
            <w:tcMar>
              <w:top w:w="120" w:type="dxa"/>
              <w:left w:w="180" w:type="dxa"/>
              <w:bottom w:w="120" w:type="dxa"/>
              <w:right w:w="180" w:type="dxa"/>
            </w:tcMar>
            <w:vAlign w:val="center"/>
            <w:hideMark/>
          </w:tcPr>
          <w:p w14:paraId="25DDAD8F" wp14:textId="77777777">
            <w:pPr>
              <w:pStyle w:val="NormalWeb"/>
              <w:ind w:left="30" w:right="30"/>
              <w:rPr>
                <w:rFonts w:ascii="Calibri" w:hAnsi="Calibri" w:cs="Calibri"/>
              </w:rPr>
            </w:pPr>
            <w:r>
              <w:rPr>
                <w:rFonts w:ascii="Calibri" w:hAnsi="Calibri" w:cs="Calibri"/>
              </w:rPr>
              <w:t>Knowledge Check</w:t>
            </w:r>
          </w:p>
        </w:tc>
        <w:tc>
          <w:tcPr>
            <w:tcW w:w="6000" w:type="dxa"/>
            <w:tcMar/>
            <w:vAlign w:val="center"/>
          </w:tcPr>
          <w:p w14:paraId="4813CE41" wp14:textId="77777777">
            <w:pPr>
              <w:pStyle w:val="NormalWeb"/>
              <w:ind w:left="30" w:right="30"/>
              <w:rPr>
                <w:rFonts w:ascii="Calibri" w:hAnsi="Calibri" w:cs="Calibri"/>
              </w:rPr>
            </w:pPr>
            <w:r>
              <w:rPr>
                <w:rFonts w:ascii="Calibri" w:hAnsi="Calibri" w:eastAsia="Calibri" w:cs="Calibri"/>
                <w:lang w:val="tr-TR"/>
              </w:rPr>
              <w:t>Bilgi Kontrolü</w:t>
            </w:r>
          </w:p>
        </w:tc>
      </w:tr>
      <w:tr xmlns:wp14="http://schemas.microsoft.com/office/word/2010/wordml" w:rsidTr="6D167AC4" w14:paraId="20E27DD9" wp14:textId="77777777">
        <w:tc>
          <w:tcPr>
            <w:tcW w:w="1380" w:type="dxa"/>
            <w:shd w:val="clear" w:color="auto" w:fill="C1E4F5" w:themeFill="accent1" w:themeFillTint="33"/>
            <w:tcMar>
              <w:top w:w="120" w:type="dxa"/>
              <w:left w:w="180" w:type="dxa"/>
              <w:bottom w:w="120" w:type="dxa"/>
              <w:right w:w="180" w:type="dxa"/>
            </w:tcMar>
            <w:hideMark/>
          </w:tcPr>
          <w:p w14:paraId="24513A65" wp14:textId="77777777">
            <w:pPr>
              <w:spacing w:before="30" w:after="30"/>
              <w:ind w:left="30" w:right="30"/>
              <w:rPr>
                <w:rFonts w:ascii="Calibri" w:hAnsi="Calibri" w:eastAsia="Times New Roman" w:cs="Calibri"/>
                <w:sz w:val="16"/>
              </w:rPr>
            </w:pPr>
            <w:r>
              <w:rPr>
                <w:rFonts w:ascii="Calibri" w:hAnsi="Calibri" w:eastAsia="Times New Roman" w:cs="Calibri"/>
                <w:sz w:val="16"/>
              </w:rPr>
              <w:t>112_string_11</w:t>
            </w:r>
          </w:p>
        </w:tc>
        <w:tc>
          <w:tcPr>
            <w:tcW w:w="6000" w:type="dxa"/>
            <w:shd w:val="clear" w:color="auto" w:fill="auto"/>
            <w:tcMar>
              <w:top w:w="120" w:type="dxa"/>
              <w:left w:w="180" w:type="dxa"/>
              <w:bottom w:w="120" w:type="dxa"/>
              <w:right w:w="180" w:type="dxa"/>
            </w:tcMar>
            <w:vAlign w:val="center"/>
            <w:hideMark/>
          </w:tcPr>
          <w:p w14:paraId="1C9F505F" wp14:textId="77777777">
            <w:pPr>
              <w:pStyle w:val="NormalWeb"/>
              <w:ind w:left="30" w:right="30"/>
              <w:rPr>
                <w:rFonts w:ascii="Calibri" w:hAnsi="Calibri" w:cs="Calibri"/>
              </w:rPr>
            </w:pPr>
            <w:r>
              <w:rPr>
                <w:rFonts w:ascii="Calibri" w:hAnsi="Calibri" w:cs="Calibri"/>
              </w:rPr>
              <w:t>Submit</w:t>
            </w:r>
          </w:p>
        </w:tc>
        <w:tc>
          <w:tcPr>
            <w:tcW w:w="6000" w:type="dxa"/>
            <w:tcMar/>
            <w:vAlign w:val="center"/>
          </w:tcPr>
          <w:p w14:paraId="021AF6D4" wp14:textId="77777777">
            <w:pPr>
              <w:pStyle w:val="NormalWeb"/>
              <w:ind w:left="30" w:right="30"/>
              <w:rPr>
                <w:rFonts w:ascii="Calibri" w:hAnsi="Calibri" w:cs="Calibri"/>
              </w:rPr>
            </w:pPr>
            <w:r>
              <w:rPr>
                <w:rFonts w:ascii="Calibri" w:hAnsi="Calibri" w:eastAsia="Calibri" w:cs="Calibri"/>
                <w:lang w:val="tr-TR"/>
              </w:rPr>
              <w:t>Gönder</w:t>
            </w:r>
          </w:p>
        </w:tc>
      </w:tr>
      <w:tr xmlns:wp14="http://schemas.microsoft.com/office/word/2010/wordml" w:rsidTr="6D167AC4" w14:paraId="2E30B502" wp14:textId="77777777">
        <w:tc>
          <w:tcPr>
            <w:tcW w:w="1380" w:type="dxa"/>
            <w:shd w:val="clear" w:color="auto" w:fill="C1E4F5" w:themeFill="accent1" w:themeFillTint="33"/>
            <w:tcMar>
              <w:top w:w="120" w:type="dxa"/>
              <w:left w:w="180" w:type="dxa"/>
              <w:bottom w:w="120" w:type="dxa"/>
              <w:right w:w="180" w:type="dxa"/>
            </w:tcMar>
            <w:hideMark/>
          </w:tcPr>
          <w:p w14:paraId="2895B845" wp14:textId="77777777">
            <w:pPr>
              <w:spacing w:before="30" w:after="30"/>
              <w:ind w:left="30" w:right="30"/>
              <w:rPr>
                <w:rFonts w:ascii="Calibri" w:hAnsi="Calibri" w:eastAsia="Times New Roman" w:cs="Calibri"/>
                <w:sz w:val="16"/>
              </w:rPr>
            </w:pPr>
            <w:r>
              <w:rPr>
                <w:rFonts w:ascii="Calibri" w:hAnsi="Calibri" w:eastAsia="Times New Roman" w:cs="Calibri"/>
                <w:sz w:val="16"/>
              </w:rPr>
              <w:t>113_string_12</w:t>
            </w:r>
          </w:p>
        </w:tc>
        <w:tc>
          <w:tcPr>
            <w:tcW w:w="6000" w:type="dxa"/>
            <w:shd w:val="clear" w:color="auto" w:fill="auto"/>
            <w:tcMar>
              <w:top w:w="120" w:type="dxa"/>
              <w:left w:w="180" w:type="dxa"/>
              <w:bottom w:w="120" w:type="dxa"/>
              <w:right w:w="180" w:type="dxa"/>
            </w:tcMar>
            <w:vAlign w:val="center"/>
            <w:hideMark/>
          </w:tcPr>
          <w:p w14:paraId="5C2E43DD" wp14:textId="77777777">
            <w:pPr>
              <w:pStyle w:val="NormalWeb"/>
              <w:ind w:left="30" w:right="30"/>
              <w:rPr>
                <w:rFonts w:ascii="Calibri" w:hAnsi="Calibri" w:cs="Calibri"/>
              </w:rPr>
            </w:pPr>
            <w:r>
              <w:rPr>
                <w:rFonts w:ascii="Calibri" w:hAnsi="Calibri" w:cs="Calibri"/>
              </w:rPr>
              <w:t>Retake</w:t>
            </w:r>
          </w:p>
        </w:tc>
        <w:tc>
          <w:tcPr>
            <w:tcW w:w="6000" w:type="dxa"/>
            <w:tcMar/>
            <w:vAlign w:val="center"/>
          </w:tcPr>
          <w:p w14:paraId="77370344" wp14:textId="77777777">
            <w:pPr>
              <w:pStyle w:val="NormalWeb"/>
              <w:ind w:left="30" w:right="30"/>
              <w:rPr>
                <w:rFonts w:ascii="Calibri" w:hAnsi="Calibri" w:cs="Calibri"/>
              </w:rPr>
            </w:pPr>
            <w:r>
              <w:rPr>
                <w:rFonts w:ascii="Calibri" w:hAnsi="Calibri" w:eastAsia="Calibri" w:cs="Calibri"/>
                <w:lang w:val="tr-TR"/>
              </w:rPr>
              <w:t>Yeniden Cevapla</w:t>
            </w:r>
          </w:p>
        </w:tc>
      </w:tr>
      <w:tr xmlns:wp14="http://schemas.microsoft.com/office/word/2010/wordml" w:rsidTr="6D167AC4" w14:paraId="4362078A" wp14:textId="77777777">
        <w:tc>
          <w:tcPr>
            <w:tcW w:w="1380" w:type="dxa"/>
            <w:shd w:val="clear" w:color="auto" w:fill="C1E4F5" w:themeFill="accent1" w:themeFillTint="33"/>
            <w:tcMar>
              <w:top w:w="120" w:type="dxa"/>
              <w:left w:w="180" w:type="dxa"/>
              <w:bottom w:w="120" w:type="dxa"/>
              <w:right w:w="180" w:type="dxa"/>
            </w:tcMar>
            <w:hideMark/>
          </w:tcPr>
          <w:p w14:paraId="24E21C59" wp14:textId="77777777">
            <w:pPr>
              <w:spacing w:before="30" w:after="30"/>
              <w:ind w:left="30" w:right="30"/>
              <w:rPr>
                <w:rFonts w:ascii="Calibri" w:hAnsi="Calibri" w:eastAsia="Times New Roman" w:cs="Calibri"/>
                <w:sz w:val="16"/>
              </w:rPr>
            </w:pPr>
            <w:r>
              <w:rPr>
                <w:rFonts w:ascii="Calibri" w:hAnsi="Calibri" w:eastAsia="Times New Roman" w:cs="Calibri"/>
                <w:sz w:val="16"/>
              </w:rPr>
              <w:t>114_string_13</w:t>
            </w:r>
          </w:p>
        </w:tc>
        <w:tc>
          <w:tcPr>
            <w:tcW w:w="6000" w:type="dxa"/>
            <w:shd w:val="clear" w:color="auto" w:fill="auto"/>
            <w:tcMar>
              <w:top w:w="120" w:type="dxa"/>
              <w:left w:w="180" w:type="dxa"/>
              <w:bottom w:w="120" w:type="dxa"/>
              <w:right w:w="180" w:type="dxa"/>
            </w:tcMar>
            <w:vAlign w:val="center"/>
            <w:hideMark/>
          </w:tcPr>
          <w:p w14:paraId="7349AB64" wp14:textId="77777777">
            <w:pPr>
              <w:pStyle w:val="NormalWeb"/>
              <w:ind w:left="30" w:right="30"/>
              <w:rPr>
                <w:rFonts w:ascii="Calibri" w:hAnsi="Calibri" w:cs="Calibri"/>
              </w:rPr>
            </w:pPr>
            <w:r>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tcMar/>
            <w:vAlign w:val="center"/>
          </w:tcPr>
          <w:p w14:paraId="28033E6C" wp14:textId="77777777">
            <w:pPr>
              <w:pStyle w:val="NormalWeb"/>
              <w:ind w:left="30" w:right="30"/>
              <w:rPr>
                <w:rFonts w:ascii="Calibri" w:hAnsi="Calibri" w:cs="Calibri"/>
              </w:rPr>
            </w:pPr>
            <w:r>
              <w:rPr>
                <w:rFonts w:ascii="Calibri" w:hAnsi="Calibri" w:eastAsia="Calibri" w:cs="Calibri"/>
                <w:lang w:val="tr-TR"/>
              </w:rPr>
              <w:t>Kurs Tanımı: Bu kurs, Etik ve Uyum Ofisi (OEC) Global İş Standartlarımızı Yemekler, Seyahat ve Eğlence ile ilgili yaygın iş etkileşimlerine uygulamanıza yardımcı olmak için tasarlanmıştır. Kursun tamamlanması yaklaşık 15-20 dakika sürecektir.</w:t>
            </w:r>
          </w:p>
        </w:tc>
      </w:tr>
      <w:tr xmlns:wp14="http://schemas.microsoft.com/office/word/2010/wordml" w:rsidTr="6D167AC4" w14:paraId="679D07AC" wp14:textId="77777777">
        <w:tc>
          <w:tcPr>
            <w:tcW w:w="1380" w:type="dxa"/>
            <w:shd w:val="clear" w:color="auto" w:fill="C1E4F5" w:themeFill="accent1" w:themeFillTint="33"/>
            <w:tcMar>
              <w:top w:w="120" w:type="dxa"/>
              <w:left w:w="180" w:type="dxa"/>
              <w:bottom w:w="120" w:type="dxa"/>
              <w:right w:w="180" w:type="dxa"/>
            </w:tcMar>
            <w:hideMark/>
          </w:tcPr>
          <w:p w14:paraId="0E16E446" wp14:textId="77777777">
            <w:pPr>
              <w:spacing w:before="30" w:after="30"/>
              <w:ind w:left="30" w:right="30"/>
              <w:rPr>
                <w:rFonts w:ascii="Calibri" w:hAnsi="Calibri" w:eastAsia="Times New Roman" w:cs="Calibri"/>
                <w:sz w:val="16"/>
              </w:rPr>
            </w:pPr>
            <w:r>
              <w:rPr>
                <w:rFonts w:ascii="Calibri" w:hAnsi="Calibri" w:eastAsia="Times New Roman" w:cs="Calibri"/>
                <w:sz w:val="16"/>
              </w:rPr>
              <w:t>115_string_14</w:t>
            </w:r>
          </w:p>
        </w:tc>
        <w:tc>
          <w:tcPr>
            <w:tcW w:w="6000" w:type="dxa"/>
            <w:shd w:val="clear" w:color="auto" w:fill="auto"/>
            <w:tcMar>
              <w:top w:w="120" w:type="dxa"/>
              <w:left w:w="180" w:type="dxa"/>
              <w:bottom w:w="120" w:type="dxa"/>
              <w:right w:w="180" w:type="dxa"/>
            </w:tcMar>
            <w:vAlign w:val="center"/>
            <w:hideMark/>
          </w:tcPr>
          <w:p w14:paraId="162B2DCD" wp14:textId="77777777">
            <w:pPr>
              <w:pStyle w:val="NormalWeb"/>
              <w:ind w:left="30" w:right="30"/>
              <w:rPr>
                <w:rFonts w:ascii="Calibri" w:hAnsi="Calibri" w:cs="Calibri"/>
              </w:rPr>
            </w:pPr>
            <w:r>
              <w:rPr>
                <w:rFonts w:ascii="Calibri" w:hAnsi="Calibri" w:cs="Calibri"/>
              </w:rPr>
              <w:t>Menu</w:t>
            </w:r>
          </w:p>
        </w:tc>
        <w:tc>
          <w:tcPr>
            <w:tcW w:w="6000" w:type="dxa"/>
            <w:tcMar/>
            <w:vAlign w:val="center"/>
          </w:tcPr>
          <w:p w14:paraId="1EA2778B" wp14:textId="77777777">
            <w:pPr>
              <w:pStyle w:val="NormalWeb"/>
              <w:ind w:left="30" w:right="30"/>
              <w:rPr>
                <w:rFonts w:ascii="Calibri" w:hAnsi="Calibri" w:cs="Calibri"/>
              </w:rPr>
            </w:pPr>
            <w:r>
              <w:rPr>
                <w:rFonts w:ascii="Calibri" w:hAnsi="Calibri" w:eastAsia="Calibri" w:cs="Calibri"/>
                <w:lang w:val="tr-TR"/>
              </w:rPr>
              <w:t>Menü</w:t>
            </w:r>
          </w:p>
        </w:tc>
      </w:tr>
      <w:tr xmlns:wp14="http://schemas.microsoft.com/office/word/2010/wordml" w:rsidTr="6D167AC4" w14:paraId="6F312179" wp14:textId="77777777">
        <w:tc>
          <w:tcPr>
            <w:tcW w:w="1380" w:type="dxa"/>
            <w:shd w:val="clear" w:color="auto" w:fill="C1E4F5" w:themeFill="accent1" w:themeFillTint="33"/>
            <w:tcMar>
              <w:top w:w="120" w:type="dxa"/>
              <w:left w:w="180" w:type="dxa"/>
              <w:bottom w:w="120" w:type="dxa"/>
              <w:right w:w="180" w:type="dxa"/>
            </w:tcMar>
            <w:hideMark/>
          </w:tcPr>
          <w:p w14:paraId="02D43E70" wp14:textId="77777777">
            <w:pPr>
              <w:spacing w:before="30" w:after="30"/>
              <w:ind w:left="30" w:right="30"/>
              <w:rPr>
                <w:rFonts w:ascii="Calibri" w:hAnsi="Calibri" w:eastAsia="Times New Roman" w:cs="Calibri"/>
                <w:sz w:val="16"/>
              </w:rPr>
            </w:pPr>
            <w:r>
              <w:rPr>
                <w:rFonts w:ascii="Calibri" w:hAnsi="Calibri" w:eastAsia="Times New Roman" w:cs="Calibri"/>
                <w:sz w:val="16"/>
              </w:rPr>
              <w:t>116_string_15</w:t>
            </w:r>
          </w:p>
        </w:tc>
        <w:tc>
          <w:tcPr>
            <w:tcW w:w="6000" w:type="dxa"/>
            <w:shd w:val="clear" w:color="auto" w:fill="auto"/>
            <w:tcMar>
              <w:top w:w="120" w:type="dxa"/>
              <w:left w:w="180" w:type="dxa"/>
              <w:bottom w:w="120" w:type="dxa"/>
              <w:right w:w="180" w:type="dxa"/>
            </w:tcMar>
            <w:vAlign w:val="center"/>
            <w:hideMark/>
          </w:tcPr>
          <w:p w14:paraId="6DD4E772" wp14:textId="77777777">
            <w:pPr>
              <w:pStyle w:val="NormalWeb"/>
              <w:ind w:left="30" w:right="30"/>
              <w:rPr>
                <w:rFonts w:ascii="Calibri" w:hAnsi="Calibri" w:cs="Calibri"/>
              </w:rPr>
            </w:pPr>
            <w:r>
              <w:rPr>
                <w:rFonts w:ascii="Calibri" w:hAnsi="Calibri" w:cs="Calibri"/>
              </w:rPr>
              <w:t>Resources</w:t>
            </w:r>
          </w:p>
        </w:tc>
        <w:tc>
          <w:tcPr>
            <w:tcW w:w="6000" w:type="dxa"/>
            <w:tcMar/>
            <w:vAlign w:val="center"/>
          </w:tcPr>
          <w:p w14:paraId="60E091F7" wp14:textId="77777777">
            <w:pPr>
              <w:pStyle w:val="NormalWeb"/>
              <w:ind w:left="30" w:right="30"/>
              <w:rPr>
                <w:rFonts w:ascii="Calibri" w:hAnsi="Calibri" w:cs="Calibri"/>
              </w:rPr>
            </w:pPr>
            <w:r>
              <w:rPr>
                <w:rFonts w:ascii="Calibri" w:hAnsi="Calibri" w:eastAsia="Calibri" w:cs="Calibri"/>
                <w:lang w:val="tr-TR"/>
              </w:rPr>
              <w:t>Kaynaklar</w:t>
            </w:r>
          </w:p>
        </w:tc>
      </w:tr>
      <w:tr xmlns:wp14="http://schemas.microsoft.com/office/word/2010/wordml" w:rsidTr="6D167AC4" w14:paraId="6327EB65" wp14:textId="77777777">
        <w:tc>
          <w:tcPr>
            <w:tcW w:w="1380" w:type="dxa"/>
            <w:shd w:val="clear" w:color="auto" w:fill="C1E4F5" w:themeFill="accent1" w:themeFillTint="33"/>
            <w:tcMar>
              <w:top w:w="120" w:type="dxa"/>
              <w:left w:w="180" w:type="dxa"/>
              <w:bottom w:w="120" w:type="dxa"/>
              <w:right w:w="180" w:type="dxa"/>
            </w:tcMar>
            <w:hideMark/>
          </w:tcPr>
          <w:p w14:paraId="5ADE6A2C" wp14:textId="77777777">
            <w:pPr>
              <w:spacing w:before="30" w:after="30"/>
              <w:ind w:left="30" w:right="30"/>
              <w:rPr>
                <w:rFonts w:ascii="Calibri" w:hAnsi="Calibri" w:eastAsia="Times New Roman" w:cs="Calibri"/>
                <w:sz w:val="16"/>
              </w:rPr>
            </w:pPr>
            <w:r>
              <w:rPr>
                <w:rFonts w:ascii="Calibri" w:hAnsi="Calibri" w:eastAsia="Times New Roman" w:cs="Calibri"/>
                <w:sz w:val="16"/>
              </w:rPr>
              <w:t>117_string_16</w:t>
            </w:r>
          </w:p>
        </w:tc>
        <w:tc>
          <w:tcPr>
            <w:tcW w:w="6000" w:type="dxa"/>
            <w:shd w:val="clear" w:color="auto" w:fill="auto"/>
            <w:tcMar>
              <w:top w:w="120" w:type="dxa"/>
              <w:left w:w="180" w:type="dxa"/>
              <w:bottom w:w="120" w:type="dxa"/>
              <w:right w:w="180" w:type="dxa"/>
            </w:tcMar>
            <w:vAlign w:val="center"/>
            <w:hideMark/>
          </w:tcPr>
          <w:p w14:paraId="50B8B159" wp14:textId="77777777">
            <w:pPr>
              <w:pStyle w:val="NormalWeb"/>
              <w:ind w:left="30" w:right="30"/>
              <w:rPr>
                <w:rFonts w:ascii="Calibri" w:hAnsi="Calibri" w:cs="Calibri"/>
              </w:rPr>
            </w:pPr>
            <w:r>
              <w:rPr>
                <w:rFonts w:ascii="Calibri" w:hAnsi="Calibri" w:cs="Calibri"/>
              </w:rPr>
              <w:t>Reference Material</w:t>
            </w:r>
          </w:p>
        </w:tc>
        <w:tc>
          <w:tcPr>
            <w:tcW w:w="6000" w:type="dxa"/>
            <w:tcMar/>
            <w:vAlign w:val="center"/>
          </w:tcPr>
          <w:p w14:paraId="39257EB6" wp14:textId="77777777">
            <w:pPr>
              <w:pStyle w:val="NormalWeb"/>
              <w:ind w:left="30" w:right="30"/>
              <w:rPr>
                <w:rFonts w:ascii="Calibri" w:hAnsi="Calibri" w:cs="Calibri"/>
              </w:rPr>
            </w:pPr>
            <w:r>
              <w:rPr>
                <w:rFonts w:ascii="Calibri" w:hAnsi="Calibri" w:eastAsia="Calibri" w:cs="Calibri"/>
                <w:lang w:val="tr-TR"/>
              </w:rPr>
              <w:t>Başvuru Materyali</w:t>
            </w:r>
          </w:p>
        </w:tc>
      </w:tr>
      <w:tr xmlns:wp14="http://schemas.microsoft.com/office/word/2010/wordml" w:rsidTr="6D167AC4" w14:paraId="3AB8D5FB" wp14:textId="77777777">
        <w:tc>
          <w:tcPr>
            <w:tcW w:w="1380" w:type="dxa"/>
            <w:shd w:val="clear" w:color="auto" w:fill="C1E4F5" w:themeFill="accent1" w:themeFillTint="33"/>
            <w:tcMar>
              <w:top w:w="120" w:type="dxa"/>
              <w:left w:w="180" w:type="dxa"/>
              <w:bottom w:w="120" w:type="dxa"/>
              <w:right w:w="180" w:type="dxa"/>
            </w:tcMar>
            <w:hideMark/>
          </w:tcPr>
          <w:p w14:paraId="0EC09431" wp14:textId="77777777">
            <w:pPr>
              <w:spacing w:before="30" w:after="30"/>
              <w:ind w:left="30" w:right="30"/>
              <w:rPr>
                <w:rFonts w:ascii="Calibri" w:hAnsi="Calibri" w:eastAsia="Times New Roman" w:cs="Calibri"/>
                <w:sz w:val="16"/>
              </w:rPr>
            </w:pPr>
            <w:r>
              <w:rPr>
                <w:rFonts w:ascii="Calibri" w:hAnsi="Calibri" w:eastAsia="Times New Roman" w:cs="Calibri"/>
                <w:sz w:val="16"/>
              </w:rPr>
              <w:t>118_string_17</w:t>
            </w:r>
          </w:p>
        </w:tc>
        <w:tc>
          <w:tcPr>
            <w:tcW w:w="6000" w:type="dxa"/>
            <w:shd w:val="clear" w:color="auto" w:fill="auto"/>
            <w:tcMar>
              <w:top w:w="120" w:type="dxa"/>
              <w:left w:w="180" w:type="dxa"/>
              <w:bottom w:w="120" w:type="dxa"/>
              <w:right w:w="180" w:type="dxa"/>
            </w:tcMar>
            <w:vAlign w:val="center"/>
            <w:hideMark/>
          </w:tcPr>
          <w:p w14:paraId="252F50BE" wp14:textId="77777777">
            <w:pPr>
              <w:pStyle w:val="NormalWeb"/>
              <w:ind w:left="30" w:right="30"/>
              <w:rPr>
                <w:rFonts w:ascii="Calibri" w:hAnsi="Calibri" w:cs="Calibri"/>
              </w:rPr>
            </w:pPr>
            <w:r>
              <w:rPr>
                <w:rFonts w:ascii="Calibri" w:hAnsi="Calibri" w:cs="Calibri"/>
              </w:rPr>
              <w:t>Audio</w:t>
            </w:r>
          </w:p>
        </w:tc>
        <w:tc>
          <w:tcPr>
            <w:tcW w:w="6000" w:type="dxa"/>
            <w:tcMar/>
            <w:vAlign w:val="center"/>
          </w:tcPr>
          <w:p w14:paraId="5630064D" wp14:textId="77777777">
            <w:pPr>
              <w:pStyle w:val="NormalWeb"/>
              <w:ind w:left="30" w:right="30"/>
              <w:rPr>
                <w:rFonts w:ascii="Calibri" w:hAnsi="Calibri" w:cs="Calibri"/>
              </w:rPr>
            </w:pPr>
            <w:r>
              <w:rPr>
                <w:rFonts w:ascii="Calibri" w:hAnsi="Calibri" w:eastAsia="Calibri" w:cs="Calibri"/>
                <w:lang w:val="tr-TR"/>
              </w:rPr>
              <w:t>Ses</w:t>
            </w:r>
          </w:p>
        </w:tc>
      </w:tr>
      <w:tr xmlns:wp14="http://schemas.microsoft.com/office/word/2010/wordml" w:rsidTr="6D167AC4" w14:paraId="33EAA0C8" wp14:textId="77777777">
        <w:tc>
          <w:tcPr>
            <w:tcW w:w="1380" w:type="dxa"/>
            <w:shd w:val="clear" w:color="auto" w:fill="C1E4F5" w:themeFill="accent1" w:themeFillTint="33"/>
            <w:tcMar>
              <w:top w:w="120" w:type="dxa"/>
              <w:left w:w="180" w:type="dxa"/>
              <w:bottom w:w="120" w:type="dxa"/>
              <w:right w:w="180" w:type="dxa"/>
            </w:tcMar>
            <w:hideMark/>
          </w:tcPr>
          <w:p w14:paraId="3051C25D" wp14:textId="77777777">
            <w:pPr>
              <w:spacing w:before="30" w:after="30"/>
              <w:ind w:left="30" w:right="30"/>
              <w:rPr>
                <w:rFonts w:ascii="Calibri" w:hAnsi="Calibri" w:eastAsia="Times New Roman" w:cs="Calibri"/>
                <w:sz w:val="16"/>
              </w:rPr>
            </w:pPr>
            <w:r>
              <w:rPr>
                <w:rFonts w:ascii="Calibri" w:hAnsi="Calibri" w:eastAsia="Times New Roman" w:cs="Calibri"/>
                <w:sz w:val="16"/>
              </w:rPr>
              <w:t>119_string_18</w:t>
            </w:r>
          </w:p>
        </w:tc>
        <w:tc>
          <w:tcPr>
            <w:tcW w:w="6000" w:type="dxa"/>
            <w:shd w:val="clear" w:color="auto" w:fill="auto"/>
            <w:tcMar>
              <w:top w:w="120" w:type="dxa"/>
              <w:left w:w="180" w:type="dxa"/>
              <w:bottom w:w="120" w:type="dxa"/>
              <w:right w:w="180" w:type="dxa"/>
            </w:tcMar>
            <w:vAlign w:val="center"/>
            <w:hideMark/>
          </w:tcPr>
          <w:p w14:paraId="69E67F3D" wp14:textId="77777777">
            <w:pPr>
              <w:pStyle w:val="NormalWeb"/>
              <w:ind w:left="30" w:right="30"/>
              <w:rPr>
                <w:rFonts w:ascii="Calibri" w:hAnsi="Calibri" w:cs="Calibri"/>
              </w:rPr>
            </w:pPr>
            <w:r>
              <w:rPr>
                <w:rFonts w:ascii="Calibri" w:hAnsi="Calibri" w:cs="Calibri"/>
              </w:rPr>
              <w:t>Exit</w:t>
            </w:r>
          </w:p>
        </w:tc>
        <w:tc>
          <w:tcPr>
            <w:tcW w:w="6000" w:type="dxa"/>
            <w:tcMar/>
            <w:vAlign w:val="center"/>
          </w:tcPr>
          <w:p w14:paraId="38522008" wp14:textId="77777777">
            <w:pPr>
              <w:pStyle w:val="NormalWeb"/>
              <w:ind w:left="30" w:right="30"/>
              <w:rPr>
                <w:rFonts w:ascii="Calibri" w:hAnsi="Calibri" w:cs="Calibri"/>
              </w:rPr>
            </w:pPr>
            <w:r>
              <w:rPr>
                <w:rFonts w:ascii="Calibri" w:hAnsi="Calibri" w:eastAsia="Calibri" w:cs="Calibri"/>
                <w:lang w:val="tr-TR"/>
              </w:rPr>
              <w:t>Çıkış</w:t>
            </w:r>
          </w:p>
        </w:tc>
      </w:tr>
      <w:tr xmlns:wp14="http://schemas.microsoft.com/office/word/2010/wordml" w:rsidTr="6D167AC4" w14:paraId="4078AF5E" wp14:textId="77777777">
        <w:tc>
          <w:tcPr>
            <w:tcW w:w="1380" w:type="dxa"/>
            <w:shd w:val="clear" w:color="auto" w:fill="C1E4F5" w:themeFill="accent1" w:themeFillTint="33"/>
            <w:tcMar>
              <w:top w:w="120" w:type="dxa"/>
              <w:left w:w="180" w:type="dxa"/>
              <w:bottom w:w="120" w:type="dxa"/>
              <w:right w:w="180" w:type="dxa"/>
            </w:tcMar>
            <w:hideMark/>
          </w:tcPr>
          <w:p w14:paraId="65346A06" wp14:textId="77777777">
            <w:pPr>
              <w:spacing w:before="30" w:after="30"/>
              <w:ind w:left="30" w:right="30"/>
              <w:rPr>
                <w:rFonts w:ascii="Calibri" w:hAnsi="Calibri" w:eastAsia="Times New Roman" w:cs="Calibri"/>
                <w:sz w:val="16"/>
              </w:rPr>
            </w:pPr>
            <w:r>
              <w:rPr>
                <w:rFonts w:ascii="Calibri" w:hAnsi="Calibri" w:eastAsia="Times New Roman" w:cs="Calibri"/>
                <w:sz w:val="16"/>
              </w:rPr>
              <w:t>120_string_19</w:t>
            </w:r>
          </w:p>
        </w:tc>
        <w:tc>
          <w:tcPr>
            <w:tcW w:w="6000" w:type="dxa"/>
            <w:shd w:val="clear" w:color="auto" w:fill="auto"/>
            <w:tcMar>
              <w:top w:w="120" w:type="dxa"/>
              <w:left w:w="180" w:type="dxa"/>
              <w:bottom w:w="120" w:type="dxa"/>
              <w:right w:w="180" w:type="dxa"/>
            </w:tcMar>
            <w:vAlign w:val="center"/>
            <w:hideMark/>
          </w:tcPr>
          <w:p w14:paraId="6C9B77BE" wp14:textId="77777777">
            <w:pPr>
              <w:pStyle w:val="NormalWeb"/>
              <w:ind w:left="30" w:right="30"/>
              <w:rPr>
                <w:rFonts w:ascii="Calibri" w:hAnsi="Calibri" w:cs="Calibri"/>
              </w:rPr>
            </w:pPr>
            <w:r>
              <w:rPr>
                <w:rFonts w:ascii="Calibri" w:hAnsi="Calibri" w:cs="Calibri"/>
              </w:rPr>
              <w:t>Close</w:t>
            </w:r>
          </w:p>
        </w:tc>
        <w:tc>
          <w:tcPr>
            <w:tcW w:w="6000" w:type="dxa"/>
            <w:tcMar/>
            <w:vAlign w:val="center"/>
          </w:tcPr>
          <w:p w14:paraId="0FA60C81" wp14:textId="77777777">
            <w:pPr>
              <w:pStyle w:val="NormalWeb"/>
              <w:ind w:left="30" w:right="30"/>
              <w:rPr>
                <w:rFonts w:ascii="Calibri" w:hAnsi="Calibri" w:cs="Calibri"/>
              </w:rPr>
            </w:pPr>
            <w:r>
              <w:rPr>
                <w:rFonts w:ascii="Calibri" w:hAnsi="Calibri" w:eastAsia="Calibri" w:cs="Calibri"/>
                <w:lang w:val="tr-TR"/>
              </w:rPr>
              <w:t>Kapat</w:t>
            </w:r>
          </w:p>
        </w:tc>
      </w:tr>
      <w:tr xmlns:wp14="http://schemas.microsoft.com/office/word/2010/wordml" w:rsidTr="6D167AC4" w14:paraId="0F01A892" wp14:textId="77777777">
        <w:tc>
          <w:tcPr>
            <w:tcW w:w="1380" w:type="dxa"/>
            <w:shd w:val="clear" w:color="auto" w:fill="C1E4F5" w:themeFill="accent1" w:themeFillTint="33"/>
            <w:tcMar>
              <w:top w:w="120" w:type="dxa"/>
              <w:left w:w="180" w:type="dxa"/>
              <w:bottom w:w="120" w:type="dxa"/>
              <w:right w:w="180" w:type="dxa"/>
            </w:tcMar>
            <w:hideMark/>
          </w:tcPr>
          <w:p w14:paraId="261DCE70" wp14:textId="77777777">
            <w:pPr>
              <w:spacing w:before="30" w:after="30"/>
              <w:ind w:left="30" w:right="30"/>
              <w:rPr>
                <w:rFonts w:ascii="Calibri" w:hAnsi="Calibri" w:eastAsia="Times New Roman" w:cs="Calibri"/>
                <w:sz w:val="16"/>
              </w:rPr>
            </w:pPr>
            <w:r>
              <w:rPr>
                <w:rFonts w:ascii="Calibri" w:hAnsi="Calibri" w:eastAsia="Times New Roman" w:cs="Calibri"/>
                <w:sz w:val="16"/>
              </w:rPr>
              <w:t>121_string_20</w:t>
            </w:r>
          </w:p>
        </w:tc>
        <w:tc>
          <w:tcPr>
            <w:tcW w:w="6000" w:type="dxa"/>
            <w:shd w:val="clear" w:color="auto" w:fill="auto"/>
            <w:tcMar>
              <w:top w:w="120" w:type="dxa"/>
              <w:left w:w="180" w:type="dxa"/>
              <w:bottom w:w="120" w:type="dxa"/>
              <w:right w:w="180" w:type="dxa"/>
            </w:tcMar>
            <w:vAlign w:val="center"/>
            <w:hideMark/>
          </w:tcPr>
          <w:p w14:paraId="46A603B4" wp14:textId="77777777">
            <w:pPr>
              <w:pStyle w:val="NormalWeb"/>
              <w:ind w:left="30" w:right="30"/>
              <w:rPr>
                <w:rFonts w:ascii="Calibri" w:hAnsi="Calibri" w:cs="Calibri"/>
              </w:rPr>
            </w:pPr>
            <w:r>
              <w:rPr>
                <w:rFonts w:ascii="Calibri" w:hAnsi="Calibri" w:cs="Calibri"/>
              </w:rPr>
              <w:t>Comment...</w:t>
            </w:r>
          </w:p>
        </w:tc>
        <w:tc>
          <w:tcPr>
            <w:tcW w:w="6000" w:type="dxa"/>
            <w:tcMar/>
            <w:vAlign w:val="center"/>
          </w:tcPr>
          <w:p w14:paraId="35B92AB2" wp14:textId="77777777">
            <w:pPr>
              <w:pStyle w:val="NormalWeb"/>
              <w:ind w:left="30" w:right="30"/>
              <w:rPr>
                <w:rFonts w:ascii="Calibri" w:hAnsi="Calibri" w:cs="Calibri"/>
              </w:rPr>
            </w:pPr>
            <w:r>
              <w:rPr>
                <w:rFonts w:ascii="Calibri" w:hAnsi="Calibri" w:eastAsia="Calibri" w:cs="Calibri"/>
                <w:lang w:val="tr-TR"/>
              </w:rPr>
              <w:t>Yorum...</w:t>
            </w:r>
          </w:p>
        </w:tc>
      </w:tr>
    </w:tbl>
    <w:p xmlns:wp14="http://schemas.microsoft.com/office/word/2010/wordml" w14:paraId="62EBF3C5" wp14:textId="77777777">
      <w:pPr>
        <w:rPr>
          <w:rFonts w:eastAsia="Times New Roman"/>
        </w:rPr>
      </w:pPr>
    </w:p>
    <w:p xmlns:wp14="http://schemas.microsoft.com/office/word/2010/wordml" w14:paraId="6D98A12B" wp14:textId="77777777">
      <w:pPr>
        <w:rPr>
          <w:rStyle w:val="tw4winExternal"/>
          <w:rFonts w:ascii="Calibri" w:hAnsi="Calibri" w:cs="Calibri"/>
          <w:color w:val="000000" w:themeColor="text1"/>
          <w:sz w:val="36"/>
          <w:szCs w:val="36"/>
          <w:lang w:val="en-US"/>
        </w:rPr>
      </w:pPr>
    </w:p>
    <w:p xmlns:wp14="http://schemas.microsoft.com/office/word/2010/wordml" w14:paraId="2946DB82" wp14:textId="77777777">
      <w:pPr>
        <w:rPr>
          <w:rFonts w:eastAsia="Times New Roman"/>
        </w:rPr>
      </w:pPr>
    </w:p>
    <w:sectPr>
      <w:headerReference w:type="default" r:id="rId7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14:paraId="5997CC1D" wp14:textId="77777777">
      <w:r>
        <w:separator/>
      </w:r>
    </w:p>
  </w:endnote>
  <w:endnote w:type="continuationSeparator" w:id="0">
    <w:p xmlns:wp14="http://schemas.microsoft.com/office/word/2010/wordml" w14:paraId="110FFD3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14:paraId="3FE9F23F" wp14:textId="77777777">
      <w:r>
        <w:separator/>
      </w:r>
    </w:p>
  </w:footnote>
  <w:footnote w:type="continuationSeparator" w:id="0">
    <w:p xmlns:wp14="http://schemas.microsoft.com/office/word/2010/wordml" w14:paraId="1F72F64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14:paraId="6B699379" wp14:textId="7777777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0FE6F2E"/>
    <w:multiLevelType w:val="hybridMultilevel"/>
    <w:tmpl w:val="F6500A92"/>
    <w:lvl w:ilvl="0" w:tplc="FD16C2EA">
      <w:start w:val="1"/>
      <w:numFmt w:val="bullet"/>
      <w:lvlText w:val=""/>
      <w:lvlJc w:val="left"/>
      <w:pPr>
        <w:ind w:left="1440" w:hanging="360"/>
      </w:pPr>
      <w:rPr>
        <w:rFonts w:hint="default" w:ascii="Symbol" w:hAnsi="Symbol"/>
      </w:rPr>
    </w:lvl>
    <w:lvl w:ilvl="1" w:tplc="452E46FA" w:tentative="1">
      <w:start w:val="1"/>
      <w:numFmt w:val="bullet"/>
      <w:lvlText w:val="o"/>
      <w:lvlJc w:val="left"/>
      <w:pPr>
        <w:ind w:left="2160" w:hanging="360"/>
      </w:pPr>
      <w:rPr>
        <w:rFonts w:hint="default" w:ascii="Courier New" w:hAnsi="Courier New" w:cs="Courier New"/>
      </w:rPr>
    </w:lvl>
    <w:lvl w:ilvl="2" w:tplc="45309EFE" w:tentative="1">
      <w:start w:val="1"/>
      <w:numFmt w:val="bullet"/>
      <w:lvlText w:val=""/>
      <w:lvlJc w:val="left"/>
      <w:pPr>
        <w:ind w:left="2880" w:hanging="360"/>
      </w:pPr>
      <w:rPr>
        <w:rFonts w:hint="default" w:ascii="Wingdings" w:hAnsi="Wingdings"/>
      </w:rPr>
    </w:lvl>
    <w:lvl w:ilvl="3" w:tplc="14F2FA58" w:tentative="1">
      <w:start w:val="1"/>
      <w:numFmt w:val="bullet"/>
      <w:lvlText w:val=""/>
      <w:lvlJc w:val="left"/>
      <w:pPr>
        <w:ind w:left="3600" w:hanging="360"/>
      </w:pPr>
      <w:rPr>
        <w:rFonts w:hint="default" w:ascii="Symbol" w:hAnsi="Symbol"/>
      </w:rPr>
    </w:lvl>
    <w:lvl w:ilvl="4" w:tplc="C2CC8D7C" w:tentative="1">
      <w:start w:val="1"/>
      <w:numFmt w:val="bullet"/>
      <w:lvlText w:val="o"/>
      <w:lvlJc w:val="left"/>
      <w:pPr>
        <w:ind w:left="4320" w:hanging="360"/>
      </w:pPr>
      <w:rPr>
        <w:rFonts w:hint="default" w:ascii="Courier New" w:hAnsi="Courier New" w:cs="Courier New"/>
      </w:rPr>
    </w:lvl>
    <w:lvl w:ilvl="5" w:tplc="5DFAB936" w:tentative="1">
      <w:start w:val="1"/>
      <w:numFmt w:val="bullet"/>
      <w:lvlText w:val=""/>
      <w:lvlJc w:val="left"/>
      <w:pPr>
        <w:ind w:left="5040" w:hanging="360"/>
      </w:pPr>
      <w:rPr>
        <w:rFonts w:hint="default" w:ascii="Wingdings" w:hAnsi="Wingdings"/>
      </w:rPr>
    </w:lvl>
    <w:lvl w:ilvl="6" w:tplc="F440C2C2" w:tentative="1">
      <w:start w:val="1"/>
      <w:numFmt w:val="bullet"/>
      <w:lvlText w:val=""/>
      <w:lvlJc w:val="left"/>
      <w:pPr>
        <w:ind w:left="5760" w:hanging="360"/>
      </w:pPr>
      <w:rPr>
        <w:rFonts w:hint="default" w:ascii="Symbol" w:hAnsi="Symbol"/>
      </w:rPr>
    </w:lvl>
    <w:lvl w:ilvl="7" w:tplc="21E8120A" w:tentative="1">
      <w:start w:val="1"/>
      <w:numFmt w:val="bullet"/>
      <w:lvlText w:val="o"/>
      <w:lvlJc w:val="left"/>
      <w:pPr>
        <w:ind w:left="6480" w:hanging="360"/>
      </w:pPr>
      <w:rPr>
        <w:rFonts w:hint="default" w:ascii="Courier New" w:hAnsi="Courier New" w:cs="Courier New"/>
      </w:rPr>
    </w:lvl>
    <w:lvl w:ilvl="8" w:tplc="73005C1E" w:tentative="1">
      <w:start w:val="1"/>
      <w:numFmt w:val="bullet"/>
      <w:lvlText w:val=""/>
      <w:lvlJc w:val="left"/>
      <w:pPr>
        <w:ind w:left="7200" w:hanging="360"/>
      </w:pPr>
      <w:rPr>
        <w:rFonts w:hint="default" w:ascii="Wingdings" w:hAnsi="Wingdings"/>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hint="default" w:ascii="Symbol" w:hAnsi="Symbol"/>
        <w:sz w:val="20"/>
      </w:rPr>
    </w:lvl>
    <w:lvl w:ilvl="1">
      <w:start w:val="2"/>
      <w:numFmt w:val="bullet"/>
      <w:lvlText w:val="-"/>
      <w:lvlJc w:val="left"/>
      <w:pPr>
        <w:ind w:left="1440" w:hanging="360"/>
      </w:pPr>
      <w:rPr>
        <w:rFonts w:hint="default" w:ascii="Calibri" w:hAnsi="Calibri" w:cs="Calibri" w:eastAsiaTheme="minorEastAsia"/>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2"/>
  </w:num>
  <w:num w:numId="2">
    <w:abstractNumId w:val="40"/>
  </w:num>
  <w:num w:numId="3">
    <w:abstractNumId w:val="8"/>
  </w:num>
  <w:num w:numId="4">
    <w:abstractNumId w:val="19"/>
  </w:num>
  <w:num w:numId="5">
    <w:abstractNumId w:val="29"/>
  </w:num>
  <w:num w:numId="6">
    <w:abstractNumId w:val="34"/>
  </w:num>
  <w:num w:numId="7">
    <w:abstractNumId w:val="31"/>
  </w:num>
  <w:num w:numId="8">
    <w:abstractNumId w:val="30"/>
  </w:num>
  <w:num w:numId="9">
    <w:abstractNumId w:val="14"/>
  </w:num>
  <w:num w:numId="10">
    <w:abstractNumId w:val="35"/>
  </w:num>
  <w:num w:numId="11">
    <w:abstractNumId w:val="23"/>
  </w:num>
  <w:num w:numId="12">
    <w:abstractNumId w:val="1"/>
  </w:num>
  <w:num w:numId="13">
    <w:abstractNumId w:val="15"/>
  </w:num>
  <w:num w:numId="14">
    <w:abstractNumId w:val="39"/>
  </w:num>
  <w:num w:numId="15">
    <w:abstractNumId w:val="17"/>
  </w:num>
  <w:num w:numId="16">
    <w:abstractNumId w:val="33"/>
  </w:num>
  <w:num w:numId="17">
    <w:abstractNumId w:val="3"/>
  </w:num>
  <w:num w:numId="18">
    <w:abstractNumId w:val="5"/>
  </w:num>
  <w:num w:numId="19">
    <w:abstractNumId w:val="46"/>
  </w:num>
  <w:num w:numId="20">
    <w:abstractNumId w:val="16"/>
  </w:num>
  <w:num w:numId="21">
    <w:abstractNumId w:val="26"/>
  </w:num>
  <w:num w:numId="22">
    <w:abstractNumId w:val="10"/>
  </w:num>
  <w:num w:numId="23">
    <w:abstractNumId w:val="45"/>
  </w:num>
  <w:num w:numId="24">
    <w:abstractNumId w:val="2"/>
  </w:num>
  <w:num w:numId="25">
    <w:abstractNumId w:val="47"/>
  </w:num>
  <w:num w:numId="26">
    <w:abstractNumId w:val="37"/>
  </w:num>
  <w:num w:numId="27">
    <w:abstractNumId w:val="0"/>
  </w:num>
  <w:num w:numId="28">
    <w:abstractNumId w:val="43"/>
  </w:num>
  <w:num w:numId="29">
    <w:abstractNumId w:val="7"/>
  </w:num>
  <w:num w:numId="30">
    <w:abstractNumId w:val="11"/>
  </w:num>
  <w:num w:numId="31">
    <w:abstractNumId w:val="25"/>
  </w:num>
  <w:num w:numId="32">
    <w:abstractNumId w:val="41"/>
  </w:num>
  <w:num w:numId="33">
    <w:abstractNumId w:val="42"/>
  </w:num>
  <w:num w:numId="34">
    <w:abstractNumId w:val="12"/>
  </w:num>
  <w:num w:numId="35">
    <w:abstractNumId w:val="22"/>
  </w:num>
  <w:num w:numId="36">
    <w:abstractNumId w:val="27"/>
  </w:num>
  <w:num w:numId="37">
    <w:abstractNumId w:val="9"/>
  </w:num>
  <w:num w:numId="38">
    <w:abstractNumId w:val="6"/>
  </w:num>
  <w:num w:numId="39">
    <w:abstractNumId w:val="4"/>
  </w:num>
  <w:num w:numId="40">
    <w:abstractNumId w:val="21"/>
  </w:num>
  <w:num w:numId="41">
    <w:abstractNumId w:val="13"/>
  </w:num>
  <w:num w:numId="42">
    <w:abstractNumId w:val="36"/>
  </w:num>
  <w:num w:numId="43">
    <w:abstractNumId w:val="28"/>
  </w:num>
  <w:num w:numId="44">
    <w:abstractNumId w:val="18"/>
  </w:num>
  <w:num w:numId="45">
    <w:abstractNumId w:val="38"/>
  </w:num>
  <w:num w:numId="46">
    <w:abstractNumId w:val="44"/>
  </w:num>
  <w:num w:numId="47">
    <w:abstractNumId w:val="20"/>
  </w:num>
  <w:num w:numId="48">
    <w:abstractNumId w:val="24"/>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C569DB"/>
    <w:rsid w:val="02B4E4EB"/>
    <w:rsid w:val="032EE2BC"/>
    <w:rsid w:val="04C08581"/>
    <w:rsid w:val="08242F6F"/>
    <w:rsid w:val="08EAFBEF"/>
    <w:rsid w:val="0A20A67E"/>
    <w:rsid w:val="0EE836DE"/>
    <w:rsid w:val="1166D3EA"/>
    <w:rsid w:val="145BB2D6"/>
    <w:rsid w:val="16889A26"/>
    <w:rsid w:val="1AB6518F"/>
    <w:rsid w:val="1F2C79CA"/>
    <w:rsid w:val="22847BFF"/>
    <w:rsid w:val="2AB2DBE5"/>
    <w:rsid w:val="2F12FB6F"/>
    <w:rsid w:val="303C35EF"/>
    <w:rsid w:val="31231220"/>
    <w:rsid w:val="319ECAD7"/>
    <w:rsid w:val="323F6BD9"/>
    <w:rsid w:val="36074D24"/>
    <w:rsid w:val="37669097"/>
    <w:rsid w:val="37669097"/>
    <w:rsid w:val="3C3E898D"/>
    <w:rsid w:val="40E90F59"/>
    <w:rsid w:val="41191605"/>
    <w:rsid w:val="41A0C7B4"/>
    <w:rsid w:val="4ACE8033"/>
    <w:rsid w:val="4C941489"/>
    <w:rsid w:val="4F6C6152"/>
    <w:rsid w:val="4FC569DB"/>
    <w:rsid w:val="547747D5"/>
    <w:rsid w:val="59FE8159"/>
    <w:rsid w:val="5A10B8EC"/>
    <w:rsid w:val="5A21DCA3"/>
    <w:rsid w:val="5FEB5750"/>
    <w:rsid w:val="6229EF74"/>
    <w:rsid w:val="63EEB348"/>
    <w:rsid w:val="6A10FB6F"/>
    <w:rsid w:val="6C67098B"/>
    <w:rsid w:val="6D167AC4"/>
    <w:rsid w:val="70254839"/>
    <w:rsid w:val="70254839"/>
    <w:rsid w:val="734CD2CC"/>
    <w:rsid w:val="73B12AE1"/>
    <w:rsid w:val="75E7FBDF"/>
    <w:rsid w:val="763EAE66"/>
    <w:rsid w:val="763EAE66"/>
    <w:rsid w:val="767C8254"/>
    <w:rsid w:val="7AE475C5"/>
    <w:rsid w:val="7BC768FA"/>
    <w:rsid w:val="7BDE726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B15EC"/>
  <w15:chartTrackingRefBased/>
  <w15:docId w15:val="{07D09EE8-C1A9-4CB3-B69F-6DD4706E56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bold" w:customStyle="1">
    <w:name w:val="bold"/>
    <w:basedOn w:val="Normal"/>
    <w:pPr>
      <w:spacing w:before="100" w:beforeAutospacing="1" w:after="100" w:afterAutospacing="1"/>
    </w:pPr>
    <w:rPr>
      <w:b/>
      <w:bCs/>
    </w:rPr>
  </w:style>
  <w:style w:type="paragraph" w:styleId="italic" w:customStyle="1">
    <w:name w:val="italic"/>
    <w:basedOn w:val="Normal"/>
    <w:pPr>
      <w:spacing w:before="100" w:beforeAutospacing="1" w:after="100" w:afterAutospacing="1"/>
    </w:pPr>
    <w:rPr>
      <w:i/>
      <w:iCs/>
    </w:rPr>
  </w:style>
  <w:style w:type="paragraph" w:styleId="underline" w:customStyle="1">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styleId="bold1" w:customStyle="1">
    <w:name w:val="bold1"/>
    <w:basedOn w:val="DefaultParagraphFont"/>
    <w:rPr>
      <w:b/>
      <w:bCs/>
    </w:rPr>
  </w:style>
  <w:style w:type="character" w:styleId="italic1" w:customStyle="1">
    <w:name w:val="italic1"/>
    <w:basedOn w:val="DefaultParagraphFont"/>
    <w:rPr>
      <w:i/>
      <w:iCs/>
    </w:rPr>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rPr>
      <w:rFonts w:eastAsiaTheme="minorEastAsia"/>
      <w:sz w:val="24"/>
      <w:szCs w:val="24"/>
    </w:rPr>
  </w:style>
  <w:style w:type="character" w:styleId="tw4winExternal" w:customStyle="1">
    <w:name w:val="tw4winExternal"/>
    <w:uiPriority w:val="99"/>
    <w:rPr>
      <w:rFonts w:ascii="Arial" w:hAnsi="Arial"/>
      <w:noProof/>
      <w:color w:val="808080"/>
      <w:sz w:val="24"/>
    </w:rPr>
  </w:style>
  <w:style w:type="paragraph" w:styleId="ListParagraph">
    <w:name w:val="List Paragraph"/>
    <w:basedOn w:val="Normal"/>
    <w:uiPriority w:val="34"/>
    <w:qFormat/>
    <w:pPr>
      <w:ind w:left="720"/>
      <w:contextualSpacing/>
    </w:pPr>
    <w:rPr>
      <w:rFonts w:hint="eastAsia" w:eastAsia="Times New Roman"/>
      <w:szCs w:val="20"/>
      <w:lang w:val="es-ES" w:eastAsia="es-ES" w:bidi="he-IL"/>
    </w:rPr>
  </w:style>
  <w:style w:type="paragraph" w:styleId="NoSpacing">
    <w:name w:val="No Spacing"/>
    <w:link w:val="NoSpacingChar"/>
    <w:uiPriority w:val="1"/>
    <w:qFormat/>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Pr>
      <w:rFonts w:asciiTheme="minorHAnsi" w:hAnsiTheme="minorHAnsi" w:eastAsiaTheme="minorEastAsia" w:cstheme="minorBidi"/>
      <w:sz w:val="22"/>
      <w:szCs w:val="22"/>
      <w:lang w:val="en-US" w:eastAsia="en-US"/>
    </w:rPr>
  </w:style>
  <w:style w:type="character" w:styleId="underline1" w:customStyle="1">
    <w:name w:val="underline1"/>
    <w:basedOn w:val="DefaultParagraphFont"/>
    <w:rPr>
      <w:u w:val="single"/>
    </w:rPr>
  </w:style>
  <w:style w:type="paragraph" w:styleId="Revision">
    <w:name w:val="Revision"/>
    <w:hidden/>
    <w:uiPriority w:val="99"/>
    <w:semiHidden/>
    <w:rPr>
      <w:rFonts w:eastAsiaTheme="minorEastAsia"/>
      <w:sz w:val="24"/>
      <w:szCs w:val="24"/>
    </w:rPr>
  </w:style>
  <w:style w:type="character" w:styleId="UnresolvedMention1" w:customStyle="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arnex.co.uk/test/AbbottProServices/courses/EN-US/course/index.html?showScreen=59_C_39" TargetMode="External" Id="rId117" /><Relationship Type="http://schemas.openxmlformats.org/officeDocument/2006/relationships/hyperlink" Target="http://www.learnex.co.uk/test/AbbottMeals/courses/EN-US/course/index.html?showScreen=50_C_26" TargetMode="External" Id="rId671" /><Relationship Type="http://schemas.openxmlformats.org/officeDocument/2006/relationships/hyperlink" Target="http://www.learnex.co.uk/test/AbbottProServices/courses/EN-US/course/index.html?showScreen=9_C_9" TargetMode="External" Id="rId21" /><Relationship Type="http://schemas.openxmlformats.org/officeDocument/2006/relationships/hyperlink" Target="http://www.learnex.co.uk/test/AbbottBizCom/courses/EN-US/course/index.html?showScreen=28_C_20" TargetMode="External" Id="rId324" /><Relationship Type="http://schemas.openxmlformats.org/officeDocument/2006/relationships/hyperlink" Target="http://www.learnex.co.uk/test/AbbottBizCom/courses/EN-US/course/index.html?showScreen=146_C_200" TargetMode="External" Id="rId531" /><Relationship Type="http://schemas.openxmlformats.org/officeDocument/2006/relationships/hyperlink" Target="http://www.learnex.co.uk/test/AbbottMeals/courses/EN-US/course/index.html?showScreen=30_C_18" TargetMode="External" Id="rId629" /><Relationship Type="http://schemas.openxmlformats.org/officeDocument/2006/relationships/hyperlink" Target="https://abbott.sharepoint.com/sites/abbottworld/EthicsCompliance/Passport/Documents/Cross-Border_Engagement_Form.pdf" TargetMode="External" Id="rId170" /><Relationship Type="http://schemas.openxmlformats.org/officeDocument/2006/relationships/hyperlink" Target="http://www.learnex.co.uk/test/AbbottProServices/courses/EN-US/course/index.html?showScreen=140_C_200" TargetMode="External" Id="rId268" /><Relationship Type="http://schemas.openxmlformats.org/officeDocument/2006/relationships/hyperlink" Target="http://www.learnex.co.uk/test/AbbottBizCom/courses/EN-US/course/index.html?showScreen=106_C_39" TargetMode="External" Id="rId475" /><Relationship Type="http://schemas.openxmlformats.org/officeDocument/2006/relationships/hyperlink" Target="http://www.learnex.co.uk/test/AbbottMeals/courses/EN-US/course/index.html?showScreen=57_C_26" TargetMode="External" Id="rId682" /><Relationship Type="http://schemas.openxmlformats.org/officeDocument/2006/relationships/hyperlink" Target="http://www.learnex.co.uk/test/AbbottProServices/courses/EN-US/course/index.html?showScreen=14_C_14" TargetMode="External" Id="rId32" /><Relationship Type="http://schemas.openxmlformats.org/officeDocument/2006/relationships/hyperlink" Target="http://www.learnex.co.uk/test/AbbottProServices/courses/EN-US/course/index.html?showScreen=64_C_44" TargetMode="External" Id="rId128" /><Relationship Type="http://schemas.openxmlformats.org/officeDocument/2006/relationships/hyperlink" Target="http://www.learnex.co.uk/test/AbbottBizCom/courses/EN-US/course/index.html?showScreen=30_C_21" TargetMode="External" Id="rId335" /><Relationship Type="http://schemas.openxmlformats.org/officeDocument/2006/relationships/hyperlink" Target="http://www.learnex.co.uk/test/AbbottBizCom/courses/EN-US/course/index.html?showScreen=148_C_200" TargetMode="External" Id="rId542" /><Relationship Type="http://schemas.openxmlformats.org/officeDocument/2006/relationships/hyperlink" Target="http://www.learnex.co.uk/test/AbbottProServices/courses/EN-US/course/index.html?showScreen=89_C_55" TargetMode="External" Id="rId181" /><Relationship Type="http://schemas.openxmlformats.org/officeDocument/2006/relationships/hyperlink" Target="http://www.learnex.co.uk/test/AbbottBizCom/courses/EN-US/course/index.html?showScreen=64_C_31" TargetMode="External" Id="rId402" /><Relationship Type="http://schemas.openxmlformats.org/officeDocument/2006/relationships/hyperlink" Target="http://www.learnex.co.uk/test/AbbottBizCom/courses/EN-US/course/index.html?showScreen=5_C_5" TargetMode="External" Id="rId279" /><Relationship Type="http://schemas.openxmlformats.org/officeDocument/2006/relationships/hyperlink" Target="http://www.learnex.co.uk/test/AbbottBizCom/courses/EN-US/course/index.html?showScreen=112_C_39" TargetMode="External" Id="rId486" /><Relationship Type="http://schemas.openxmlformats.org/officeDocument/2006/relationships/hyperlink" Target="http://www.learnex.co.uk/test/AbbottMeals/courses/EN-US/course/index.html?showScreen=72_C_200" TargetMode="External" Id="rId693" /><Relationship Type="http://schemas.openxmlformats.org/officeDocument/2006/relationships/hyperlink" Target="http://speakup.abbott.com/" TargetMode="External" Id="rId707" /><Relationship Type="http://schemas.openxmlformats.org/officeDocument/2006/relationships/hyperlink" Target="http://www.learnex.co.uk/test/AbbottProServices/courses/EN-US/course/index.html?showScreen=20_C_17" TargetMode="External" Id="rId43" /><Relationship Type="http://schemas.openxmlformats.org/officeDocument/2006/relationships/hyperlink" Target="http://www.learnex.co.uk/test/AbbottProServices/courses/EN-US/course/index.html?showScreen=70_C_46" TargetMode="External" Id="rId139" /><Relationship Type="http://schemas.openxmlformats.org/officeDocument/2006/relationships/hyperlink" Target="http://www.learnex.co.uk/test/AbbottBizCom/courses/EN-US/course/index.html?showScreen=35_C_25" TargetMode="External" Id="rId346" /><Relationship Type="http://schemas.openxmlformats.org/officeDocument/2006/relationships/hyperlink" Target="https://abbott.sharepoint.com/sites/AW-Abbott-Legal" TargetMode="External" Id="rId553" /><Relationship Type="http://schemas.openxmlformats.org/officeDocument/2006/relationships/hyperlink" Target="http://www.learnex.co.uk/test/AbbottProServices/courses/EN-US/course/index.html?showScreen=96_C_55" TargetMode="External" Id="rId192" /><Relationship Type="http://schemas.openxmlformats.org/officeDocument/2006/relationships/hyperlink" Target="http://www.learnex.co.uk/test/AbbottProServices/courses/EN-US/course/index.html?showScreen=105_C_55" TargetMode="External" Id="rId206" /><Relationship Type="http://schemas.openxmlformats.org/officeDocument/2006/relationships/hyperlink" Target="http://www.learnex.co.uk/test/AbbottBizCom/courses/EN-US/course/index.html?showScreen=70_C_32" TargetMode="External" Id="rId413" /><Relationship Type="http://schemas.openxmlformats.org/officeDocument/2006/relationships/hyperlink" Target="http://www.learnex.co.uk/test/AbbottBizCom/courses/EN-US/course/index.html?showScreen=119_C_39" TargetMode="External" Id="rId497" /><Relationship Type="http://schemas.openxmlformats.org/officeDocument/2006/relationships/hyperlink" Target="http://www.learnex.co.uk/test/AbbottMeals/courses/EN-US/course/index.html?showScreen=25_C_16" TargetMode="External" Id="rId620" /><Relationship Type="http://schemas.openxmlformats.org/officeDocument/2006/relationships/hyperlink" Target="https://abbott.sharepoint.com/sites/AW-Abbott-Legal/SitePages/lho.aspx" TargetMode="External" Id="rId718" /><Relationship Type="http://schemas.openxmlformats.org/officeDocument/2006/relationships/hyperlink" Target="http://www.learnex.co.uk/test/AbbottBizCom/courses/EN-US/course/index.html?showScreen=41_C_26" TargetMode="External" Id="rId357" /><Relationship Type="http://schemas.openxmlformats.org/officeDocument/2006/relationships/hyperlink" Target="http://www.learnex.co.uk/test/AbbottProServices/courses/EN-US/course/index.html?showScreen=25_C_19" TargetMode="External" Id="rId54" /><Relationship Type="http://schemas.openxmlformats.org/officeDocument/2006/relationships/hyperlink" Target="http://www.learnex.co.uk/test/AbbottProServices/courses/EN-US/course/index.html?showScreen=113_C_55" TargetMode="External" Id="rId217" /><Relationship Type="http://schemas.openxmlformats.org/officeDocument/2006/relationships/hyperlink" Target="https://abbott.sharepoint.com/sites/AW-Ethics_Compliance" TargetMode="External" Id="rId564" /><Relationship Type="http://schemas.openxmlformats.org/officeDocument/2006/relationships/hyperlink" Target="http://www.learnex.co.uk/test/AbbottBizCom/courses/EN-US/course/index.html?showScreen=75_C_33" TargetMode="External" Id="rId424" /><Relationship Type="http://schemas.openxmlformats.org/officeDocument/2006/relationships/hyperlink" Target="http://www.learnex.co.uk/test/AbbottMeals/courses/EN-US/course/index.html?showScreen=31_C_18" TargetMode="External" Id="rId631" /><Relationship Type="http://schemas.openxmlformats.org/officeDocument/2006/relationships/hyperlink" Target="file:///C:/dev/AbbottProServices/courses/EN-US/translation/reference/Transcript.pdf" TargetMode="External" Id="rId270" /><Relationship Type="http://schemas.openxmlformats.org/officeDocument/2006/relationships/hyperlink" Target="http://www.learnex.co.uk/test/AbbottProServices/courses/EN-US/course/index.html?showScreen=32_C_23" TargetMode="External" Id="rId65" /><Relationship Type="http://schemas.openxmlformats.org/officeDocument/2006/relationships/hyperlink" Target="http://www.learnex.co.uk/test/AbbottProServices/courses/EN-US/course/index.html?showScreen=65_C_45" TargetMode="External" Id="rId130" /><Relationship Type="http://schemas.openxmlformats.org/officeDocument/2006/relationships/hyperlink" Target="http://www.learnex.co.uk/test/AbbottBizCom/courses/EN-US/course/index.html?showScreen=46_C_27" TargetMode="External" Id="rId368" /><Relationship Type="http://schemas.openxmlformats.org/officeDocument/2006/relationships/hyperlink" Target="http://www.learnex.co.uk/test/AbbottMeals/courses/EN-US/course/index.html?showScreen=2_C_2" TargetMode="External" Id="rId575" /><Relationship Type="http://schemas.openxmlformats.org/officeDocument/2006/relationships/hyperlink" Target="http://www.learnex.co.uk/test/AbbottProServices/courses/EN-US/course/index.html?showScreen=120_C_55" TargetMode="External" Id="rId228" /><Relationship Type="http://schemas.openxmlformats.org/officeDocument/2006/relationships/hyperlink" Target="http://www.learnex.co.uk/test/AbbottBizCom/courses/EN-US/course/index.html?showScreen=81_C_35" TargetMode="External" Id="rId435" /><Relationship Type="http://schemas.openxmlformats.org/officeDocument/2006/relationships/hyperlink" Target="http://www.learnex.co.uk/test/AbbottMeals/courses/EN-US/course/index.html?showScreen=36_C_19" TargetMode="External" Id="rId642" /><Relationship Type="http://schemas.openxmlformats.org/officeDocument/2006/relationships/hyperlink" Target="http://www.learnex.co.uk/test/AbbottBizCom/courses/EN-US/course/index.html?showScreen=6_C_6" TargetMode="External" Id="rId281" /><Relationship Type="http://schemas.openxmlformats.org/officeDocument/2006/relationships/hyperlink" Target="http://www.learnex.co.uk/test/AbbottBizCom/courses/EN-US/course/index.html?showScreen=122_C_39" TargetMode="External" Id="rId502" /><Relationship Type="http://schemas.openxmlformats.org/officeDocument/2006/relationships/hyperlink" Target="http://www.learnex.co.uk/test/AbbottProServices/courses/EN-US/course/index.html?showScreen=37_C_28" TargetMode="External" Id="rId76" /><Relationship Type="http://schemas.openxmlformats.org/officeDocument/2006/relationships/hyperlink" Target="http://www.learnex.co.uk/test/AbbottProServices/courses/EN-US/course/index.html?showScreen=71_C_46" TargetMode="External" Id="rId141" /><Relationship Type="http://schemas.openxmlformats.org/officeDocument/2006/relationships/hyperlink" Target="http://www.learnex.co.uk/test/AbbottBizCom/courses/EN-US/course/index.html?showScreen=52_C_28" TargetMode="External" Id="rId379" /><Relationship Type="http://schemas.openxmlformats.org/officeDocument/2006/relationships/hyperlink" Target="http://www.learnex.co.uk/test/AbbottMeals/courses/EN-US/course/index.html?showScreen=7_C_7" TargetMode="External" Id="rId586" /><Relationship Type="http://schemas.openxmlformats.org/officeDocument/2006/relationships/hyperlink" Target="http://www.learnex.co.uk/test/AbbottProServices/courses/EN-US/course/index.html?showScreen=1_C_1" TargetMode="External" Id="rId7" /><Relationship Type="http://schemas.openxmlformats.org/officeDocument/2006/relationships/hyperlink" Target="http://www.learnex.co.uk/test/AbbottProServices/courses/EN-US/course/index.html?showScreen=128_C_56" TargetMode="External" Id="rId239" /><Relationship Type="http://schemas.openxmlformats.org/officeDocument/2006/relationships/hyperlink" Target="http://www.learnex.co.uk/test/AbbottBizCom/courses/EN-US/course/index.html?showScreen=87_C_39" TargetMode="External" Id="rId446" /><Relationship Type="http://schemas.openxmlformats.org/officeDocument/2006/relationships/hyperlink" Target="https://icomply.abbott.com/" TargetMode="External" Id="rId653" /><Relationship Type="http://schemas.openxmlformats.org/officeDocument/2006/relationships/hyperlink" Target="http://www.learnex.co.uk/test/AbbottBizCom/courses/EN-US/course/index.html?showScreen=11_C_8" TargetMode="External" Id="rId292" /><Relationship Type="http://schemas.openxmlformats.org/officeDocument/2006/relationships/hyperlink" Target="http://www.learnex.co.uk/test/AbbottBizCom/courses/EN-US/course/index.html?showScreen=19_C_14" TargetMode="External" Id="rId306" /><Relationship Type="http://schemas.openxmlformats.org/officeDocument/2006/relationships/hyperlink" Target="http://www.learnex.co.uk/test/AbbottProServices/courses/EN-US/course/index.html?showScreen=43_C_32" TargetMode="External" Id="rId87" /><Relationship Type="http://schemas.openxmlformats.org/officeDocument/2006/relationships/hyperlink" Target="http://www.learnex.co.uk/test/AbbottBizCom/courses/EN-US/course/index.html?showScreen=130_C_39" TargetMode="External" Id="rId513" /><Relationship Type="http://schemas.openxmlformats.org/officeDocument/2006/relationships/hyperlink" Target="http://www.learnex.co.uk/test/AbbottMeals/courses/EN-US/course/index.html?showScreen=14_C_12" TargetMode="External" Id="rId597" /><Relationship Type="http://schemas.openxmlformats.org/officeDocument/2006/relationships/hyperlink" Target="http://www.learnex.co.uk/test/AbbottMeals/courses/EN-US/course/index.html?showScreen=77_C_200" TargetMode="External" Id="rId720" /><Relationship Type="http://schemas.openxmlformats.org/officeDocument/2006/relationships/hyperlink" Target="http://www.learnex.co.uk/test/AbbottProServices/courses/EN-US/course/index.html?showScreen=76_C_47" TargetMode="External" Id="rId152" /><Relationship Type="http://schemas.openxmlformats.org/officeDocument/2006/relationships/hyperlink" Target="http://www.learnex.co.uk/test/AbbottBizCom/courses/EN-US/course/index.html?showScreen=94_C_39" TargetMode="External" Id="rId457" /><Relationship Type="http://schemas.openxmlformats.org/officeDocument/2006/relationships/hyperlink" Target="http://www.learnex.co.uk/test/AbbottMeals/courses/EN-US/course/index.html?showScreen=45_C_26" TargetMode="External" Id="rId664" /><Relationship Type="http://schemas.openxmlformats.org/officeDocument/2006/relationships/hyperlink" Target="http://www.learnex.co.uk/test/AbbottProServices/courses/EN-US/course/index.html?showScreen=4_C_4" TargetMode="External" Id="rId14" /><Relationship Type="http://schemas.openxmlformats.org/officeDocument/2006/relationships/hyperlink" Target="http://www.learnex.co.uk/test/AbbottBizCom/courses/EN-US/course/index.html?showScreen=25_C_20" TargetMode="External" Id="rId317" /><Relationship Type="http://schemas.openxmlformats.org/officeDocument/2006/relationships/hyperlink" Target="http://www.learnex.co.uk/test/AbbottBizCom/courses/EN-US/course/index.html?showScreen=135_C_39" TargetMode="External" Id="rId524" /><Relationship Type="http://schemas.openxmlformats.org/officeDocument/2006/relationships/hyperlink" Target="http://www.learnex.co.uk/test/AbbottProServices/courses/EN-US/course/index.html?showScreen=48_C_33" TargetMode="External" Id="rId98" /><Relationship Type="http://schemas.openxmlformats.org/officeDocument/2006/relationships/hyperlink" Target="http://www.learnex.co.uk/test/AbbottProServices/courses/EN-US/course/index.html?showScreen=83_C_50" TargetMode="External" Id="rId163" /><Relationship Type="http://schemas.openxmlformats.org/officeDocument/2006/relationships/hyperlink" Target="http://www.learnex.co.uk/test/AbbottBizCom/courses/EN-US/course/index.html?showScreen=47_C_27" TargetMode="External" Id="rId370" /><Relationship Type="http://schemas.openxmlformats.org/officeDocument/2006/relationships/hyperlink" Target="http://www.learnex.co.uk/test/AbbottProServices/courses/EN-US/course/index.html?showScreen=121_C_55" TargetMode="External" Id="rId230" /><Relationship Type="http://schemas.openxmlformats.org/officeDocument/2006/relationships/hyperlink" Target="http://www.learnex.co.uk/test/AbbottBizCom/courses/EN-US/course/index.html?showScreen=100_C_39" TargetMode="External" Id="rId468" /><Relationship Type="http://schemas.openxmlformats.org/officeDocument/2006/relationships/hyperlink" Target="http://www.learnex.co.uk/test/AbbottMeals/courses/EN-US/course/index.html?showScreen=53_C_26" TargetMode="External" Id="rId675" /><Relationship Type="http://schemas.openxmlformats.org/officeDocument/2006/relationships/hyperlink" Target="http://www.learnex.co.uk/test/AbbottProServices/courses/EN-US/course/index.html?showScreen=11_C_11" TargetMode="External" Id="rId25" /><Relationship Type="http://schemas.openxmlformats.org/officeDocument/2006/relationships/hyperlink" Target="https://abbottmfiles.oneabbott.com/openfile.aspx?v=3E4088E6-D40A-4DA2-90B9-76B55D51A390/object/0/3530882/6/file/3423377/4&amp;showopendialog=0" TargetMode="External" Id="rId328" /><Relationship Type="http://schemas.openxmlformats.org/officeDocument/2006/relationships/hyperlink" Target="https://abbott.sharepoint.com/sites/AW-PublicAffairs" TargetMode="External" Id="rId535" /><Relationship Type="http://schemas.openxmlformats.org/officeDocument/2006/relationships/hyperlink" Target="http://www.learnex.co.uk/test/AbbottProServices/courses/EN-US/course/index.html?showScreen=86_C_53" TargetMode="External" Id="rId174" /><Relationship Type="http://schemas.openxmlformats.org/officeDocument/2006/relationships/hyperlink" Target="http://www.learnex.co.uk/test/AbbottBizCom/courses/EN-US/course/index.html?showScreen=53_C_29" TargetMode="External" Id="rId381" /><Relationship Type="http://schemas.openxmlformats.org/officeDocument/2006/relationships/hyperlink" Target="http://www.learnex.co.uk/test/AbbottMeals/courses/EN-US/course/index.html?showScreen=16_C_13" TargetMode="External" Id="rId602" /><Relationship Type="http://schemas.openxmlformats.org/officeDocument/2006/relationships/hyperlink" Target="http://www.learnex.co.uk/test/AbbottProServices/courses/EN-US/course/index.html?showScreen=135_C_200" TargetMode="External" Id="rId241" /><Relationship Type="http://schemas.openxmlformats.org/officeDocument/2006/relationships/hyperlink" Target="http://www.learnex.co.uk/test/AbbottBizCom/courses/EN-US/course/index.html?showScreen=108_C_39" TargetMode="External" Id="rId479" /><Relationship Type="http://schemas.openxmlformats.org/officeDocument/2006/relationships/hyperlink" Target="http://www.learnex.co.uk/test/AbbottMeals/courses/EN-US/course/index.html?showScreen=59_C_26" TargetMode="External" Id="rId686" /><Relationship Type="http://schemas.openxmlformats.org/officeDocument/2006/relationships/hyperlink" Target="http://www.learnex.co.uk/test/AbbottProServices/courses/EN-US/course/index.html?showScreen=16_C_16" TargetMode="External" Id="rId36" /><Relationship Type="http://schemas.openxmlformats.org/officeDocument/2006/relationships/hyperlink" Target="http://www.learnex.co.uk/test/AbbottBizCom/courses/EN-US/course/index.html?showScreen=32_C_23" TargetMode="External" Id="rId339" /><Relationship Type="http://schemas.openxmlformats.org/officeDocument/2006/relationships/hyperlink" Target="https://abbott.sharepoint.com/sites/myhr/US-EN/pages/global-hr-policies.aspx" TargetMode="External" Id="rId546" /><Relationship Type="http://schemas.openxmlformats.org/officeDocument/2006/relationships/hyperlink" Target="http://www.learnex.co.uk/test/AbbottProServices/courses/EN-US/course/index.html?showScreen=50_C_34" TargetMode="External" Id="rId101" /><Relationship Type="http://schemas.openxmlformats.org/officeDocument/2006/relationships/hyperlink" Target="http://www.learnex.co.uk/test/AbbottProServices/courses/EN-US/course/index.html?showScreen=92_C_55" TargetMode="External" Id="rId185" /><Relationship Type="http://schemas.openxmlformats.org/officeDocument/2006/relationships/hyperlink" Target="http://www.learnex.co.uk/test/AbbottBizCom/courses/EN-US/course/index.html?showScreen=66_C_31" TargetMode="External" Id="rId406" /><Relationship Type="http://schemas.openxmlformats.org/officeDocument/2006/relationships/hyperlink" Target="http://www.learnex.co.uk/test/AbbottBizCom/courses/EN-US/course/index.html?showScreen=58_C_29" TargetMode="External" Id="rId392" /><Relationship Type="http://schemas.openxmlformats.org/officeDocument/2006/relationships/hyperlink" Target="http://www.learnex.co.uk/test/AbbottMeals/courses/EN-US/course/index.html?showScreen=22_C_14" TargetMode="External" Id="rId613" /><Relationship Type="http://schemas.openxmlformats.org/officeDocument/2006/relationships/hyperlink" Target="http://www.learnex.co.uk/test/AbbottMeals/courses/EN-US/course/index.html?showScreen=74_C_200" TargetMode="External" Id="rId697" /><Relationship Type="http://schemas.openxmlformats.org/officeDocument/2006/relationships/hyperlink" Target="http://www.learnex.co.uk/test/AbbottProServices/courses/EN-US/course/index.html?showScreen=138_C_200" TargetMode="External" Id="rId252" /><Relationship Type="http://schemas.openxmlformats.org/officeDocument/2006/relationships/hyperlink" Target="http://www.learnex.co.uk/test/AbbottProServices/courses/EN-US/course/index.html?showScreen=22_C_18" TargetMode="External" Id="rId47" /><Relationship Type="http://schemas.openxmlformats.org/officeDocument/2006/relationships/hyperlink" Target="http://www.learnex.co.uk/test/AbbottProServices/courses/EN-US/course/index.html?showScreen=56_C_36" TargetMode="External" Id="rId112" /><Relationship Type="http://schemas.openxmlformats.org/officeDocument/2006/relationships/hyperlink" Target="http://www.learnex.co.uk/test/AbbottBizCom/courses/EN-US/course/index.html?showScreen=150_C_200" TargetMode="External" Id="rId557" /><Relationship Type="http://schemas.openxmlformats.org/officeDocument/2006/relationships/hyperlink" Target="http://www.learnex.co.uk/test/AbbottProServices/courses/EN-US/course/index.html?showScreen=98_C_55" TargetMode="External" Id="rId196" /><Relationship Type="http://schemas.openxmlformats.org/officeDocument/2006/relationships/hyperlink" Target="http://www.learnex.co.uk/test/AbbottBizCom/courses/EN-US/course/index.html?showScreen=72_C_33" TargetMode="External" Id="rId417" /><Relationship Type="http://schemas.openxmlformats.org/officeDocument/2006/relationships/hyperlink" Target="http://www.learnex.co.uk/test/AbbottMeals/courses/EN-US/course/index.html?showScreen=27_C_17" TargetMode="External" Id="rId624" /><Relationship Type="http://schemas.openxmlformats.org/officeDocument/2006/relationships/hyperlink" Target="http://www.learnex.co.uk/test/AbbottProServices/courses/EN-US/course/index.html?showScreen=139_C_200" TargetMode="External" Id="rId263" /><Relationship Type="http://schemas.openxmlformats.org/officeDocument/2006/relationships/hyperlink" Target="http://www.learnex.co.uk/test/AbbottBizCom/courses/EN-US/course/index.html?showScreen=102_C_39" TargetMode="External" Id="rId470" /><Relationship Type="http://schemas.openxmlformats.org/officeDocument/2006/relationships/hyperlink" Target="http://www.learnex.co.uk/test/AbbottProServices/courses/EN-US/course/index.html?showScreen=27_C_19" TargetMode="External" Id="rId58" /><Relationship Type="http://schemas.openxmlformats.org/officeDocument/2006/relationships/hyperlink" Target="http://www.learnex.co.uk/test/AbbottProServices/courses/EN-US/course/index.html?showScreen=62_C_42" TargetMode="External" Id="rId123" /><Relationship Type="http://schemas.openxmlformats.org/officeDocument/2006/relationships/hyperlink" Target="https://abbottmfiles.oneabbott.com/Default.aspx?" TargetMode="External" Id="rId330" /><Relationship Type="http://schemas.openxmlformats.org/officeDocument/2006/relationships/hyperlink" Target="mailto:investigations@abbott.com" TargetMode="External" Id="rId568" /><Relationship Type="http://schemas.openxmlformats.org/officeDocument/2006/relationships/hyperlink" Target="http://www.learnex.co.uk/test/AbbottBizCom/courses/EN-US/course/index.html?showScreen=77_C_34" TargetMode="External" Id="rId428" /><Relationship Type="http://schemas.openxmlformats.org/officeDocument/2006/relationships/hyperlink" Target="http://www.learnex.co.uk/test/AbbottMeals/courses/EN-US/course/index.html?showScreen=33_C_18" TargetMode="External" Id="rId635" /><Relationship Type="http://schemas.openxmlformats.org/officeDocument/2006/relationships/hyperlink" Target="http://www.learnex.co.uk/test/AbbottBizCom/courses/EN-US/course/index.html?showScreen=2_C_2" TargetMode="External" Id="rId274" /><Relationship Type="http://schemas.openxmlformats.org/officeDocument/2006/relationships/hyperlink" Target="http://www.learnex.co.uk/test/AbbottBizCom/courses/EN-US/course/index.html?showScreen=109_C_39" TargetMode="External" Id="rId481" /><Relationship Type="http://schemas.openxmlformats.org/officeDocument/2006/relationships/hyperlink" Target="http://www.abbott.com/investors/governance/code-of-business-conduct.html" TargetMode="External" Id="rId702" /><Relationship Type="http://schemas.openxmlformats.org/officeDocument/2006/relationships/hyperlink" Target="http://www.learnex.co.uk/test/AbbottProServices/courses/EN-US/course/index.html?showScreen=34_C_25" TargetMode="External" Id="rId69" /><Relationship Type="http://schemas.openxmlformats.org/officeDocument/2006/relationships/hyperlink" Target="http://www.learnex.co.uk/test/AbbottProServices/courses/EN-US/course/index.html?showScreen=67_C_45" TargetMode="External" Id="rId134" /><Relationship Type="http://schemas.openxmlformats.org/officeDocument/2006/relationships/hyperlink" Target="http://www.learnex.co.uk/test/AbbottMeals/courses/EN-US/course/index.html?showScreen=4_C_4" TargetMode="External" Id="rId579" /><Relationship Type="http://schemas.openxmlformats.org/officeDocument/2006/relationships/hyperlink" Target="http://www.learnex.co.uk/test/AbbottBizCom/courses/EN-US/course/index.html?showScreen=33_C_24" TargetMode="External" Id="rId341" /><Relationship Type="http://schemas.openxmlformats.org/officeDocument/2006/relationships/hyperlink" Target="http://www.learnex.co.uk/test/AbbottBizCom/courses/EN-US/course/index.html?showScreen=84_C_37" TargetMode="External" Id="rId439" /><Relationship Type="http://schemas.openxmlformats.org/officeDocument/2006/relationships/hyperlink" Target="http://www.learnex.co.uk/test/AbbottMeals/courses/EN-US/course/index.html?showScreen=38_C_19" TargetMode="External" Id="rId646" /><Relationship Type="http://schemas.openxmlformats.org/officeDocument/2006/relationships/hyperlink" Target="http://www.learnex.co.uk/test/AbbottProServices/courses/EN-US/course/index.html?showScreen=102_C_55" TargetMode="External" Id="rId201" /><Relationship Type="http://schemas.openxmlformats.org/officeDocument/2006/relationships/hyperlink" Target="http://www.learnex.co.uk/test/AbbottBizCom/courses/EN-US/course/index.html?showScreen=8_C_8" TargetMode="External" Id="rId285" /><Relationship Type="http://schemas.openxmlformats.org/officeDocument/2006/relationships/hyperlink" Target="http://www.learnex.co.uk/test/AbbottBizCom/courses/EN-US/course/index.html?showScreen=124_C_39" TargetMode="External" Id="rId506" /><Relationship Type="http://schemas.openxmlformats.org/officeDocument/2006/relationships/hyperlink" Target="http://www.learnex.co.uk/test/AbbottBizCom/courses/EN-US/course/index.html?showScreen=116_C_39" TargetMode="External" Id="rId492" /><Relationship Type="http://schemas.openxmlformats.org/officeDocument/2006/relationships/hyperlink" Target="http://speakup.abbott.com/" TargetMode="External" Id="rId713" /><Relationship Type="http://schemas.openxmlformats.org/officeDocument/2006/relationships/hyperlink" Target="http://www.learnex.co.uk/test/AbbottProServices/courses/EN-US/course/index.html?showScreen=73_C_47" TargetMode="External" Id="rId145" /><Relationship Type="http://schemas.openxmlformats.org/officeDocument/2006/relationships/hyperlink" Target="http://www.learnex.co.uk/test/AbbottBizCom/courses/EN-US/course/index.html?showScreen=38_C_25" TargetMode="External" Id="rId352" /><Relationship Type="http://schemas.openxmlformats.org/officeDocument/2006/relationships/hyperlink" Target="http://www.learnex.co.uk/test/AbbottProServices/courses/EN-US/course/index.html?showScreen=109_C_55" TargetMode="External" Id="rId212" /><Relationship Type="http://schemas.openxmlformats.org/officeDocument/2006/relationships/hyperlink" Target="http://www.learnex.co.uk/test/AbbottMeals/courses/EN-US/course/index.html?showScreen=43_C_24" TargetMode="External" Id="rId657" /><Relationship Type="http://schemas.openxmlformats.org/officeDocument/2006/relationships/hyperlink" Target="http://www.learnex.co.uk/test/AbbottBizCom/courses/EN-US/course/index.html?showScreen=13_C_9" TargetMode="External" Id="rId296" /><Relationship Type="http://schemas.openxmlformats.org/officeDocument/2006/relationships/hyperlink" Target="http://www.learnex.co.uk/test/AbbottBizCom/courses/EN-US/course/index.html?showScreen=132_C_39" TargetMode="External" Id="rId517" /><Relationship Type="http://schemas.openxmlformats.org/officeDocument/2006/relationships/fontTable" Target="fontTable.xml" Id="rId724" /><Relationship Type="http://schemas.openxmlformats.org/officeDocument/2006/relationships/hyperlink" Target="http://www.learnex.co.uk/test/AbbottProServices/courses/EN-US/course/index.html?showScreen=28_C_19" TargetMode="External" Id="rId60" /><Relationship Type="http://schemas.openxmlformats.org/officeDocument/2006/relationships/hyperlink" Target="http://www.learnex.co.uk/test/AbbottProServices/courses/EN-US/course/index.html?showScreen=78_C_48" TargetMode="External" Id="rId156" /><Relationship Type="http://schemas.openxmlformats.org/officeDocument/2006/relationships/hyperlink" Target="http://www.learnex.co.uk/test/AbbottBizCom/courses/EN-US/course/index.html?showScreen=44_C_26" TargetMode="External" Id="rId363" /><Relationship Type="http://schemas.openxmlformats.org/officeDocument/2006/relationships/hyperlink" Target="http://www.learnex.co.uk/test/AbbottBizCom/courses/EN-US/course/index.html?showScreen=151_C_200" TargetMode="External" Id="rId570" /><Relationship Type="http://schemas.openxmlformats.org/officeDocument/2006/relationships/hyperlink" Target="http://www.learnex.co.uk/test/AbbottProServices/courses/EN-US/course/index.html?showScreen=117_C_55" TargetMode="External" Id="rId223" /><Relationship Type="http://schemas.openxmlformats.org/officeDocument/2006/relationships/hyperlink" Target="http://www.learnex.co.uk/test/AbbottBizCom/courses/EN-US/course/index.html?showScreen=78_C_34" TargetMode="External" Id="rId430" /><Relationship Type="http://schemas.openxmlformats.org/officeDocument/2006/relationships/hyperlink" Target="http://www.learnex.co.uk/test/AbbottMeals/courses/EN-US/course/index.html?showScreen=47_C_26" TargetMode="External" Id="rId668" /><Relationship Type="http://schemas.openxmlformats.org/officeDocument/2006/relationships/hyperlink" Target="http://www.learnex.co.uk/test/AbbottProServices/courses/EN-US/course/index.html?showScreen=6_C_6" TargetMode="External" Id="rId18" /><Relationship Type="http://schemas.openxmlformats.org/officeDocument/2006/relationships/hyperlink" Target="http://www.learnex.co.uk/test/AbbottBizCom/courses/EN-US/course/index.html?showScreen=139_C_199" TargetMode="External" Id="rId528" /><Relationship Type="http://schemas.openxmlformats.org/officeDocument/2006/relationships/hyperlink" Target="https://icomply.abbott.com/" TargetMode="External" Id="rId167" /><Relationship Type="http://schemas.openxmlformats.org/officeDocument/2006/relationships/hyperlink" Target="http://www.learnex.co.uk/test/AbbottBizCom/courses/EN-US/course/index.html?showScreen=49_C_28" TargetMode="External" Id="rId374" /><Relationship Type="http://schemas.openxmlformats.org/officeDocument/2006/relationships/hyperlink" Target="http://www.learnex.co.uk/test/AbbottMeals/courses/EN-US/course/index.html?showScreen=5_C_5" TargetMode="External" Id="rId581" /><Relationship Type="http://schemas.openxmlformats.org/officeDocument/2006/relationships/hyperlink" Target="http://www.learnex.co.uk/test/AbbottProServices/courses/EN-US/course/index.html?showScreen=35_C_26" TargetMode="External" Id="rId71" /><Relationship Type="http://schemas.openxmlformats.org/officeDocument/2006/relationships/hyperlink" Target="http://www.learnex.co.uk/test/AbbottProServices/courses/EN-US/course/index.html?showScreen=124_C_55" TargetMode="External" Id="rId234" /><Relationship Type="http://schemas.openxmlformats.org/officeDocument/2006/relationships/hyperlink" Target="http://www.learnex.co.uk/test/AbbottMeals/courses/EN-US/course/index.html?showScreen=55_C_26" TargetMode="External" Id="rId679" /><Relationship Type="http://schemas.openxmlformats.org/officeDocument/2006/relationships/styles" Target="styles.xml" Id="rId2" /><Relationship Type="http://schemas.openxmlformats.org/officeDocument/2006/relationships/hyperlink" Target="http://www.learnex.co.uk/test/AbbottProServices/courses/EN-US/course/index.html?showScreen=13_C_13" TargetMode="External" Id="rId29" /><Relationship Type="http://schemas.openxmlformats.org/officeDocument/2006/relationships/hyperlink" Target="http://www.learnex.co.uk/test/AbbottBizCom/courses/EN-US/course/index.html?showScreen=85_C_38" TargetMode="External" Id="rId441" /><Relationship Type="http://schemas.openxmlformats.org/officeDocument/2006/relationships/hyperlink" Target="https://abbottmfiles.oneabbott.com/Default.aspx?" TargetMode="External" Id="rId539" /><Relationship Type="http://schemas.openxmlformats.org/officeDocument/2006/relationships/hyperlink" Target="http://www.learnex.co.uk/test/AbbottProServices/courses/EN-US/course/index.html?showScreen=87_C_54" TargetMode="External" Id="rId178" /><Relationship Type="http://schemas.openxmlformats.org/officeDocument/2006/relationships/hyperlink" Target="http://www.learnex.co.uk/test/AbbottBizCom/courses/EN-US/course/index.html?showScreen=17_C_12" TargetMode="External" Id="rId301" /><Relationship Type="http://schemas.openxmlformats.org/officeDocument/2006/relationships/hyperlink" Target="http://www.learnex.co.uk/test/AbbottProServices/courses/EN-US/course/index.html?showScreen=40_C_31" TargetMode="External" Id="rId82" /><Relationship Type="http://schemas.openxmlformats.org/officeDocument/2006/relationships/hyperlink" Target="http://www.learnex.co.uk/test/AbbottBizCom/courses/EN-US/course/index.html?showScreen=55_C_29" TargetMode="External" Id="rId385" /><Relationship Type="http://schemas.openxmlformats.org/officeDocument/2006/relationships/hyperlink" Target="http://www.learnex.co.uk/test/AbbottMeals/courses/EN-US/course/index.html?showScreen=11_C_11" TargetMode="External" Id="rId592" /><Relationship Type="http://schemas.openxmlformats.org/officeDocument/2006/relationships/hyperlink" Target="http://www.learnex.co.uk/test/AbbottMeals/courses/EN-US/course/index.html?showScreen=18_C_13" TargetMode="External" Id="rId606" /><Relationship Type="http://schemas.openxmlformats.org/officeDocument/2006/relationships/hyperlink" Target="http://www.learnex.co.uk/test/AbbottProServices/courses/EN-US/course/index.html?showScreen=137_C_200" TargetMode="External" Id="rId245" /><Relationship Type="http://schemas.openxmlformats.org/officeDocument/2006/relationships/hyperlink" Target="http://www.learnex.co.uk/test/AbbottBizCom/courses/EN-US/course/index.html?showScreen=9_C_8" TargetMode="External" Id="rId287" /><Relationship Type="http://schemas.openxmlformats.org/officeDocument/2006/relationships/hyperlink" Target="http://www.learnex.co.uk/test/AbbottBizCom/courses/EN-US/course/index.html?showScreen=68_C_32" TargetMode="External" Id="rId410" /><Relationship Type="http://schemas.openxmlformats.org/officeDocument/2006/relationships/hyperlink" Target="http://www.learnex.co.uk/test/AbbottBizCom/courses/EN-US/course/index.html?showScreen=91_C_39" TargetMode="External" Id="rId452" /><Relationship Type="http://schemas.openxmlformats.org/officeDocument/2006/relationships/hyperlink" Target="http://www.learnex.co.uk/test/AbbottBizCom/courses/EN-US/course/index.html?showScreen=117_C_39" TargetMode="External" Id="rId494" /><Relationship Type="http://schemas.openxmlformats.org/officeDocument/2006/relationships/hyperlink" Target="http://www.learnex.co.uk/test/AbbottBizCom/courses/EN-US/course/index.html?showScreen=126_C_39" TargetMode="External" Id="rId508" /><Relationship Type="http://schemas.openxmlformats.org/officeDocument/2006/relationships/hyperlink" Target="http://www.learnex.co.uk/test/AbbottMeals/courses/EN-US/course/index.html?showScreen=76_C_200" TargetMode="External" Id="rId715" /><Relationship Type="http://schemas.openxmlformats.org/officeDocument/2006/relationships/hyperlink" Target="http://www.learnex.co.uk/test/AbbottProServices/courses/EN-US/course/index.html?showScreen=52_C_34" TargetMode="External" Id="rId105" /><Relationship Type="http://schemas.openxmlformats.org/officeDocument/2006/relationships/hyperlink" Target="http://www.learnex.co.uk/test/AbbottProServices/courses/EN-US/course/index.html?showScreen=74_C_47" TargetMode="External" Id="rId147" /><Relationship Type="http://schemas.openxmlformats.org/officeDocument/2006/relationships/hyperlink" Target="http://www.learnex.co.uk/test/AbbottBizCom/courses/EN-US/course/index.html?showScreen=22_C_17" TargetMode="External" Id="rId312" /><Relationship Type="http://schemas.openxmlformats.org/officeDocument/2006/relationships/hyperlink" Target="http://www.learnex.co.uk/test/AbbottBizCom/courses/EN-US/course/index.html?showScreen=39_C_26" TargetMode="External" Id="rId354" /><Relationship Type="http://schemas.openxmlformats.org/officeDocument/2006/relationships/hyperlink" Target="http://www.learnex.co.uk/test/AbbottProServices/courses/EN-US/course/index.html?showScreen=24_C_18" TargetMode="External" Id="rId51" /><Relationship Type="http://schemas.openxmlformats.org/officeDocument/2006/relationships/hyperlink" Target="http://www.learnex.co.uk/test/AbbottProServices/courses/EN-US/course/index.html?showScreen=46_C_33" TargetMode="External" Id="rId93" /><Relationship Type="http://schemas.openxmlformats.org/officeDocument/2006/relationships/hyperlink" Target="http://www.learnex.co.uk/test/AbbottProServices/courses/EN-US/course/index.html?showScreen=94_C_55" TargetMode="External" Id="rId189" /><Relationship Type="http://schemas.openxmlformats.org/officeDocument/2006/relationships/hyperlink" Target="http://www.learnex.co.uk/test/AbbottBizCom/courses/EN-US/course/index.html?showScreen=61_C_31" TargetMode="External" Id="rId396" /><Relationship Type="http://schemas.openxmlformats.org/officeDocument/2006/relationships/hyperlink" Target="http://speakup.abbott.com/" TargetMode="External" Id="rId561" /><Relationship Type="http://schemas.openxmlformats.org/officeDocument/2006/relationships/hyperlink" Target="http://www.learnex.co.uk/test/AbbottMeals/courses/EN-US/course/index.html?showScreen=24_C_15" TargetMode="External" Id="rId617" /><Relationship Type="http://schemas.openxmlformats.org/officeDocument/2006/relationships/hyperlink" Target="https://icomply.abbott.com/" TargetMode="External" Id="rId659" /><Relationship Type="http://schemas.openxmlformats.org/officeDocument/2006/relationships/hyperlink" Target="http://www.learnex.co.uk/test/AbbottProServices/courses/EN-US/course/index.html?showScreen=110_C_55" TargetMode="External" Id="rId214" /><Relationship Type="http://schemas.openxmlformats.org/officeDocument/2006/relationships/hyperlink" Target="http://speakup.abbott.com/" TargetMode="External" Id="rId256" /><Relationship Type="http://schemas.openxmlformats.org/officeDocument/2006/relationships/hyperlink" Target="http://www.learnex.co.uk/test/AbbottBizCom/courses/EN-US/course/index.html?showScreen=14_C_9" TargetMode="External" Id="rId298" /><Relationship Type="http://schemas.openxmlformats.org/officeDocument/2006/relationships/hyperlink" Target="http://www.learnex.co.uk/test/AbbottBizCom/courses/EN-US/course/index.html?showScreen=74_C_33" TargetMode="External" Id="rId421" /><Relationship Type="http://schemas.openxmlformats.org/officeDocument/2006/relationships/hyperlink" Target="http://www.learnex.co.uk/test/AbbottBizCom/courses/EN-US/course/index.html?showScreen=98_C_39" TargetMode="External" Id="rId463" /><Relationship Type="http://schemas.openxmlformats.org/officeDocument/2006/relationships/hyperlink" Target="http://www.learnex.co.uk/test/AbbottBizCom/courses/EN-US/course/index.html?showScreen=133_C_39" TargetMode="External" Id="rId519" /><Relationship Type="http://schemas.openxmlformats.org/officeDocument/2006/relationships/hyperlink" Target="http://www.learnex.co.uk/test/AbbottMeals/courses/EN-US/course/index.html?showScreen=49_C_26" TargetMode="External" Id="rId670" /><Relationship Type="http://schemas.openxmlformats.org/officeDocument/2006/relationships/hyperlink" Target="http://www.learnex.co.uk/test/AbbottProServices/courses/EN-US/course/index.html?showScreen=58_C_38" TargetMode="External" Id="rId116" /><Relationship Type="http://schemas.openxmlformats.org/officeDocument/2006/relationships/hyperlink" Target="http://www.learnex.co.uk/test/AbbottProServices/courses/EN-US/course/index.html?showScreen=79_C_48" TargetMode="External" Id="rId158" /><Relationship Type="http://schemas.openxmlformats.org/officeDocument/2006/relationships/hyperlink" Target="http://www.learnex.co.uk/test/AbbottBizCom/courses/EN-US/course/index.html?showScreen=28_C_20" TargetMode="External" Id="rId323" /><Relationship Type="http://schemas.openxmlformats.org/officeDocument/2006/relationships/hyperlink" Target="http://www.learnex.co.uk/test/AbbottBizCom/courses/EN-US/course/index.html?showScreen=145_C_200" TargetMode="External" Id="rId530" /><Relationship Type="http://schemas.openxmlformats.org/officeDocument/2006/relationships/customXml" Target="../customXml/item1.xml" Id="rId726" /><Relationship Type="http://schemas.openxmlformats.org/officeDocument/2006/relationships/hyperlink" Target="http://www.learnex.co.uk/test/AbbottProServices/courses/EN-US/course/index.html?showScreen=7_C_7" TargetMode="External" Id="rId20" /><Relationship Type="http://schemas.openxmlformats.org/officeDocument/2006/relationships/hyperlink" Target="http://www.learnex.co.uk/test/AbbottProServices/courses/EN-US/course/index.html?showScreen=30_C_21" TargetMode="External" Id="rId62" /><Relationship Type="http://schemas.openxmlformats.org/officeDocument/2006/relationships/hyperlink" Target="http://www.learnex.co.uk/test/AbbottBizCom/courses/EN-US/course/index.html?showScreen=45_C_27" TargetMode="External" Id="rId365" /><Relationship Type="http://schemas.openxmlformats.org/officeDocument/2006/relationships/hyperlink" Target="file:///C:/dev/AbbottBizCom/courses/EN-US/translation/reference/Transcript.pdf" TargetMode="External" Id="rId572" /><Relationship Type="http://schemas.openxmlformats.org/officeDocument/2006/relationships/hyperlink" Target="http://www.learnex.co.uk/test/AbbottMeals/courses/EN-US/course/index.html?showScreen=29_C_17" TargetMode="External" Id="rId628" /><Relationship Type="http://schemas.openxmlformats.org/officeDocument/2006/relationships/hyperlink" Target="http://www.learnex.co.uk/test/AbbottProServices/courses/EN-US/course/index.html?showScreen=118_C_55" TargetMode="External" Id="rId225" /><Relationship Type="http://schemas.openxmlformats.org/officeDocument/2006/relationships/hyperlink" Target="http://www.learnex.co.uk/test/AbbottProServices/courses/EN-US/course/index.html?showScreen=140_C_200" TargetMode="External" Id="rId267" /><Relationship Type="http://schemas.openxmlformats.org/officeDocument/2006/relationships/hyperlink" Target="http://www.learnex.co.uk/test/AbbottBizCom/courses/EN-US/course/index.html?showScreen=79_C_34" TargetMode="External" Id="rId432" /><Relationship Type="http://schemas.openxmlformats.org/officeDocument/2006/relationships/hyperlink" Target="http://www.learnex.co.uk/test/AbbottBizCom/courses/EN-US/course/index.html?showScreen=104_C_39" TargetMode="External" Id="rId474" /><Relationship Type="http://schemas.openxmlformats.org/officeDocument/2006/relationships/hyperlink" Target="http://www.learnex.co.uk/test/AbbottProServices/courses/EN-US/course/index.html?showScreen=64_C_44" TargetMode="External" Id="rId127" /><Relationship Type="http://schemas.openxmlformats.org/officeDocument/2006/relationships/hyperlink" Target="http://www.learnex.co.uk/test/AbbottMeals/courses/EN-US/course/index.html?showScreen=57_C_26" TargetMode="External" Id="rId681" /><Relationship Type="http://schemas.openxmlformats.org/officeDocument/2006/relationships/hyperlink" Target="http://www.learnex.co.uk/test/AbbottProServices/courses/EN-US/course/index.html?showScreen=14_C_14" TargetMode="External" Id="rId31" /><Relationship Type="http://schemas.openxmlformats.org/officeDocument/2006/relationships/hyperlink" Target="http://www.learnex.co.uk/test/AbbottProServices/courses/EN-US/course/index.html?showScreen=36_C_27" TargetMode="External" Id="rId73" /><Relationship Type="http://schemas.openxmlformats.org/officeDocument/2006/relationships/hyperlink" Target="https://icomply.abbott.com/" TargetMode="External" Id="rId169" /><Relationship Type="http://schemas.openxmlformats.org/officeDocument/2006/relationships/hyperlink" Target="https://abbottmfiles.oneabbott.com/Default.aspx?" TargetMode="External" Id="rId334" /><Relationship Type="http://schemas.openxmlformats.org/officeDocument/2006/relationships/hyperlink" Target="http://www.learnex.co.uk/test/AbbottBizCom/courses/EN-US/course/index.html?showScreen=50_C_28" TargetMode="External" Id="rId376" /><Relationship Type="http://schemas.openxmlformats.org/officeDocument/2006/relationships/hyperlink" Target="http://www.learnex.co.uk/test/AbbottBizCom/courses/EN-US/course/index.html?showScreen=148_C_200" TargetMode="External" Id="rId541" /><Relationship Type="http://schemas.openxmlformats.org/officeDocument/2006/relationships/hyperlink" Target="http://www.learnex.co.uk/test/AbbottMeals/courses/EN-US/course/index.html?showScreen=6_C_6" TargetMode="External" Id="rId583" /><Relationship Type="http://schemas.openxmlformats.org/officeDocument/2006/relationships/hyperlink" Target="http://www.learnex.co.uk/test/AbbottMeals/courses/EN-US/course/index.html?showScreen=35_C_19" TargetMode="External" Id="rId639" /><Relationship Type="http://schemas.openxmlformats.org/officeDocument/2006/relationships/webSettings" Target="webSettings.xml" Id="rId4" /><Relationship Type="http://schemas.openxmlformats.org/officeDocument/2006/relationships/hyperlink" Target="http://www.learnex.co.uk/test/AbbottProServices/courses/EN-US/course/index.html?showScreen=88_C_55" TargetMode="External" Id="rId180" /><Relationship Type="http://schemas.openxmlformats.org/officeDocument/2006/relationships/hyperlink" Target="http://www.learnex.co.uk/test/AbbottProServices/courses/EN-US/course/index.html?showScreen=125_C_55" TargetMode="External" Id="rId236" /><Relationship Type="http://schemas.openxmlformats.org/officeDocument/2006/relationships/hyperlink" Target="http://www.learnex.co.uk/test/AbbottBizCom/courses/EN-US/course/index.html?showScreen=4_C_4" TargetMode="External" Id="rId278" /><Relationship Type="http://schemas.openxmlformats.org/officeDocument/2006/relationships/hyperlink" Target="http://www.learnex.co.uk/test/AbbottBizCom/courses/EN-US/course/index.html?showScreen=64_C_31" TargetMode="External" Id="rId401" /><Relationship Type="http://schemas.openxmlformats.org/officeDocument/2006/relationships/hyperlink" Target="http://www.learnex.co.uk/test/AbbottBizCom/courses/EN-US/course/index.html?showScreen=86_C_39" TargetMode="External" Id="rId443" /><Relationship Type="http://schemas.openxmlformats.org/officeDocument/2006/relationships/hyperlink" Target="http://www.learnex.co.uk/test/AbbottMeals/courses/EN-US/course/index.html?showScreen=41_C_22" TargetMode="External" Id="rId650" /><Relationship Type="http://schemas.openxmlformats.org/officeDocument/2006/relationships/hyperlink" Target="http://www.learnex.co.uk/test/AbbottBizCom/courses/EN-US/course/index.html?showScreen=18_C_13" TargetMode="External" Id="rId303" /><Relationship Type="http://schemas.openxmlformats.org/officeDocument/2006/relationships/hyperlink" Target="http://www.learnex.co.uk/test/AbbottBizCom/courses/EN-US/course/index.html?showScreen=112_C_39" TargetMode="External" Id="rId485" /><Relationship Type="http://schemas.openxmlformats.org/officeDocument/2006/relationships/hyperlink" Target="http://www.learnex.co.uk/test/AbbottMeals/courses/EN-US/course/index.html?showScreen=63_C_26" TargetMode="External" Id="rId692" /><Relationship Type="http://schemas.openxmlformats.org/officeDocument/2006/relationships/hyperlink" Target="https://abbott.sharepoint.com/sites/AW-Ethics_Compliance" TargetMode="External" Id="rId706" /><Relationship Type="http://schemas.openxmlformats.org/officeDocument/2006/relationships/hyperlink" Target="http://www.learnex.co.uk/test/AbbottProServices/courses/EN-US/course/index.html?showScreen=19_C_17" TargetMode="External" Id="rId42" /><Relationship Type="http://schemas.openxmlformats.org/officeDocument/2006/relationships/hyperlink" Target="http://www.learnex.co.uk/test/AbbottProServices/courses/EN-US/course/index.html?showScreen=41_C_32" TargetMode="External" Id="rId84" /><Relationship Type="http://schemas.openxmlformats.org/officeDocument/2006/relationships/hyperlink" Target="http://www.learnex.co.uk/test/AbbottProServices/courses/EN-US/course/index.html?showScreen=69_C_46" TargetMode="External" Id="rId138" /><Relationship Type="http://schemas.openxmlformats.org/officeDocument/2006/relationships/hyperlink" Target="http://www.learnex.co.uk/test/AbbottBizCom/courses/EN-US/course/index.html?showScreen=35_C_25" TargetMode="External" Id="rId345" /><Relationship Type="http://schemas.openxmlformats.org/officeDocument/2006/relationships/hyperlink" Target="http://www.learnex.co.uk/test/AbbottBizCom/courses/EN-US/course/index.html?showScreen=56_C_29" TargetMode="External" Id="rId387" /><Relationship Type="http://schemas.openxmlformats.org/officeDocument/2006/relationships/hyperlink" Target="http://www.learnex.co.uk/test/AbbottBizCom/courses/EN-US/course/index.html?showScreen=127_C_39" TargetMode="External" Id="rId510" /><Relationship Type="http://schemas.openxmlformats.org/officeDocument/2006/relationships/hyperlink" Target="https://abbott.sharepoint.com/sites/AW-infogov" TargetMode="External" Id="rId552" /><Relationship Type="http://schemas.openxmlformats.org/officeDocument/2006/relationships/hyperlink" Target="http://www.learnex.co.uk/test/AbbottMeals/courses/EN-US/course/index.html?showScreen=12_C_12" TargetMode="External" Id="rId594" /><Relationship Type="http://schemas.openxmlformats.org/officeDocument/2006/relationships/hyperlink" Target="http://www.learnex.co.uk/test/AbbottMeals/courses/EN-US/course/index.html?showScreen=19_C_13" TargetMode="External" Id="rId608" /><Relationship Type="http://schemas.openxmlformats.org/officeDocument/2006/relationships/hyperlink" Target="http://www.learnex.co.uk/test/AbbottProServices/courses/EN-US/course/index.html?showScreen=96_C_55" TargetMode="External" Id="rId191" /><Relationship Type="http://schemas.openxmlformats.org/officeDocument/2006/relationships/hyperlink" Target="http://www.learnex.co.uk/test/AbbottProServices/courses/EN-US/course/index.html?showScreen=105_C_55" TargetMode="External" Id="rId205" /><Relationship Type="http://schemas.openxmlformats.org/officeDocument/2006/relationships/hyperlink" Target="https://icomply.abbott.com/Default.aspx" TargetMode="External" Id="rId247" /><Relationship Type="http://schemas.openxmlformats.org/officeDocument/2006/relationships/hyperlink" Target="http://www.learnex.co.uk/test/AbbottBizCom/courses/EN-US/course/index.html?showScreen=69_C_32" TargetMode="External" Id="rId412" /><Relationship Type="http://schemas.openxmlformats.org/officeDocument/2006/relationships/hyperlink" Target="http://www.learnex.co.uk/test/AbbottProServices/courses/EN-US/course/index.html?showScreen=53_C_34" TargetMode="External" Id="rId107" /><Relationship Type="http://schemas.openxmlformats.org/officeDocument/2006/relationships/hyperlink" Target="http://www.learnex.co.uk/test/AbbottBizCom/courses/EN-US/course/index.html?showScreen=10_C_8" TargetMode="External" Id="rId289" /><Relationship Type="http://schemas.openxmlformats.org/officeDocument/2006/relationships/hyperlink" Target="http://www.learnex.co.uk/test/AbbottBizCom/courses/EN-US/course/index.html?showScreen=92_C_39" TargetMode="External" Id="rId454" /><Relationship Type="http://schemas.openxmlformats.org/officeDocument/2006/relationships/hyperlink" Target="http://www.learnex.co.uk/test/AbbottBizCom/courses/EN-US/course/index.html?showScreen=118_C_39" TargetMode="External" Id="rId496" /><Relationship Type="http://schemas.openxmlformats.org/officeDocument/2006/relationships/hyperlink" Target="http://www.learnex.co.uk/test/AbbottMeals/courses/EN-US/course/index.html?showScreen=44_C_25" TargetMode="External" Id="rId661" /><Relationship Type="http://schemas.openxmlformats.org/officeDocument/2006/relationships/hyperlink" Target="https://abbott.sharepoint.com/sites/AW-Abbott-Legal/SitePages/lho.aspx" TargetMode="External" Id="rId717" /><Relationship Type="http://schemas.openxmlformats.org/officeDocument/2006/relationships/hyperlink" Target="http://www.learnex.co.uk/test/AbbottProServices/courses/EN-US/course/index.html?showScreen=3_C_3" TargetMode="External" Id="rId11" /><Relationship Type="http://schemas.openxmlformats.org/officeDocument/2006/relationships/hyperlink" Target="http://www.learnex.co.uk/test/AbbottProServices/courses/EN-US/course/index.html?showScreen=25_C_19" TargetMode="External" Id="rId53" /><Relationship Type="http://schemas.openxmlformats.org/officeDocument/2006/relationships/hyperlink" Target="http://www.learnex.co.uk/test/AbbottProServices/courses/EN-US/course/index.html?showScreen=75_C_47" TargetMode="External" Id="rId149" /><Relationship Type="http://schemas.openxmlformats.org/officeDocument/2006/relationships/hyperlink" Target="http://www.learnex.co.uk/test/AbbottBizCom/courses/EN-US/course/index.html?showScreen=23_C_18" TargetMode="External" Id="rId314" /><Relationship Type="http://schemas.openxmlformats.org/officeDocument/2006/relationships/hyperlink" Target="http://www.learnex.co.uk/test/AbbottBizCom/courses/EN-US/course/index.html?showScreen=40_C_26" TargetMode="External" Id="rId356" /><Relationship Type="http://schemas.openxmlformats.org/officeDocument/2006/relationships/hyperlink" Target="http://www.learnex.co.uk/test/AbbottBizCom/courses/EN-US/course/index.html?showScreen=62_C_31" TargetMode="External" Id="rId398" /><Relationship Type="http://schemas.openxmlformats.org/officeDocument/2006/relationships/hyperlink" Target="http://www.learnex.co.uk/test/AbbottBizCom/courses/EN-US/course/index.html?showScreen=134_C_39" TargetMode="External" Id="rId521" /><Relationship Type="http://schemas.openxmlformats.org/officeDocument/2006/relationships/hyperlink" Target="mailto:investigations@abbott.com" TargetMode="External" Id="rId563" /><Relationship Type="http://schemas.openxmlformats.org/officeDocument/2006/relationships/hyperlink" Target="http://www.learnex.co.uk/test/AbbottMeals/courses/EN-US/course/index.html?showScreen=25_C_16" TargetMode="External" Id="rId619" /><Relationship Type="http://schemas.openxmlformats.org/officeDocument/2006/relationships/hyperlink" Target="http://www.learnex.co.uk/test/AbbottProServices/courses/EN-US/course/index.html?showScreen=47_C_33" TargetMode="External" Id="rId95" /><Relationship Type="http://schemas.openxmlformats.org/officeDocument/2006/relationships/hyperlink" Target="http://www.learnex.co.uk/test/AbbottProServices/courses/EN-US/course/index.html?showScreen=80_C_48" TargetMode="External" Id="rId160" /><Relationship Type="http://schemas.openxmlformats.org/officeDocument/2006/relationships/hyperlink" Target="http://www.learnex.co.uk/test/AbbottProServices/courses/EN-US/course/index.html?showScreen=112_C_55" TargetMode="External" Id="rId216" /><Relationship Type="http://schemas.openxmlformats.org/officeDocument/2006/relationships/hyperlink" Target="http://www.learnex.co.uk/test/AbbottBizCom/courses/EN-US/course/index.html?showScreen=75_C_33" TargetMode="External" Id="rId423" /><Relationship Type="http://schemas.openxmlformats.org/officeDocument/2006/relationships/hyperlink" Target="https://abbott.sharepoint.com/sites/AW-Ethics_Compliance" TargetMode="External" Id="rId258" /><Relationship Type="http://schemas.openxmlformats.org/officeDocument/2006/relationships/hyperlink" Target="http://www.learnex.co.uk/test/AbbottBizCom/courses/EN-US/course/index.html?showScreen=99_C_39" TargetMode="External" Id="rId465" /><Relationship Type="http://schemas.openxmlformats.org/officeDocument/2006/relationships/hyperlink" Target="http://www.learnex.co.uk/test/AbbottMeals/courses/EN-US/course/index.html?showScreen=30_C_18" TargetMode="External" Id="rId630" /><Relationship Type="http://schemas.openxmlformats.org/officeDocument/2006/relationships/hyperlink" Target="http://www.learnex.co.uk/test/AbbottMeals/courses/EN-US/course/index.html?showScreen=50_C_26" TargetMode="External" Id="rId672" /><Relationship Type="http://schemas.openxmlformats.org/officeDocument/2006/relationships/customXml" Target="../customXml/item3.xml" Id="rId728" /><Relationship Type="http://schemas.openxmlformats.org/officeDocument/2006/relationships/hyperlink" Target="http://www.learnex.co.uk/test/AbbottProServices/courses/EN-US/course/index.html?showScreen=9_C_9" TargetMode="External" Id="rId22" /><Relationship Type="http://schemas.openxmlformats.org/officeDocument/2006/relationships/hyperlink" Target="http://www.learnex.co.uk/test/AbbottProServices/courses/EN-US/course/index.html?showScreen=31_C_22" TargetMode="External" Id="rId64" /><Relationship Type="http://schemas.openxmlformats.org/officeDocument/2006/relationships/hyperlink" Target="http://www.learnex.co.uk/test/AbbottProServices/courses/EN-US/course/index.html?showScreen=59_C_39" TargetMode="External" Id="rId118" /><Relationship Type="http://schemas.openxmlformats.org/officeDocument/2006/relationships/hyperlink" Target="http://www.learnex.co.uk/test/AbbottBizCom/courses/EN-US/course/index.html?showScreen=29_C_20b" TargetMode="External" Id="rId325" /><Relationship Type="http://schemas.openxmlformats.org/officeDocument/2006/relationships/hyperlink" Target="http://www.learnex.co.uk/test/AbbottBizCom/courses/EN-US/course/index.html?showScreen=46_C_27" TargetMode="External" Id="rId367" /><Relationship Type="http://schemas.openxmlformats.org/officeDocument/2006/relationships/hyperlink" Target="http://www.learnex.co.uk/test/AbbottBizCom/courses/EN-US/course/index.html?showScreen=146_C_200" TargetMode="External" Id="rId532" /><Relationship Type="http://schemas.openxmlformats.org/officeDocument/2006/relationships/hyperlink" Target="http://www.learnex.co.uk/test/AbbottMeals/courses/EN-US/course/index.html?showScreen=1_C_1" TargetMode="External" Id="rId574" /><Relationship Type="http://schemas.openxmlformats.org/officeDocument/2006/relationships/hyperlink" Target="http://www.learnex.co.uk/test/AbbottProServices/courses/EN-US/course/index.html?showScreen=85_C_52" TargetMode="External" Id="rId171" /><Relationship Type="http://schemas.openxmlformats.org/officeDocument/2006/relationships/hyperlink" Target="http://www.learnex.co.uk/test/AbbottProServices/courses/EN-US/course/index.html?showScreen=120_C_55" TargetMode="External" Id="rId227" /><Relationship Type="http://schemas.openxmlformats.org/officeDocument/2006/relationships/hyperlink" Target="file:///C:/dev/AbbottProServices/courses/EN-US/translation/reference/Transcript.pdf" TargetMode="External" Id="rId269" /><Relationship Type="http://schemas.openxmlformats.org/officeDocument/2006/relationships/hyperlink" Target="http://www.learnex.co.uk/test/AbbottBizCom/courses/EN-US/course/index.html?showScreen=80_C_35" TargetMode="External" Id="rId434" /><Relationship Type="http://schemas.openxmlformats.org/officeDocument/2006/relationships/hyperlink" Target="http://www.learnex.co.uk/test/AbbottBizCom/courses/EN-US/course/index.html?showScreen=106_C_39" TargetMode="External" Id="rId476" /><Relationship Type="http://schemas.openxmlformats.org/officeDocument/2006/relationships/hyperlink" Target="http://www.learnex.co.uk/test/AbbottMeals/courses/EN-US/course/index.html?showScreen=36_C_19" TargetMode="External" Id="rId641" /><Relationship Type="http://schemas.openxmlformats.org/officeDocument/2006/relationships/hyperlink" Target="http://www.learnex.co.uk/test/AbbottMeals/courses/EN-US/course/index.html?showScreen=58_C_26" TargetMode="External" Id="rId683" /><Relationship Type="http://schemas.openxmlformats.org/officeDocument/2006/relationships/hyperlink" Target="http://www.learnex.co.uk/test/AbbottProServices/courses/EN-US/course/index.html?showScreen=15_C_15" TargetMode="External" Id="rId33" /><Relationship Type="http://schemas.openxmlformats.org/officeDocument/2006/relationships/hyperlink" Target="http://www.learnex.co.uk/test/AbbottProServices/courses/EN-US/course/index.html?showScreen=65_C_45" TargetMode="External" Id="rId129" /><Relationship Type="http://schemas.openxmlformats.org/officeDocument/2006/relationships/hyperlink" Target="http://www.learnex.co.uk/test/AbbottBizCom/courses/EN-US/course/index.html?showScreen=5_C_5" TargetMode="External" Id="rId280" /><Relationship Type="http://schemas.openxmlformats.org/officeDocument/2006/relationships/hyperlink" Target="http://www.learnex.co.uk/test/AbbottBizCom/courses/EN-US/course/index.html?showScreen=30_C_21" TargetMode="External" Id="rId336" /><Relationship Type="http://schemas.openxmlformats.org/officeDocument/2006/relationships/hyperlink" Target="http://www.learnex.co.uk/test/AbbottBizCom/courses/EN-US/course/index.html?showScreen=122_C_39" TargetMode="External" Id="rId501" /><Relationship Type="http://schemas.openxmlformats.org/officeDocument/2006/relationships/hyperlink" Target="http://myhr.abbott.com/" TargetMode="External" Id="rId543" /><Relationship Type="http://schemas.openxmlformats.org/officeDocument/2006/relationships/hyperlink" Target="http://www.learnex.co.uk/test/AbbottProServices/courses/EN-US/course/index.html?showScreen=37_C_28" TargetMode="External" Id="rId75" /><Relationship Type="http://schemas.openxmlformats.org/officeDocument/2006/relationships/hyperlink" Target="http://www.learnex.co.uk/test/AbbottProServices/courses/EN-US/course/index.html?showScreen=70_C_46" TargetMode="External" Id="rId140" /><Relationship Type="http://schemas.openxmlformats.org/officeDocument/2006/relationships/hyperlink" Target="http://www.learnex.co.uk/test/AbbottProServices/courses/EN-US/course/index.html?showScreen=89_C_55" TargetMode="External" Id="rId182" /><Relationship Type="http://schemas.openxmlformats.org/officeDocument/2006/relationships/hyperlink" Target="http://www.learnex.co.uk/test/AbbottBizCom/courses/EN-US/course/index.html?showScreen=51_C_28" TargetMode="External" Id="rId378" /><Relationship Type="http://schemas.openxmlformats.org/officeDocument/2006/relationships/hyperlink" Target="http://www.learnex.co.uk/test/AbbottBizCom/courses/EN-US/course/index.html?showScreen=65_C_31" TargetMode="External" Id="rId403" /><Relationship Type="http://schemas.openxmlformats.org/officeDocument/2006/relationships/hyperlink" Target="http://www.learnex.co.uk/test/AbbottMeals/courses/EN-US/course/index.html?showScreen=7_C_7" TargetMode="External" Id="rId585" /><Relationship Type="http://schemas.openxmlformats.org/officeDocument/2006/relationships/endnotes" Target="endnotes.xml" Id="rId6" /><Relationship Type="http://schemas.openxmlformats.org/officeDocument/2006/relationships/hyperlink" Target="http://www.learnex.co.uk/test/AbbottProServices/courses/EN-US/course/index.html?showScreen=126_C_55" TargetMode="External" Id="rId238" /><Relationship Type="http://schemas.openxmlformats.org/officeDocument/2006/relationships/hyperlink" Target="http://www.learnex.co.uk/test/AbbottBizCom/courses/EN-US/course/index.html?showScreen=87_C_39" TargetMode="External" Id="rId445" /><Relationship Type="http://schemas.openxmlformats.org/officeDocument/2006/relationships/hyperlink" Target="http://www.learnex.co.uk/test/AbbottBizCom/courses/EN-US/course/index.html?showScreen=113_C_39" TargetMode="External" Id="rId487" /><Relationship Type="http://schemas.openxmlformats.org/officeDocument/2006/relationships/hyperlink" Target="http://www.learnex.co.uk/test/AbbottMeals/courses/EN-US/course/index.html?showScreen=20_C_14" TargetMode="External" Id="rId610" /><Relationship Type="http://schemas.openxmlformats.org/officeDocument/2006/relationships/hyperlink" Target="https://abbott.sharepoint.com/sites/abbottworld/EthicsCompliance/Passport/Documents/Cross-Border_Engagement_Form.pdf" TargetMode="External" Id="rId652" /><Relationship Type="http://schemas.openxmlformats.org/officeDocument/2006/relationships/hyperlink" Target="http://www.learnex.co.uk/test/AbbottMeals/courses/EN-US/course/index.html?showScreen=72_C_200" TargetMode="External" Id="rId694" /><Relationship Type="http://schemas.openxmlformats.org/officeDocument/2006/relationships/hyperlink" Target="http://speakup.abbott.com/" TargetMode="External" Id="rId708" /><Relationship Type="http://schemas.openxmlformats.org/officeDocument/2006/relationships/hyperlink" Target="http://www.learnex.co.uk/test/AbbottBizCom/courses/EN-US/course/index.html?showScreen=11_C_8" TargetMode="External" Id="rId291" /><Relationship Type="http://schemas.openxmlformats.org/officeDocument/2006/relationships/hyperlink" Target="http://www.learnex.co.uk/test/AbbottBizCom/courses/EN-US/course/index.html?showScreen=19_C_14" TargetMode="External" Id="rId305" /><Relationship Type="http://schemas.openxmlformats.org/officeDocument/2006/relationships/hyperlink" Target="http://www.learnex.co.uk/test/AbbottBizCom/courses/EN-US/course/index.html?showScreen=36_C_25" TargetMode="External" Id="rId347" /><Relationship Type="http://schemas.openxmlformats.org/officeDocument/2006/relationships/hyperlink" Target="http://www.learnex.co.uk/test/AbbottBizCom/courses/EN-US/course/index.html?showScreen=128_C_39" TargetMode="External" Id="rId512" /><Relationship Type="http://schemas.openxmlformats.org/officeDocument/2006/relationships/hyperlink" Target="http://www.learnex.co.uk/test/AbbottProServices/courses/EN-US/course/index.html?showScreen=20_C_17" TargetMode="External" Id="rId44" /><Relationship Type="http://schemas.openxmlformats.org/officeDocument/2006/relationships/hyperlink" Target="http://www.learnex.co.uk/test/AbbottProServices/courses/EN-US/course/index.html?showScreen=42_C_32" TargetMode="External" Id="rId86" /><Relationship Type="http://schemas.openxmlformats.org/officeDocument/2006/relationships/hyperlink" Target="http://www.learnex.co.uk/test/AbbottProServices/courses/EN-US/course/index.html?showScreen=76_C_47" TargetMode="External" Id="rId151" /><Relationship Type="http://schemas.openxmlformats.org/officeDocument/2006/relationships/hyperlink" Target="http://www.learnex.co.uk/test/AbbottBizCom/courses/EN-US/course/index.html?showScreen=57_C_29" TargetMode="External" Id="rId389" /><Relationship Type="http://schemas.openxmlformats.org/officeDocument/2006/relationships/hyperlink" Target="https://abbott.sharepoint.com/sites/AW-Abbott-Legal/SitePages/lho.aspx" TargetMode="External" Id="rId554" /><Relationship Type="http://schemas.openxmlformats.org/officeDocument/2006/relationships/hyperlink" Target="http://www.learnex.co.uk/test/AbbottMeals/courses/EN-US/course/index.html?showScreen=13_C_12" TargetMode="External" Id="rId596" /><Relationship Type="http://schemas.openxmlformats.org/officeDocument/2006/relationships/hyperlink" Target="http://www.learnex.co.uk/test/AbbottProServices/courses/EN-US/course/index.html?showScreen=97_C_55" TargetMode="External" Id="rId193" /><Relationship Type="http://schemas.openxmlformats.org/officeDocument/2006/relationships/hyperlink" Target="http://www.learnex.co.uk/test/AbbottProServices/courses/EN-US/course/index.html?showScreen=106_C_55" TargetMode="External" Id="rId207" /><Relationship Type="http://schemas.openxmlformats.org/officeDocument/2006/relationships/hyperlink" Target="https://icomply.abbott.com/Default.aspx" TargetMode="External" Id="rId249" /><Relationship Type="http://schemas.openxmlformats.org/officeDocument/2006/relationships/hyperlink" Target="http://www.learnex.co.uk/test/AbbottBizCom/courses/EN-US/course/index.html?showScreen=70_C_32" TargetMode="External" Id="rId414" /><Relationship Type="http://schemas.openxmlformats.org/officeDocument/2006/relationships/hyperlink" Target="http://www.learnex.co.uk/test/AbbottBizCom/courses/EN-US/course/index.html?showScreen=93_C_39" TargetMode="External" Id="rId456" /><Relationship Type="http://schemas.openxmlformats.org/officeDocument/2006/relationships/hyperlink" Target="http://www.learnex.co.uk/test/AbbottBizCom/courses/EN-US/course/index.html?showScreen=119_C_39" TargetMode="External" Id="rId498" /><Relationship Type="http://schemas.openxmlformats.org/officeDocument/2006/relationships/hyperlink" Target="http://www.learnex.co.uk/test/AbbottMeals/courses/EN-US/course/index.html?showScreen=26_C_17" TargetMode="External" Id="rId621" /><Relationship Type="http://schemas.openxmlformats.org/officeDocument/2006/relationships/hyperlink" Target="http://www.learnex.co.uk/test/AbbottMeals/courses/EN-US/course/index.html?showScreen=45_C_26" TargetMode="External" Id="rId663" /><Relationship Type="http://schemas.openxmlformats.org/officeDocument/2006/relationships/hyperlink" Target="http://www.learnex.co.uk/test/AbbottProServices/courses/EN-US/course/index.html?showScreen=4_C_4" TargetMode="External" Id="rId13" /><Relationship Type="http://schemas.openxmlformats.org/officeDocument/2006/relationships/hyperlink" Target="http://www.learnex.co.uk/test/AbbottProServices/courses/EN-US/course/index.html?showScreen=54_C_34" TargetMode="External" Id="rId109" /><Relationship Type="http://schemas.openxmlformats.org/officeDocument/2006/relationships/hyperlink" Target="http://speakup.abbott.com/" TargetMode="External" Id="rId260" /><Relationship Type="http://schemas.openxmlformats.org/officeDocument/2006/relationships/hyperlink" Target="http://www.learnex.co.uk/test/AbbottBizCom/courses/EN-US/course/index.html?showScreen=24_C_19" TargetMode="External" Id="rId316" /><Relationship Type="http://schemas.openxmlformats.org/officeDocument/2006/relationships/hyperlink" Target="http://www.learnex.co.uk/test/AbbottBizCom/courses/EN-US/course/index.html?showScreen=135_C_39" TargetMode="External" Id="rId523" /><Relationship Type="http://schemas.openxmlformats.org/officeDocument/2006/relationships/hyperlink" Target="http://www.learnex.co.uk/test/AbbottMeals/courses/EN-US/course/index.html?showScreen=77_C_200" TargetMode="External" Id="rId719" /><Relationship Type="http://schemas.openxmlformats.org/officeDocument/2006/relationships/hyperlink" Target="http://www.learnex.co.uk/test/AbbottProServices/courses/EN-US/course/index.html?showScreen=26_C_19" TargetMode="External" Id="rId55" /><Relationship Type="http://schemas.openxmlformats.org/officeDocument/2006/relationships/hyperlink" Target="http://www.learnex.co.uk/test/AbbottProServices/courses/EN-US/course/index.html?showScreen=48_C_33" TargetMode="External" Id="rId97" /><Relationship Type="http://schemas.openxmlformats.org/officeDocument/2006/relationships/hyperlink" Target="http://www.learnex.co.uk/test/AbbottProServices/courses/EN-US/course/index.html?showScreen=60_C_40" TargetMode="External" Id="rId120" /><Relationship Type="http://schemas.openxmlformats.org/officeDocument/2006/relationships/hyperlink" Target="http://www.learnex.co.uk/test/AbbottBizCom/courses/EN-US/course/index.html?showScreen=41_C_26" TargetMode="External" Id="rId358" /><Relationship Type="http://schemas.openxmlformats.org/officeDocument/2006/relationships/hyperlink" Target="https://icomply.abbott.com/Apps/ComplianceContacts" TargetMode="External" Id="rId565" /><Relationship Type="http://schemas.openxmlformats.org/officeDocument/2006/relationships/hyperlink" Target="http://www.learnex.co.uk/test/AbbottProServices/courses/EN-US/course/index.html?showScreen=81_C_48" TargetMode="External" Id="rId162" /><Relationship Type="http://schemas.openxmlformats.org/officeDocument/2006/relationships/hyperlink" Target="http://www.learnex.co.uk/test/AbbottProServices/courses/EN-US/course/index.html?showScreen=113_C_55" TargetMode="External" Id="rId218" /><Relationship Type="http://schemas.openxmlformats.org/officeDocument/2006/relationships/hyperlink" Target="http://www.learnex.co.uk/test/AbbottBizCom/courses/EN-US/course/index.html?showScreen=76_C_34" TargetMode="External" Id="rId425" /><Relationship Type="http://schemas.openxmlformats.org/officeDocument/2006/relationships/hyperlink" Target="http://www.learnex.co.uk/test/AbbottBizCom/courses/EN-US/course/index.html?showScreen=100_C_39" TargetMode="External" Id="rId467" /><Relationship Type="http://schemas.openxmlformats.org/officeDocument/2006/relationships/hyperlink" Target="http://www.learnex.co.uk/test/AbbottMeals/courses/EN-US/course/index.html?showScreen=31_C_18" TargetMode="External" Id="rId632" /><Relationship Type="http://schemas.openxmlformats.org/officeDocument/2006/relationships/hyperlink" Target="http://www.learnex.co.uk/test/AbbottBizCom/courses/EN-US/course/index.html?showScreen=1_C_1" TargetMode="External" Id="rId271" /><Relationship Type="http://schemas.openxmlformats.org/officeDocument/2006/relationships/hyperlink" Target="http://www.learnex.co.uk/test/AbbottMeals/courses/EN-US/course/index.html?showScreen=51_C_26" TargetMode="External" Id="rId674" /><Relationship Type="http://schemas.openxmlformats.org/officeDocument/2006/relationships/hyperlink" Target="http://www.learnex.co.uk/test/AbbottProServices/courses/EN-US/course/index.html?showScreen=10_C_10" TargetMode="External" Id="rId24" /><Relationship Type="http://schemas.openxmlformats.org/officeDocument/2006/relationships/hyperlink" Target="http://www.learnex.co.uk/test/AbbottProServices/courses/EN-US/course/index.html?showScreen=32_C_23" TargetMode="External" Id="rId66" /><Relationship Type="http://schemas.openxmlformats.org/officeDocument/2006/relationships/hyperlink" Target="http://www.learnex.co.uk/test/AbbottProServices/courses/EN-US/course/index.html?showScreen=66_C_45" TargetMode="External" Id="rId131" /><Relationship Type="http://schemas.openxmlformats.org/officeDocument/2006/relationships/hyperlink" Target="https://abbottmfiles.oneabbott.com/openfile.aspx?v=3E4088E6-D40A-4DA2-90B9-76B55D51A390/object/0/2748842/9/file/2674147/6&amp;showopendialog=0" TargetMode="External" Id="rId327" /><Relationship Type="http://schemas.openxmlformats.org/officeDocument/2006/relationships/hyperlink" Target="http://www.learnex.co.uk/test/AbbottBizCom/courses/EN-US/course/index.html?showScreen=47_C_27" TargetMode="External" Id="rId369" /><Relationship Type="http://schemas.openxmlformats.org/officeDocument/2006/relationships/hyperlink" Target="http://www.learnex.co.uk/test/AbbottBizCom/courses/EN-US/course/index.html?showScreen=147_C_200" TargetMode="External" Id="rId534" /><Relationship Type="http://schemas.openxmlformats.org/officeDocument/2006/relationships/hyperlink" Target="http://www.learnex.co.uk/test/AbbottMeals/courses/EN-US/course/index.html?showScreen=2_C_2" TargetMode="External" Id="rId576" /><Relationship Type="http://schemas.openxmlformats.org/officeDocument/2006/relationships/hyperlink" Target="http://www.learnex.co.uk/test/AbbottProServices/courses/EN-US/course/index.html?showScreen=86_C_53" TargetMode="External" Id="rId173" /><Relationship Type="http://schemas.openxmlformats.org/officeDocument/2006/relationships/hyperlink" Target="http://www.learnex.co.uk/test/AbbottProServices/courses/EN-US/course/index.html?showScreen=121_C_55" TargetMode="External" Id="rId229" /><Relationship Type="http://schemas.openxmlformats.org/officeDocument/2006/relationships/hyperlink" Target="http://www.learnex.co.uk/test/AbbottBizCom/courses/EN-US/course/index.html?showScreen=52_C_28" TargetMode="External" Id="rId380" /><Relationship Type="http://schemas.openxmlformats.org/officeDocument/2006/relationships/hyperlink" Target="http://www.learnex.co.uk/test/AbbottBizCom/courses/EN-US/course/index.html?showScreen=81_C_35" TargetMode="External" Id="rId436" /><Relationship Type="http://schemas.openxmlformats.org/officeDocument/2006/relationships/hyperlink" Target="http://www.learnex.co.uk/test/AbbottMeals/courses/EN-US/course/index.html?showScreen=16_C_13" TargetMode="External" Id="rId601" /><Relationship Type="http://schemas.openxmlformats.org/officeDocument/2006/relationships/hyperlink" Target="http://www.learnex.co.uk/test/AbbottMeals/courses/EN-US/course/index.html?showScreen=37_C_19" TargetMode="External" Id="rId643" /><Relationship Type="http://schemas.openxmlformats.org/officeDocument/2006/relationships/hyperlink" Target="http://www.learnex.co.uk/test/AbbottProServices/courses/EN-US/course/index.html?showScreen=128_C_56" TargetMode="External" Id="rId240" /><Relationship Type="http://schemas.openxmlformats.org/officeDocument/2006/relationships/hyperlink" Target="http://www.learnex.co.uk/test/AbbottBizCom/courses/EN-US/course/index.html?showScreen=107_C_39" TargetMode="External" Id="rId478" /><Relationship Type="http://schemas.openxmlformats.org/officeDocument/2006/relationships/hyperlink" Target="http://www.learnex.co.uk/test/AbbottMeals/courses/EN-US/course/index.html?showScreen=59_C_26" TargetMode="External" Id="rId685" /><Relationship Type="http://schemas.openxmlformats.org/officeDocument/2006/relationships/hyperlink" Target="http://www.learnex.co.uk/test/AbbottProServices/courses/EN-US/course/index.html?showScreen=16_C_16" TargetMode="External" Id="rId35" /><Relationship Type="http://schemas.openxmlformats.org/officeDocument/2006/relationships/hyperlink" Target="http://www.learnex.co.uk/test/AbbottProServices/courses/EN-US/course/index.html?showScreen=38_C_29" TargetMode="External" Id="rId77" /><Relationship Type="http://schemas.openxmlformats.org/officeDocument/2006/relationships/hyperlink" Target="http://www.learnex.co.uk/test/AbbottProServices/courses/EN-US/course/index.html?showScreen=49_C_34" TargetMode="External" Id="rId100" /><Relationship Type="http://schemas.openxmlformats.org/officeDocument/2006/relationships/hyperlink" Target="http://www.learnex.co.uk/test/AbbottBizCom/courses/EN-US/course/index.html?showScreen=6_C_6" TargetMode="External" Id="rId282" /><Relationship Type="http://schemas.openxmlformats.org/officeDocument/2006/relationships/hyperlink" Target="http://www.learnex.co.uk/test/AbbottBizCom/courses/EN-US/course/index.html?showScreen=31_C_22" TargetMode="External" Id="rId338" /><Relationship Type="http://schemas.openxmlformats.org/officeDocument/2006/relationships/hyperlink" Target="http://www.learnex.co.uk/test/AbbottBizCom/courses/EN-US/course/index.html?showScreen=123_C_39" TargetMode="External" Id="rId503" /><Relationship Type="http://schemas.openxmlformats.org/officeDocument/2006/relationships/hyperlink" Target="http://myhr.abbott.com/" TargetMode="External" Id="rId545" /><Relationship Type="http://schemas.openxmlformats.org/officeDocument/2006/relationships/hyperlink" Target="http://www.learnex.co.uk/test/AbbottMeals/courses/EN-US/course/index.html?showScreen=8_C_8" TargetMode="External" Id="rId587" /><Relationship Type="http://schemas.openxmlformats.org/officeDocument/2006/relationships/hyperlink" Target="https://abbott.sharepoint.com/sites/AW-Ethics_Compliance" TargetMode="External" Id="rId710" /><Relationship Type="http://schemas.openxmlformats.org/officeDocument/2006/relationships/hyperlink" Target="http://www.learnex.co.uk/test/AbbottProServices/courses/EN-US/course/index.html?showScreen=1_C_1" TargetMode="External" Id="rId8" /><Relationship Type="http://schemas.openxmlformats.org/officeDocument/2006/relationships/hyperlink" Target="http://www.learnex.co.uk/test/AbbottProServices/courses/EN-US/course/index.html?showScreen=71_C_46" TargetMode="External" Id="rId142" /><Relationship Type="http://schemas.openxmlformats.org/officeDocument/2006/relationships/hyperlink" Target="http://www.learnex.co.uk/test/AbbottProServices/courses/EN-US/course/index.html?showScreen=90_C_55" TargetMode="External" Id="rId184" /><Relationship Type="http://schemas.openxmlformats.org/officeDocument/2006/relationships/hyperlink" Target="http://www.learnex.co.uk/test/AbbottBizCom/courses/EN-US/course/index.html?showScreen=58_C_29" TargetMode="External" Id="rId391" /><Relationship Type="http://schemas.openxmlformats.org/officeDocument/2006/relationships/hyperlink" Target="http://www.learnex.co.uk/test/AbbottBizCom/courses/EN-US/course/index.html?showScreen=66_C_31" TargetMode="External" Id="rId405" /><Relationship Type="http://schemas.openxmlformats.org/officeDocument/2006/relationships/hyperlink" Target="http://www.learnex.co.uk/test/AbbottBizCom/courses/EN-US/course/index.html?showScreen=88_C_39" TargetMode="External" Id="rId447" /><Relationship Type="http://schemas.openxmlformats.org/officeDocument/2006/relationships/hyperlink" Target="http://www.learnex.co.uk/test/AbbottMeals/courses/EN-US/course/index.html?showScreen=21_C_14" TargetMode="External" Id="rId612" /><Relationship Type="http://schemas.openxmlformats.org/officeDocument/2006/relationships/hyperlink" Target="http://www.learnex.co.uk/test/AbbottProServices/courses/EN-US/course/index.html?showScreen=138_C_200" TargetMode="External" Id="rId251" /><Relationship Type="http://schemas.openxmlformats.org/officeDocument/2006/relationships/hyperlink" Target="http://www.learnex.co.uk/test/AbbottBizCom/courses/EN-US/course/index.html?showScreen=114_C_39" TargetMode="External" Id="rId489" /><Relationship Type="http://schemas.openxmlformats.org/officeDocument/2006/relationships/hyperlink" Target="https://abbott.sharepoint.com/sites/abbottworld/EthicsCompliance/Passport/Documents/Cross-Border_Engagement_Form.pdf" TargetMode="External" Id="rId654" /><Relationship Type="http://schemas.openxmlformats.org/officeDocument/2006/relationships/hyperlink" Target="http://www.learnex.co.uk/test/AbbottMeals/courses/EN-US/course/index.html?showScreen=73_C_200" TargetMode="External" Id="rId696" /><Relationship Type="http://schemas.openxmlformats.org/officeDocument/2006/relationships/hyperlink" Target="http://www.learnex.co.uk/test/AbbottProServices/courses/EN-US/course/index.html?showScreen=21_C_18" TargetMode="External" Id="rId46" /><Relationship Type="http://schemas.openxmlformats.org/officeDocument/2006/relationships/hyperlink" Target="http://www.learnex.co.uk/test/AbbottBizCom/courses/EN-US/course/index.html?showScreen=12_C_9" TargetMode="External" Id="rId293" /><Relationship Type="http://schemas.openxmlformats.org/officeDocument/2006/relationships/hyperlink" Target="http://www.learnex.co.uk/test/AbbottBizCom/courses/EN-US/course/index.html?showScreen=20_C_15" TargetMode="External" Id="rId307" /><Relationship Type="http://schemas.openxmlformats.org/officeDocument/2006/relationships/hyperlink" Target="http://www.learnex.co.uk/test/AbbottBizCom/courses/EN-US/course/index.html?showScreen=37_C_25" TargetMode="External" Id="rId349" /><Relationship Type="http://schemas.openxmlformats.org/officeDocument/2006/relationships/hyperlink" Target="http://www.learnex.co.uk/test/AbbottBizCom/courses/EN-US/course/index.html?showScreen=130_C_39" TargetMode="External" Id="rId514" /><Relationship Type="http://schemas.openxmlformats.org/officeDocument/2006/relationships/hyperlink" Target="https://abbott.sharepoint.com/sites/AW-infogov" TargetMode="External" Id="rId556" /><Relationship Type="http://schemas.openxmlformats.org/officeDocument/2006/relationships/hyperlink" Target="file:///C:/dev/AbbottMeals/courses/EN-US/translation/reference/Transcript.pdf" TargetMode="External" Id="rId721" /><Relationship Type="http://schemas.openxmlformats.org/officeDocument/2006/relationships/hyperlink" Target="http://www.learnex.co.uk/test/AbbottProServices/courses/EN-US/course/index.html?showScreen=43_C_32" TargetMode="External" Id="rId88" /><Relationship Type="http://schemas.openxmlformats.org/officeDocument/2006/relationships/hyperlink" Target="http://www.learnex.co.uk/test/AbbottProServices/courses/EN-US/course/index.html?showScreen=56_C_36" TargetMode="External" Id="rId111" /><Relationship Type="http://schemas.openxmlformats.org/officeDocument/2006/relationships/hyperlink" Target="http://www.learnex.co.uk/test/AbbottProServices/courses/EN-US/course/index.html?showScreen=77_C_48" TargetMode="External" Id="rId153" /><Relationship Type="http://schemas.openxmlformats.org/officeDocument/2006/relationships/hyperlink" Target="http://www.learnex.co.uk/test/AbbottProServices/courses/EN-US/course/index.html?showScreen=98_C_55" TargetMode="External" Id="rId195" /><Relationship Type="http://schemas.openxmlformats.org/officeDocument/2006/relationships/hyperlink" Target="http://www.learnex.co.uk/test/AbbottProServices/courses/EN-US/course/index.html?showScreen=108_C_55" TargetMode="External" Id="rId209" /><Relationship Type="http://schemas.openxmlformats.org/officeDocument/2006/relationships/hyperlink" Target="http://www.learnex.co.uk/test/AbbottBizCom/courses/EN-US/course/index.html?showScreen=42_C_26" TargetMode="External" Id="rId360" /><Relationship Type="http://schemas.openxmlformats.org/officeDocument/2006/relationships/hyperlink" Target="http://www.learnex.co.uk/test/AbbottBizCom/courses/EN-US/course/index.html?showScreen=71_C_32" TargetMode="External" Id="rId416" /><Relationship Type="http://schemas.openxmlformats.org/officeDocument/2006/relationships/hyperlink" Target="http://www.learnex.co.uk/test/AbbottMeals/courses/EN-US/course/index.html?showScreen=14_C_12" TargetMode="External" Id="rId598" /><Relationship Type="http://schemas.openxmlformats.org/officeDocument/2006/relationships/hyperlink" Target="http://www.learnex.co.uk/test/AbbottProServices/courses/EN-US/course/index.html?showScreen=114_C_55" TargetMode="External" Id="rId220" /><Relationship Type="http://schemas.openxmlformats.org/officeDocument/2006/relationships/hyperlink" Target="http://www.learnex.co.uk/test/AbbottBizCom/courses/EN-US/course/index.html?showScreen=94_C_39" TargetMode="External" Id="rId458" /><Relationship Type="http://schemas.openxmlformats.org/officeDocument/2006/relationships/hyperlink" Target="http://www.learnex.co.uk/test/AbbottMeals/courses/EN-US/course/index.html?showScreen=27_C_17" TargetMode="External" Id="rId623" /><Relationship Type="http://schemas.openxmlformats.org/officeDocument/2006/relationships/hyperlink" Target="http://www.learnex.co.uk/test/AbbottMeals/courses/EN-US/course/index.html?showScreen=46_C_26" TargetMode="External" Id="rId665" /><Relationship Type="http://schemas.openxmlformats.org/officeDocument/2006/relationships/hyperlink" Target="http://www.learnex.co.uk/test/AbbottProServices/courses/EN-US/course/index.html?showScreen=5_C_5" TargetMode="External" Id="rId15" /><Relationship Type="http://schemas.openxmlformats.org/officeDocument/2006/relationships/hyperlink" Target="http://www.learnex.co.uk/test/AbbottProServices/courses/EN-US/course/index.html?showScreen=27_C_19" TargetMode="External" Id="rId57" /><Relationship Type="http://schemas.openxmlformats.org/officeDocument/2006/relationships/hyperlink" Target="mailto:investigations@abbott.com" TargetMode="External" Id="rId262" /><Relationship Type="http://schemas.openxmlformats.org/officeDocument/2006/relationships/hyperlink" Target="http://www.learnex.co.uk/test/AbbottBizCom/courses/EN-US/course/index.html?showScreen=25_C_20" TargetMode="External" Id="rId318" /><Relationship Type="http://schemas.openxmlformats.org/officeDocument/2006/relationships/hyperlink" Target="http://www.learnex.co.uk/test/AbbottBizCom/courses/EN-US/course/index.html?showScreen=136_C_39" TargetMode="External" Id="rId525" /><Relationship Type="http://schemas.openxmlformats.org/officeDocument/2006/relationships/hyperlink" Target="http://speakup.abbott.com/" TargetMode="External" Id="rId567" /><Relationship Type="http://schemas.openxmlformats.org/officeDocument/2006/relationships/hyperlink" Target="http://www.learnex.co.uk/test/AbbottProServices/courses/EN-US/course/index.html?showScreen=49_C_34" TargetMode="External" Id="rId99" /><Relationship Type="http://schemas.openxmlformats.org/officeDocument/2006/relationships/hyperlink" Target="http://www.learnex.co.uk/test/AbbottProServices/courses/EN-US/course/index.html?showScreen=61_C_41" TargetMode="External" Id="rId122" /><Relationship Type="http://schemas.openxmlformats.org/officeDocument/2006/relationships/hyperlink" Target="http://www.learnex.co.uk/test/AbbottProServices/courses/EN-US/course/index.html?showScreen=83_C_50" TargetMode="External" Id="rId164" /><Relationship Type="http://schemas.openxmlformats.org/officeDocument/2006/relationships/hyperlink" Target="http://www.learnex.co.uk/test/AbbottBizCom/courses/EN-US/course/index.html?showScreen=48_C_27" TargetMode="External" Id="rId371" /><Relationship Type="http://schemas.openxmlformats.org/officeDocument/2006/relationships/hyperlink" Target="http://www.learnex.co.uk/test/AbbottBizCom/courses/EN-US/course/index.html?showScreen=77_C_34" TargetMode="External" Id="rId427" /><Relationship Type="http://schemas.openxmlformats.org/officeDocument/2006/relationships/hyperlink" Target="http://www.learnex.co.uk/test/AbbottBizCom/courses/EN-US/course/index.html?showScreen=102_C_39" TargetMode="External" Id="rId469" /><Relationship Type="http://schemas.openxmlformats.org/officeDocument/2006/relationships/hyperlink" Target="http://www.learnex.co.uk/test/AbbottMeals/courses/EN-US/course/index.html?showScreen=32_C_18" TargetMode="External" Id="rId634" /><Relationship Type="http://schemas.openxmlformats.org/officeDocument/2006/relationships/hyperlink" Target="http://www.learnex.co.uk/test/AbbottMeals/courses/EN-US/course/index.html?showScreen=53_C_26" TargetMode="External" Id="rId676" /><Relationship Type="http://schemas.openxmlformats.org/officeDocument/2006/relationships/hyperlink" Target="http://www.learnex.co.uk/test/AbbottProServices/courses/EN-US/course/index.html?showScreen=11_C_11" TargetMode="External" Id="rId26" /><Relationship Type="http://schemas.openxmlformats.org/officeDocument/2006/relationships/hyperlink" Target="http://www.learnex.co.uk/test/AbbottProServices/courses/EN-US/course/index.html?showScreen=122_C_55" TargetMode="External" Id="rId231" /><Relationship Type="http://schemas.openxmlformats.org/officeDocument/2006/relationships/hyperlink" Target="http://www.learnex.co.uk/test/AbbottBizCom/courses/EN-US/course/index.html?showScreen=2_C_2" TargetMode="External" Id="rId273" /><Relationship Type="http://schemas.openxmlformats.org/officeDocument/2006/relationships/hyperlink" Target="http://abbottmfiles.oneabbott.com/Default.aspx?" TargetMode="External" Id="rId329" /><Relationship Type="http://schemas.openxmlformats.org/officeDocument/2006/relationships/hyperlink" Target="http://www.learnex.co.uk/test/AbbottBizCom/courses/EN-US/course/index.html?showScreen=108_C_39" TargetMode="External" Id="rId480" /><Relationship Type="http://schemas.openxmlformats.org/officeDocument/2006/relationships/hyperlink" Target="https://abbottmfiles.oneabbott.com/Default.aspx?" TargetMode="External" Id="rId536" /><Relationship Type="http://schemas.openxmlformats.org/officeDocument/2006/relationships/hyperlink" Target="https://icomply.abbott.com/Default.aspx" TargetMode="External" Id="rId701" /><Relationship Type="http://schemas.openxmlformats.org/officeDocument/2006/relationships/hyperlink" Target="http://www.learnex.co.uk/test/AbbottProServices/courses/EN-US/course/index.html?showScreen=33_C_24" TargetMode="External" Id="rId68" /><Relationship Type="http://schemas.openxmlformats.org/officeDocument/2006/relationships/hyperlink" Target="http://www.learnex.co.uk/test/AbbottProServices/courses/EN-US/course/index.html?showScreen=67_C_45" TargetMode="External" Id="rId133" /><Relationship Type="http://schemas.openxmlformats.org/officeDocument/2006/relationships/hyperlink" Target="https://icomply.abbott.com/" TargetMode="External" Id="rId175" /><Relationship Type="http://schemas.openxmlformats.org/officeDocument/2006/relationships/hyperlink" Target="http://www.learnex.co.uk/test/AbbottBizCom/courses/EN-US/course/index.html?showScreen=32_C_23" TargetMode="External" Id="rId340" /><Relationship Type="http://schemas.openxmlformats.org/officeDocument/2006/relationships/hyperlink" Target="http://www.learnex.co.uk/test/AbbottMeals/courses/EN-US/course/index.html?showScreen=3_C_3" TargetMode="External" Id="rId578" /><Relationship Type="http://schemas.openxmlformats.org/officeDocument/2006/relationships/hyperlink" Target="http://www.learnex.co.uk/test/AbbottProServices/courses/EN-US/course/index.html?showScreen=101_C_55" TargetMode="External" Id="rId200" /><Relationship Type="http://schemas.openxmlformats.org/officeDocument/2006/relationships/hyperlink" Target="http://www.learnex.co.uk/test/AbbottBizCom/courses/EN-US/course/index.html?showScreen=53_C_29" TargetMode="External" Id="rId382" /><Relationship Type="http://schemas.openxmlformats.org/officeDocument/2006/relationships/hyperlink" Target="http://www.learnex.co.uk/test/AbbottBizCom/courses/EN-US/course/index.html?showScreen=82_C_35" TargetMode="External" Id="rId438" /><Relationship Type="http://schemas.openxmlformats.org/officeDocument/2006/relationships/hyperlink" Target="http://www.learnex.co.uk/test/AbbottMeals/courses/EN-US/course/index.html?showScreen=17_C_13" TargetMode="External" Id="rId603" /><Relationship Type="http://schemas.openxmlformats.org/officeDocument/2006/relationships/hyperlink" Target="http://www.learnex.co.uk/test/AbbottMeals/courses/EN-US/course/index.html?showScreen=38_C_19" TargetMode="External" Id="rId645" /><Relationship Type="http://schemas.openxmlformats.org/officeDocument/2006/relationships/hyperlink" Target="http://www.learnex.co.uk/test/AbbottMeals/courses/EN-US/course/index.html?showScreen=61_C_26" TargetMode="External" Id="rId687" /><Relationship Type="http://schemas.openxmlformats.org/officeDocument/2006/relationships/hyperlink" Target="http://www.learnex.co.uk/test/AbbottProServices/courses/EN-US/course/index.html?showScreen=135_C_200" TargetMode="External" Id="rId242" /><Relationship Type="http://schemas.openxmlformats.org/officeDocument/2006/relationships/hyperlink" Target="http://www.learnex.co.uk/test/AbbottBizCom/courses/EN-US/course/index.html?showScreen=7_C_7" TargetMode="External" Id="rId284" /><Relationship Type="http://schemas.openxmlformats.org/officeDocument/2006/relationships/hyperlink" Target="http://www.learnex.co.uk/test/AbbottBizCom/courses/EN-US/course/index.html?showScreen=116_C_39" TargetMode="External" Id="rId491" /><Relationship Type="http://schemas.openxmlformats.org/officeDocument/2006/relationships/hyperlink" Target="http://www.learnex.co.uk/test/AbbottBizCom/courses/EN-US/course/index.html?showScreen=124_C_39" TargetMode="External" Id="rId505" /><Relationship Type="http://schemas.openxmlformats.org/officeDocument/2006/relationships/hyperlink" Target="http://speakup.abbott.com/" TargetMode="External" Id="rId712" /><Relationship Type="http://schemas.openxmlformats.org/officeDocument/2006/relationships/hyperlink" Target="http://www.learnex.co.uk/test/AbbottProServices/courses/EN-US/course/index.html?showScreen=17_C_17" TargetMode="External" Id="rId37" /><Relationship Type="http://schemas.openxmlformats.org/officeDocument/2006/relationships/hyperlink" Target="http://www.learnex.co.uk/test/AbbottProServices/courses/EN-US/course/index.html?showScreen=39_C_30" TargetMode="External" Id="rId79" /><Relationship Type="http://schemas.openxmlformats.org/officeDocument/2006/relationships/hyperlink" Target="http://www.learnex.co.uk/test/AbbottProServices/courses/EN-US/course/index.html?showScreen=50_C_34" TargetMode="External" Id="rId102" /><Relationship Type="http://schemas.openxmlformats.org/officeDocument/2006/relationships/hyperlink" Target="http://www.learnex.co.uk/test/AbbottProServices/courses/EN-US/course/index.html?showScreen=72_C_46" TargetMode="External" Id="rId144" /><Relationship Type="http://schemas.openxmlformats.org/officeDocument/2006/relationships/hyperlink" Target="http://www.learnex.co.uk/test/AbbottBizCom/courses/EN-US/course/index.html?showScreen=149_C_200" TargetMode="External" Id="rId547" /><Relationship Type="http://schemas.openxmlformats.org/officeDocument/2006/relationships/hyperlink" Target="http://www.learnex.co.uk/test/AbbottMeals/courses/EN-US/course/index.html?showScreen=10_C_10" TargetMode="External" Id="rId589" /><Relationship Type="http://schemas.openxmlformats.org/officeDocument/2006/relationships/hyperlink" Target="http://www.learnex.co.uk/test/AbbottProServices/courses/EN-US/course/index.html?showScreen=44_C_32" TargetMode="External" Id="rId90" /><Relationship Type="http://schemas.openxmlformats.org/officeDocument/2006/relationships/hyperlink" Target="http://www.learnex.co.uk/test/AbbottProServices/courses/EN-US/course/index.html?showScreen=92_C_55" TargetMode="External" Id="rId186" /><Relationship Type="http://schemas.openxmlformats.org/officeDocument/2006/relationships/hyperlink" Target="http://www.learnex.co.uk/test/AbbottBizCom/courses/EN-US/course/index.html?showScreen=38_C_25" TargetMode="External" Id="rId351" /><Relationship Type="http://schemas.openxmlformats.org/officeDocument/2006/relationships/hyperlink" Target="http://www.learnex.co.uk/test/AbbottBizCom/courses/EN-US/course/index.html?showScreen=59_C_29" TargetMode="External" Id="rId393" /><Relationship Type="http://schemas.openxmlformats.org/officeDocument/2006/relationships/hyperlink" Target="http://www.learnex.co.uk/test/AbbottBizCom/courses/EN-US/course/index.html?showScreen=67_C_32" TargetMode="External" Id="rId407" /><Relationship Type="http://schemas.openxmlformats.org/officeDocument/2006/relationships/hyperlink" Target="http://www.learnex.co.uk/test/AbbottBizCom/courses/EN-US/course/index.html?showScreen=90_C_39" TargetMode="External" Id="rId449" /><Relationship Type="http://schemas.openxmlformats.org/officeDocument/2006/relationships/hyperlink" Target="http://www.learnex.co.uk/test/AbbottMeals/courses/EN-US/course/index.html?showScreen=22_C_14" TargetMode="External" Id="rId614" /><Relationship Type="http://schemas.openxmlformats.org/officeDocument/2006/relationships/hyperlink" Target="http://www.learnex.co.uk/test/AbbottMeals/courses/EN-US/course/index.html?showScreen=42_C_23" TargetMode="External" Id="rId656" /><Relationship Type="http://schemas.openxmlformats.org/officeDocument/2006/relationships/hyperlink" Target="http://www.learnex.co.uk/test/AbbottProServices/courses/EN-US/course/index.html?showScreen=109_C_55" TargetMode="External" Id="rId211" /><Relationship Type="http://schemas.openxmlformats.org/officeDocument/2006/relationships/hyperlink" Target="https://icomply.abbott.com/Apps/ComplianceContacts/" TargetMode="External" Id="rId253" /><Relationship Type="http://schemas.openxmlformats.org/officeDocument/2006/relationships/hyperlink" Target="http://www.learnex.co.uk/test/AbbottBizCom/courses/EN-US/course/index.html?showScreen=13_C_9" TargetMode="External" Id="rId295" /><Relationship Type="http://schemas.openxmlformats.org/officeDocument/2006/relationships/hyperlink" Target="http://www.learnex.co.uk/test/AbbottBizCom/courses/EN-US/course/index.html?showScreen=21_C_16" TargetMode="External" Id="rId309" /><Relationship Type="http://schemas.openxmlformats.org/officeDocument/2006/relationships/hyperlink" Target="http://www.learnex.co.uk/test/AbbottBizCom/courses/EN-US/course/index.html?showScreen=96_C_39" TargetMode="External" Id="rId460" /><Relationship Type="http://schemas.openxmlformats.org/officeDocument/2006/relationships/hyperlink" Target="http://www.learnex.co.uk/test/AbbottBizCom/courses/EN-US/course/index.html?showScreen=131_C_39" TargetMode="External" Id="rId516" /><Relationship Type="http://schemas.openxmlformats.org/officeDocument/2006/relationships/hyperlink" Target="http://www.learnex.co.uk/test/AbbottMeals/courses/EN-US/course/index.html?showScreen=74_C_200" TargetMode="External" Id="rId698" /><Relationship Type="http://schemas.openxmlformats.org/officeDocument/2006/relationships/hyperlink" Target="http://www.learnex.co.uk/test/AbbottProServices/courses/EN-US/course/index.html?showScreen=22_C_18" TargetMode="External" Id="rId48" /><Relationship Type="http://schemas.openxmlformats.org/officeDocument/2006/relationships/hyperlink" Target="http://www.learnex.co.uk/test/AbbottProServices/courses/EN-US/course/index.html?showScreen=57_C_37" TargetMode="External" Id="rId113" /><Relationship Type="http://schemas.openxmlformats.org/officeDocument/2006/relationships/hyperlink" Target="http://www.learnex.co.uk/test/AbbottBizCom/courses/EN-US/course/index.html?showScreen=26_C_20" TargetMode="External" Id="rId320" /><Relationship Type="http://schemas.openxmlformats.org/officeDocument/2006/relationships/hyperlink" Target="http://www.learnex.co.uk/test/AbbottBizCom/courses/EN-US/course/index.html?showScreen=150_C_200" TargetMode="External" Id="rId558" /><Relationship Type="http://schemas.openxmlformats.org/officeDocument/2006/relationships/header" Target="header1.xml" Id="rId723" /><Relationship Type="http://schemas.openxmlformats.org/officeDocument/2006/relationships/hyperlink" Target="http://www.learnex.co.uk/test/AbbottProServices/courses/EN-US/course/index.html?showScreen=78_C_48" TargetMode="External" Id="rId155" /><Relationship Type="http://schemas.openxmlformats.org/officeDocument/2006/relationships/hyperlink" Target="http://www.learnex.co.uk/test/AbbottProServices/courses/EN-US/course/index.html?showScreen=100_C_55" TargetMode="External" Id="rId197" /><Relationship Type="http://schemas.openxmlformats.org/officeDocument/2006/relationships/hyperlink" Target="http://www.learnex.co.uk/test/AbbottBizCom/courses/EN-US/course/index.html?showScreen=43_C_26" TargetMode="External" Id="rId362" /><Relationship Type="http://schemas.openxmlformats.org/officeDocument/2006/relationships/hyperlink" Target="http://www.learnex.co.uk/test/AbbottBizCom/courses/EN-US/course/index.html?showScreen=72_C_33" TargetMode="External" Id="rId418" /><Relationship Type="http://schemas.openxmlformats.org/officeDocument/2006/relationships/hyperlink" Target="http://www.learnex.co.uk/test/AbbottMeals/courses/EN-US/course/index.html?showScreen=28_C_17" TargetMode="External" Id="rId625" /><Relationship Type="http://schemas.openxmlformats.org/officeDocument/2006/relationships/hyperlink" Target="http://www.learnex.co.uk/test/AbbottProServices/courses/EN-US/course/index.html?showScreen=116_C_55" TargetMode="External" Id="rId222" /><Relationship Type="http://schemas.openxmlformats.org/officeDocument/2006/relationships/hyperlink" Target="http://www.learnex.co.uk/test/AbbottProServices/courses/EN-US/course/index.html?showScreen=139_C_200" TargetMode="External" Id="rId264" /><Relationship Type="http://schemas.openxmlformats.org/officeDocument/2006/relationships/hyperlink" Target="http://www.learnex.co.uk/test/AbbottBizCom/courses/EN-US/course/index.html?showScreen=103_C_39" TargetMode="External" Id="rId471" /><Relationship Type="http://schemas.openxmlformats.org/officeDocument/2006/relationships/hyperlink" Target="http://www.learnex.co.uk/test/AbbottMeals/courses/EN-US/course/index.html?showScreen=47_C_26" TargetMode="External" Id="rId667" /><Relationship Type="http://schemas.openxmlformats.org/officeDocument/2006/relationships/hyperlink" Target="http://www.learnex.co.uk/test/AbbottProServices/courses/EN-US/course/index.html?showScreen=6_C_6" TargetMode="External" Id="rId17" /><Relationship Type="http://schemas.openxmlformats.org/officeDocument/2006/relationships/hyperlink" Target="http://www.learnex.co.uk/test/AbbottProServices/courses/EN-US/course/index.html?showScreen=28_C_19" TargetMode="External" Id="rId59" /><Relationship Type="http://schemas.openxmlformats.org/officeDocument/2006/relationships/hyperlink" Target="http://www.learnex.co.uk/test/AbbottProServices/courses/EN-US/course/index.html?showScreen=62_C_42" TargetMode="External" Id="rId124" /><Relationship Type="http://schemas.openxmlformats.org/officeDocument/2006/relationships/hyperlink" Target="http://www.learnex.co.uk/test/AbbottBizCom/courses/EN-US/course/index.html?showScreen=139_C_199" TargetMode="External" Id="rId527" /><Relationship Type="http://schemas.openxmlformats.org/officeDocument/2006/relationships/hyperlink" Target="http://www.learnex.co.uk/test/AbbottBizCom/courses/EN-US/course/index.html?showScreen=151_C_200" TargetMode="External" Id="rId569" /><Relationship Type="http://schemas.openxmlformats.org/officeDocument/2006/relationships/hyperlink" Target="http://www.learnex.co.uk/test/AbbottProServices/courses/EN-US/course/index.html?showScreen=34_C_25" TargetMode="External" Id="rId70" /><Relationship Type="http://schemas.openxmlformats.org/officeDocument/2006/relationships/hyperlink" Target="http://www.learnex.co.uk/test/AbbottProServices/courses/EN-US/course/index.html?showScreen=84_C_51" TargetMode="External" Id="rId166" /><Relationship Type="http://schemas.openxmlformats.org/officeDocument/2006/relationships/hyperlink" Target="https://abbottmfiles.oneabbott.com/openfile.aspx?v=3E4088E6-D40A-4DA2-90B9-76B55D51A390/object/0/2748842/9/file/2674147/6&amp;showopendialog=0" TargetMode="External" Id="rId331" /><Relationship Type="http://schemas.openxmlformats.org/officeDocument/2006/relationships/hyperlink" Target="http://www.learnex.co.uk/test/AbbottBizCom/courses/EN-US/course/index.html?showScreen=49_C_28" TargetMode="External" Id="rId373" /><Relationship Type="http://schemas.openxmlformats.org/officeDocument/2006/relationships/hyperlink" Target="http://www.learnex.co.uk/test/AbbottBizCom/courses/EN-US/course/index.html?showScreen=78_C_34" TargetMode="External" Id="rId429" /><Relationship Type="http://schemas.openxmlformats.org/officeDocument/2006/relationships/hyperlink" Target="http://www.learnex.co.uk/test/AbbottMeals/courses/EN-US/course/index.html?showScreen=4_C_4" TargetMode="External" Id="rId580" /><Relationship Type="http://schemas.openxmlformats.org/officeDocument/2006/relationships/hyperlink" Target="http://www.learnex.co.uk/test/AbbottMeals/courses/EN-US/course/index.html?showScreen=33_C_18" TargetMode="External" Id="rId636" /><Relationship Type="http://schemas.openxmlformats.org/officeDocument/2006/relationships/numbering" Target="numbering.xml" Id="rId1" /><Relationship Type="http://schemas.openxmlformats.org/officeDocument/2006/relationships/hyperlink" Target="http://www.learnex.co.uk/test/AbbottProServices/courses/EN-US/course/index.html?showScreen=124_C_55" TargetMode="External" Id="rId233" /><Relationship Type="http://schemas.openxmlformats.org/officeDocument/2006/relationships/hyperlink" Target="http://www.learnex.co.uk/test/AbbottBizCom/courses/EN-US/course/index.html?showScreen=84_C_37" TargetMode="External" Id="rId440" /><Relationship Type="http://schemas.openxmlformats.org/officeDocument/2006/relationships/hyperlink" Target="http://www.learnex.co.uk/test/AbbottMeals/courses/EN-US/course/index.html?showScreen=54_C_26" TargetMode="External" Id="rId678" /><Relationship Type="http://schemas.openxmlformats.org/officeDocument/2006/relationships/hyperlink" Target="http://www.learnex.co.uk/test/AbbottProServices/courses/EN-US/course/index.html?showScreen=12_C_12" TargetMode="External" Id="rId28" /><Relationship Type="http://schemas.openxmlformats.org/officeDocument/2006/relationships/hyperlink" Target="http://www.learnex.co.uk/test/AbbottBizCom/courses/EN-US/course/index.html?showScreen=3_C_3" TargetMode="External" Id="rId275" /><Relationship Type="http://schemas.openxmlformats.org/officeDocument/2006/relationships/hyperlink" Target="http://www.learnex.co.uk/test/AbbottBizCom/courses/EN-US/course/index.html?showScreen=16_C_11" TargetMode="External" Id="rId300" /><Relationship Type="http://schemas.openxmlformats.org/officeDocument/2006/relationships/hyperlink" Target="http://www.learnex.co.uk/test/AbbottBizCom/courses/EN-US/course/index.html?showScreen=109_C_39" TargetMode="External" Id="rId482" /><Relationship Type="http://schemas.openxmlformats.org/officeDocument/2006/relationships/hyperlink" Target="https://abbott.sharepoint.com/sites/AW-PublicAffairs" TargetMode="External" Id="rId538" /><Relationship Type="http://schemas.openxmlformats.org/officeDocument/2006/relationships/hyperlink" Target="http://www.learnex.co.uk/test/AbbottMeals/courses/EN-US/course/index.html?showScreen=75_C_200" TargetMode="External" Id="rId703" /><Relationship Type="http://schemas.openxmlformats.org/officeDocument/2006/relationships/hyperlink" Target="http://www.learnex.co.uk/test/AbbottProServices/courses/EN-US/course/index.html?showScreen=40_C_31" TargetMode="External" Id="rId81" /><Relationship Type="http://schemas.openxmlformats.org/officeDocument/2006/relationships/hyperlink" Target="http://www.learnex.co.uk/test/AbbottProServices/courses/EN-US/course/index.html?showScreen=68_C_45" TargetMode="External" Id="rId135" /><Relationship Type="http://schemas.openxmlformats.org/officeDocument/2006/relationships/hyperlink" Target="http://www.learnex.co.uk/test/AbbottProServices/courses/EN-US/course/index.html?showScreen=87_C_54" TargetMode="External" Id="rId177" /><Relationship Type="http://schemas.openxmlformats.org/officeDocument/2006/relationships/hyperlink" Target="http://www.learnex.co.uk/test/AbbottBizCom/courses/EN-US/course/index.html?showScreen=33_C_24" TargetMode="External" Id="rId342" /><Relationship Type="http://schemas.openxmlformats.org/officeDocument/2006/relationships/hyperlink" Target="http://www.learnex.co.uk/test/AbbottBizCom/courses/EN-US/course/index.html?showScreen=54_C_29" TargetMode="External" Id="rId384" /><Relationship Type="http://schemas.openxmlformats.org/officeDocument/2006/relationships/hyperlink" Target="http://www.learnex.co.uk/test/AbbottMeals/courses/EN-US/course/index.html?showScreen=11_C_11" TargetMode="External" Id="rId591" /><Relationship Type="http://schemas.openxmlformats.org/officeDocument/2006/relationships/hyperlink" Target="http://www.learnex.co.uk/test/AbbottMeals/courses/EN-US/course/index.html?showScreen=18_C_13" TargetMode="External" Id="rId605" /><Relationship Type="http://schemas.openxmlformats.org/officeDocument/2006/relationships/hyperlink" Target="http://www.learnex.co.uk/test/AbbottProServices/courses/EN-US/course/index.html?showScreen=102_C_55" TargetMode="External" Id="rId202" /><Relationship Type="http://schemas.openxmlformats.org/officeDocument/2006/relationships/hyperlink" Target="http://www.learnex.co.uk/test/AbbottProServices/courses/EN-US/course/index.html?showScreen=136_C_200" TargetMode="External" Id="rId244" /><Relationship Type="http://schemas.openxmlformats.org/officeDocument/2006/relationships/hyperlink" Target="http://www.learnex.co.uk/test/AbbottMeals/courses/EN-US/course/index.html?showScreen=40_C_21" TargetMode="External" Id="rId647" /><Relationship Type="http://schemas.openxmlformats.org/officeDocument/2006/relationships/hyperlink" Target="http://www.learnex.co.uk/test/AbbottMeals/courses/EN-US/course/index.html?showScreen=62_C_26" TargetMode="External" Id="rId689" /><Relationship Type="http://schemas.openxmlformats.org/officeDocument/2006/relationships/hyperlink" Target="http://www.learnex.co.uk/test/AbbottProServices/courses/EN-US/course/index.html?showScreen=18_C_17" TargetMode="External" Id="rId39" /><Relationship Type="http://schemas.openxmlformats.org/officeDocument/2006/relationships/hyperlink" Target="http://www.learnex.co.uk/test/AbbottBizCom/courses/EN-US/course/index.html?showScreen=8_C_8" TargetMode="External" Id="rId286" /><Relationship Type="http://schemas.openxmlformats.org/officeDocument/2006/relationships/hyperlink" Target="http://www.learnex.co.uk/test/AbbottBizCom/courses/EN-US/course/index.html?showScreen=91_C_39" TargetMode="External" Id="rId451" /><Relationship Type="http://schemas.openxmlformats.org/officeDocument/2006/relationships/hyperlink" Target="http://www.learnex.co.uk/test/AbbottBizCom/courses/EN-US/course/index.html?showScreen=117_C_39" TargetMode="External" Id="rId493" /><Relationship Type="http://schemas.openxmlformats.org/officeDocument/2006/relationships/hyperlink" Target="http://www.learnex.co.uk/test/AbbottBizCom/courses/EN-US/course/index.html?showScreen=126_C_39" TargetMode="External" Id="rId507" /><Relationship Type="http://schemas.openxmlformats.org/officeDocument/2006/relationships/hyperlink" Target="https://abbott.sharepoint.com/sites/AW-Abbott-Legal" TargetMode="External" Id="rId549" /><Relationship Type="http://schemas.openxmlformats.org/officeDocument/2006/relationships/hyperlink" Target="mailto:investigations@abbott.com" TargetMode="External" Id="rId714" /><Relationship Type="http://schemas.openxmlformats.org/officeDocument/2006/relationships/hyperlink" Target="http://www.learnex.co.uk/test/AbbottProServices/courses/EN-US/course/index.html?showScreen=23_C_18" TargetMode="External" Id="rId50" /><Relationship Type="http://schemas.openxmlformats.org/officeDocument/2006/relationships/hyperlink" Target="http://www.learnex.co.uk/test/AbbottProServices/courses/EN-US/course/index.html?showScreen=51_C_34" TargetMode="External" Id="rId104" /><Relationship Type="http://schemas.openxmlformats.org/officeDocument/2006/relationships/hyperlink" Target="http://www.learnex.co.uk/test/AbbottProServices/courses/EN-US/course/index.html?showScreen=73_C_47" TargetMode="External" Id="rId146" /><Relationship Type="http://schemas.openxmlformats.org/officeDocument/2006/relationships/hyperlink" Target="http://www.learnex.co.uk/test/AbbottProServices/courses/EN-US/course/index.html?showScreen=93_C_55" TargetMode="External" Id="rId188" /><Relationship Type="http://schemas.openxmlformats.org/officeDocument/2006/relationships/hyperlink" Target="http://www.learnex.co.uk/test/AbbottBizCom/courses/EN-US/course/index.html?showScreen=22_C_17" TargetMode="External" Id="rId311" /><Relationship Type="http://schemas.openxmlformats.org/officeDocument/2006/relationships/hyperlink" Target="http://www.learnex.co.uk/test/AbbottBizCom/courses/EN-US/course/index.html?showScreen=39_C_26" TargetMode="External" Id="rId353" /><Relationship Type="http://schemas.openxmlformats.org/officeDocument/2006/relationships/hyperlink" Target="http://www.learnex.co.uk/test/AbbottBizCom/courses/EN-US/course/index.html?showScreen=61_C_31" TargetMode="External" Id="rId395" /><Relationship Type="http://schemas.openxmlformats.org/officeDocument/2006/relationships/hyperlink" Target="http://www.learnex.co.uk/test/AbbottBizCom/courses/EN-US/course/index.html?showScreen=68_C_32" TargetMode="External" Id="rId409" /><Relationship Type="http://schemas.openxmlformats.org/officeDocument/2006/relationships/hyperlink" Target="https://abbott.sharepoint.com/sites/AW-Ethics_Compliance" TargetMode="External" Id="rId560" /><Relationship Type="http://schemas.openxmlformats.org/officeDocument/2006/relationships/hyperlink" Target="http://www.learnex.co.uk/test/AbbottProServices/courses/EN-US/course/index.html?showScreen=45_C_33" TargetMode="External" Id="rId92" /><Relationship Type="http://schemas.openxmlformats.org/officeDocument/2006/relationships/hyperlink" Target="http://www.learnex.co.uk/test/AbbottProServices/courses/EN-US/course/index.html?showScreen=110_C_55" TargetMode="External" Id="rId213" /><Relationship Type="http://schemas.openxmlformats.org/officeDocument/2006/relationships/hyperlink" Target="http://www.learnex.co.uk/test/AbbottBizCom/courses/EN-US/course/index.html?showScreen=73_C_33" TargetMode="External" Id="rId420" /><Relationship Type="http://schemas.openxmlformats.org/officeDocument/2006/relationships/hyperlink" Target="http://www.learnex.co.uk/test/AbbottMeals/courses/EN-US/course/index.html?showScreen=23_C_14" TargetMode="External" Id="rId616" /><Relationship Type="http://schemas.openxmlformats.org/officeDocument/2006/relationships/hyperlink" Target="http://www.learnex.co.uk/test/AbbottMeals/courses/EN-US/course/index.html?showScreen=43_C_24" TargetMode="External" Id="rId658" /><Relationship Type="http://schemas.openxmlformats.org/officeDocument/2006/relationships/hyperlink" Target="http://speakup.abbott.com/" TargetMode="External" Id="rId255" /><Relationship Type="http://schemas.openxmlformats.org/officeDocument/2006/relationships/hyperlink" Target="http://www.learnex.co.uk/test/AbbottBizCom/courses/EN-US/course/index.html?showScreen=14_C_9" TargetMode="External" Id="rId297" /><Relationship Type="http://schemas.openxmlformats.org/officeDocument/2006/relationships/hyperlink" Target="http://www.learnex.co.uk/test/AbbottBizCom/courses/EN-US/course/index.html?showScreen=97_C_39" TargetMode="External" Id="rId462" /><Relationship Type="http://schemas.openxmlformats.org/officeDocument/2006/relationships/hyperlink" Target="http://www.learnex.co.uk/test/AbbottBizCom/courses/EN-US/course/index.html?showScreen=132_C_39" TargetMode="External" Id="rId518" /><Relationship Type="http://schemas.openxmlformats.org/officeDocument/2006/relationships/theme" Target="theme/theme1.xml" Id="rId725" /><Relationship Type="http://schemas.openxmlformats.org/officeDocument/2006/relationships/hyperlink" Target="http://www.learnex.co.uk/test/AbbottProServices/courses/EN-US/course/index.html?showScreen=58_C_38" TargetMode="External" Id="rId115" /><Relationship Type="http://schemas.openxmlformats.org/officeDocument/2006/relationships/hyperlink" Target="http://www.learnex.co.uk/test/AbbottProServices/courses/EN-US/course/index.html?showScreen=79_C_48" TargetMode="External" Id="rId157" /><Relationship Type="http://schemas.openxmlformats.org/officeDocument/2006/relationships/hyperlink" Target="http://www.learnex.co.uk/test/AbbottBizCom/courses/EN-US/course/index.html?showScreen=27_C_20" TargetMode="External" Id="rId322" /><Relationship Type="http://schemas.openxmlformats.org/officeDocument/2006/relationships/hyperlink" Target="http://www.learnex.co.uk/test/AbbottBizCom/courses/EN-US/course/index.html?showScreen=44_C_26" TargetMode="External" Id="rId364" /><Relationship Type="http://schemas.openxmlformats.org/officeDocument/2006/relationships/hyperlink" Target="http://www.learnex.co.uk/test/AbbottProServices/courses/EN-US/course/index.html?showScreen=30_C_21" TargetMode="External" Id="rId61" /><Relationship Type="http://schemas.openxmlformats.org/officeDocument/2006/relationships/hyperlink" Target="http://www.learnex.co.uk/test/AbbottProServices/courses/EN-US/course/index.html?showScreen=101_C_55" TargetMode="External" Id="rId199" /><Relationship Type="http://schemas.openxmlformats.org/officeDocument/2006/relationships/hyperlink" Target="file:///C:/dev/AbbottBizCom/courses/EN-US/translation/reference/Transcript.pdf" TargetMode="External" Id="rId571" /><Relationship Type="http://schemas.openxmlformats.org/officeDocument/2006/relationships/hyperlink" Target="http://www.learnex.co.uk/test/AbbottMeals/courses/EN-US/course/index.html?showScreen=29_C_17" TargetMode="External" Id="rId627" /><Relationship Type="http://schemas.openxmlformats.org/officeDocument/2006/relationships/hyperlink" Target="http://www.learnex.co.uk/test/AbbottMeals/courses/EN-US/course/index.html?showScreen=49_C_26" TargetMode="External" Id="rId669" /><Relationship Type="http://schemas.openxmlformats.org/officeDocument/2006/relationships/hyperlink" Target="http://www.learnex.co.uk/test/AbbottProServices/courses/EN-US/course/index.html?showScreen=7_C_7" TargetMode="External" Id="rId19" /><Relationship Type="http://schemas.openxmlformats.org/officeDocument/2006/relationships/hyperlink" Target="http://www.learnex.co.uk/test/AbbottProServices/courses/EN-US/course/index.html?showScreen=117_C_55" TargetMode="External" Id="rId224" /><Relationship Type="http://schemas.openxmlformats.org/officeDocument/2006/relationships/hyperlink" Target="https://abbott.sharepoint.com/sites/AW-Abbott-Legal/SitePages/lho.aspx" TargetMode="External" Id="rId266" /><Relationship Type="http://schemas.openxmlformats.org/officeDocument/2006/relationships/hyperlink" Target="http://www.learnex.co.uk/test/AbbottBizCom/courses/EN-US/course/index.html?showScreen=79_C_34" TargetMode="External" Id="rId431" /><Relationship Type="http://schemas.openxmlformats.org/officeDocument/2006/relationships/hyperlink" Target="http://www.learnex.co.uk/test/AbbottBizCom/courses/EN-US/course/index.html?showScreen=104_C_39" TargetMode="External" Id="rId473" /><Relationship Type="http://schemas.openxmlformats.org/officeDocument/2006/relationships/hyperlink" Target="http://www.learnex.co.uk/test/AbbottBizCom/courses/EN-US/course/index.html?showScreen=145_C_200" TargetMode="External" Id="rId529" /><Relationship Type="http://schemas.openxmlformats.org/officeDocument/2006/relationships/hyperlink" Target="http://www.learnex.co.uk/test/AbbottMeals/courses/EN-US/course/index.html?showScreen=55_C_26" TargetMode="External" Id="rId680" /><Relationship Type="http://schemas.openxmlformats.org/officeDocument/2006/relationships/hyperlink" Target="http://www.learnex.co.uk/test/AbbottProServices/courses/EN-US/course/index.html?showScreen=13_C_13" TargetMode="External" Id="rId30" /><Relationship Type="http://schemas.openxmlformats.org/officeDocument/2006/relationships/hyperlink" Target="http://www.learnex.co.uk/test/AbbottProServices/courses/EN-US/course/index.html?showScreen=63_C_43" TargetMode="External" Id="rId126" /><Relationship Type="http://schemas.openxmlformats.org/officeDocument/2006/relationships/hyperlink" Target="https://abbott.sharepoint.com/sites/abbottworld/EthicsCompliance/Passport/Documents/Cross-Border_Engagement_Form.pdf" TargetMode="External" Id="rId168" /><Relationship Type="http://schemas.openxmlformats.org/officeDocument/2006/relationships/hyperlink" Target="http://abbottmfiles.oneabbott.com/Default.aspx?" TargetMode="External" Id="rId333" /><Relationship Type="http://schemas.openxmlformats.org/officeDocument/2006/relationships/hyperlink" Target="https://abbott.sharepoint.com/sites/dkc/ENGLISH/Pages/default.aspx" TargetMode="External" Id="rId540" /><Relationship Type="http://schemas.openxmlformats.org/officeDocument/2006/relationships/hyperlink" Target="http://www.learnex.co.uk/test/AbbottProServices/courses/EN-US/course/index.html?showScreen=35_C_26" TargetMode="External" Id="rId72" /><Relationship Type="http://schemas.openxmlformats.org/officeDocument/2006/relationships/hyperlink" Target="http://www.learnex.co.uk/test/AbbottBizCom/courses/EN-US/course/index.html?showScreen=50_C_28" TargetMode="External" Id="rId375" /><Relationship Type="http://schemas.openxmlformats.org/officeDocument/2006/relationships/hyperlink" Target="http://www.learnex.co.uk/test/AbbottMeals/courses/EN-US/course/index.html?showScreen=5_C_5" TargetMode="External" Id="rId582" /><Relationship Type="http://schemas.openxmlformats.org/officeDocument/2006/relationships/hyperlink" Target="http://www.learnex.co.uk/test/AbbottMeals/courses/EN-US/course/index.html?showScreen=34_C_19" TargetMode="External" Id="rId638" /><Relationship Type="http://schemas.openxmlformats.org/officeDocument/2006/relationships/settings" Target="settings.xml" Id="rId3" /><Relationship Type="http://schemas.openxmlformats.org/officeDocument/2006/relationships/hyperlink" Target="http://www.learnex.co.uk/test/AbbottProServices/courses/EN-US/course/index.html?showScreen=125_C_55" TargetMode="External" Id="rId235" /><Relationship Type="http://schemas.openxmlformats.org/officeDocument/2006/relationships/hyperlink" Target="http://www.learnex.co.uk/test/AbbottBizCom/courses/EN-US/course/index.html?showScreen=4_C_4" TargetMode="External" Id="rId277" /><Relationship Type="http://schemas.openxmlformats.org/officeDocument/2006/relationships/hyperlink" Target="http://www.learnex.co.uk/test/AbbottBizCom/courses/EN-US/course/index.html?showScreen=63_C_31" TargetMode="External" Id="rId400" /><Relationship Type="http://schemas.openxmlformats.org/officeDocument/2006/relationships/hyperlink" Target="http://www.learnex.co.uk/test/AbbottBizCom/courses/EN-US/course/index.html?showScreen=85_C_38" TargetMode="External" Id="rId442" /><Relationship Type="http://schemas.openxmlformats.org/officeDocument/2006/relationships/hyperlink" Target="http://www.learnex.co.uk/test/AbbottBizCom/courses/EN-US/course/index.html?showScreen=110_C_39" TargetMode="External" Id="rId484" /><Relationship Type="http://schemas.openxmlformats.org/officeDocument/2006/relationships/hyperlink" Target="https://icomply.abbott.com/Apps/ComplianceContacts/" TargetMode="External" Id="rId705" /><Relationship Type="http://schemas.openxmlformats.org/officeDocument/2006/relationships/hyperlink" Target="http://www.learnex.co.uk/test/AbbottProServices/courses/EN-US/course/index.html?showScreen=69_C_46" TargetMode="External" Id="rId137" /><Relationship Type="http://schemas.openxmlformats.org/officeDocument/2006/relationships/hyperlink" Target="http://www.learnex.co.uk/test/AbbottBizCom/courses/EN-US/course/index.html?showScreen=17_C_12" TargetMode="External" Id="rId302" /><Relationship Type="http://schemas.openxmlformats.org/officeDocument/2006/relationships/hyperlink" Target="http://www.learnex.co.uk/test/AbbottBizCom/courses/EN-US/course/index.html?showScreen=34_C_25" TargetMode="External" Id="rId344" /><Relationship Type="http://schemas.openxmlformats.org/officeDocument/2006/relationships/hyperlink" Target="http://www.learnex.co.uk/test/AbbottMeals/courses/EN-US/course/index.html?showScreen=63_C_26" TargetMode="External" Id="rId691" /><Relationship Type="http://schemas.openxmlformats.org/officeDocument/2006/relationships/hyperlink" Target="http://www.learnex.co.uk/test/AbbottProServices/courses/EN-US/course/index.html?showScreen=19_C_17" TargetMode="External" Id="rId41" /><Relationship Type="http://schemas.openxmlformats.org/officeDocument/2006/relationships/hyperlink" Target="http://www.learnex.co.uk/test/AbbottProServices/courses/EN-US/course/index.html?showScreen=41_C_32" TargetMode="External" Id="rId83" /><Relationship Type="http://schemas.openxmlformats.org/officeDocument/2006/relationships/hyperlink" Target="http://www.learnex.co.uk/test/AbbottProServices/courses/EN-US/course/index.html?showScreen=88_C_55" TargetMode="External" Id="rId179" /><Relationship Type="http://schemas.openxmlformats.org/officeDocument/2006/relationships/hyperlink" Target="http://www.learnex.co.uk/test/AbbottBizCom/courses/EN-US/course/index.html?showScreen=55_C_29" TargetMode="External" Id="rId386" /><Relationship Type="http://schemas.openxmlformats.org/officeDocument/2006/relationships/hyperlink" Target="https://abbott.sharepoint.com/sites/AW-GlobalPolicy" TargetMode="External" Id="rId551" /><Relationship Type="http://schemas.openxmlformats.org/officeDocument/2006/relationships/hyperlink" Target="http://www.learnex.co.uk/test/AbbottMeals/courses/EN-US/course/index.html?showScreen=12_C_12" TargetMode="External" Id="rId593" /><Relationship Type="http://schemas.openxmlformats.org/officeDocument/2006/relationships/hyperlink" Target="http://www.learnex.co.uk/test/AbbottMeals/courses/EN-US/course/index.html?showScreen=19_C_13" TargetMode="External" Id="rId607" /><Relationship Type="http://schemas.openxmlformats.org/officeDocument/2006/relationships/hyperlink" Target="http://www.learnex.co.uk/test/AbbottMeals/courses/EN-US/course/index.html?showScreen=41_C_22" TargetMode="External" Id="rId649" /><Relationship Type="http://schemas.openxmlformats.org/officeDocument/2006/relationships/hyperlink" Target="http://www.learnex.co.uk/test/AbbottProServices/courses/EN-US/course/index.html?showScreen=94_C_55" TargetMode="External" Id="rId190" /><Relationship Type="http://schemas.openxmlformats.org/officeDocument/2006/relationships/hyperlink" Target="http://www.learnex.co.uk/test/AbbottProServices/courses/EN-US/course/index.html?showScreen=104_C_55" TargetMode="External" Id="rId204" /><Relationship Type="http://schemas.openxmlformats.org/officeDocument/2006/relationships/hyperlink" Target="http://www.learnex.co.uk/test/AbbottProServices/courses/EN-US/course/index.html?showScreen=137_C_200" TargetMode="External" Id="rId246" /><Relationship Type="http://schemas.openxmlformats.org/officeDocument/2006/relationships/hyperlink" Target="http://www.learnex.co.uk/test/AbbottBizCom/courses/EN-US/course/index.html?showScreen=9_C_8" TargetMode="External" Id="rId288" /><Relationship Type="http://schemas.openxmlformats.org/officeDocument/2006/relationships/hyperlink" Target="http://www.learnex.co.uk/test/AbbottBizCom/courses/EN-US/course/index.html?showScreen=69_C_32" TargetMode="External" Id="rId411" /><Relationship Type="http://schemas.openxmlformats.org/officeDocument/2006/relationships/hyperlink" Target="http://www.learnex.co.uk/test/AbbottBizCom/courses/EN-US/course/index.html?showScreen=92_C_39" TargetMode="External" Id="rId453" /><Relationship Type="http://schemas.openxmlformats.org/officeDocument/2006/relationships/hyperlink" Target="http://www.learnex.co.uk/test/AbbottBizCom/courses/EN-US/course/index.html?showScreen=127_C_39" TargetMode="External" Id="rId509" /><Relationship Type="http://schemas.openxmlformats.org/officeDocument/2006/relationships/hyperlink" Target="https://icomply.abbott.com/" TargetMode="External" Id="rId660" /><Relationship Type="http://schemas.openxmlformats.org/officeDocument/2006/relationships/hyperlink" Target="http://www.learnex.co.uk/test/AbbottProServices/courses/EN-US/course/index.html?showScreen=52_C_34" TargetMode="External" Id="rId106" /><Relationship Type="http://schemas.openxmlformats.org/officeDocument/2006/relationships/hyperlink" Target="http://www.learnex.co.uk/test/AbbottBizCom/courses/EN-US/course/index.html?showScreen=23_C_18" TargetMode="External" Id="rId313" /><Relationship Type="http://schemas.openxmlformats.org/officeDocument/2006/relationships/hyperlink" Target="http://www.learnex.co.uk/test/AbbottBizCom/courses/EN-US/course/index.html?showScreen=118_C_39" TargetMode="External" Id="rId495" /><Relationship Type="http://schemas.openxmlformats.org/officeDocument/2006/relationships/hyperlink" Target="http://www.learnex.co.uk/test/AbbottMeals/courses/EN-US/course/index.html?showScreen=76_C_200" TargetMode="External" Id="rId716" /><Relationship Type="http://schemas.openxmlformats.org/officeDocument/2006/relationships/hyperlink" Target="http://www.learnex.co.uk/test/AbbottProServices/courses/EN-US/course/index.html?showScreen=2_C_2" TargetMode="External" Id="rId10" /><Relationship Type="http://schemas.openxmlformats.org/officeDocument/2006/relationships/hyperlink" Target="http://www.learnex.co.uk/test/AbbottProServices/courses/EN-US/course/index.html?showScreen=24_C_18" TargetMode="External" Id="rId52" /><Relationship Type="http://schemas.openxmlformats.org/officeDocument/2006/relationships/hyperlink" Target="http://www.learnex.co.uk/test/AbbottProServices/courses/EN-US/course/index.html?showScreen=46_C_33" TargetMode="External" Id="rId94" /><Relationship Type="http://schemas.openxmlformats.org/officeDocument/2006/relationships/hyperlink" Target="http://www.learnex.co.uk/test/AbbottProServices/courses/EN-US/course/index.html?showScreen=74_C_47" TargetMode="External" Id="rId148" /><Relationship Type="http://schemas.openxmlformats.org/officeDocument/2006/relationships/hyperlink" Target="http://www.learnex.co.uk/test/AbbottBizCom/courses/EN-US/course/index.html?showScreen=40_C_26" TargetMode="External" Id="rId355" /><Relationship Type="http://schemas.openxmlformats.org/officeDocument/2006/relationships/hyperlink" Target="http://www.learnex.co.uk/test/AbbottBizCom/courses/EN-US/course/index.html?showScreen=62_C_31" TargetMode="External" Id="rId397" /><Relationship Type="http://schemas.openxmlformats.org/officeDocument/2006/relationships/hyperlink" Target="http://www.learnex.co.uk/test/AbbottBizCom/courses/EN-US/course/index.html?showScreen=133_C_39" TargetMode="External" Id="rId520" /><Relationship Type="http://schemas.openxmlformats.org/officeDocument/2006/relationships/hyperlink" Target="http://speakup.abbott.com/" TargetMode="External" Id="rId562" /><Relationship Type="http://schemas.openxmlformats.org/officeDocument/2006/relationships/hyperlink" Target="http://www.learnex.co.uk/test/AbbottMeals/courses/EN-US/course/index.html?showScreen=24_C_15" TargetMode="External" Id="rId618" /><Relationship Type="http://schemas.openxmlformats.org/officeDocument/2006/relationships/hyperlink" Target="http://www.learnex.co.uk/test/AbbottProServices/courses/EN-US/course/index.html?showScreen=112_C_55" TargetMode="External" Id="rId215" /><Relationship Type="http://schemas.openxmlformats.org/officeDocument/2006/relationships/hyperlink" Target="mailto:investigations@abbott.com" TargetMode="External" Id="rId257" /><Relationship Type="http://schemas.openxmlformats.org/officeDocument/2006/relationships/hyperlink" Target="http://www.learnex.co.uk/test/AbbottBizCom/courses/EN-US/course/index.html?showScreen=74_C_33" TargetMode="External" Id="rId422" /><Relationship Type="http://schemas.openxmlformats.org/officeDocument/2006/relationships/hyperlink" Target="http://www.learnex.co.uk/test/AbbottBizCom/courses/EN-US/course/index.html?showScreen=98_C_39" TargetMode="External" Id="rId464" /><Relationship Type="http://schemas.openxmlformats.org/officeDocument/2006/relationships/hyperlink" Target="http://www.learnex.co.uk/test/AbbottBizCom/courses/EN-US/course/index.html?showScreen=16_C_11" TargetMode="External" Id="rId299" /><Relationship Type="http://schemas.openxmlformats.org/officeDocument/2006/relationships/customXml" Target="../customXml/item2.xml" Id="rId727" /><Relationship Type="http://schemas.openxmlformats.org/officeDocument/2006/relationships/hyperlink" Target="http://www.learnex.co.uk/test/AbbottProServices/courses/EN-US/course/index.html?showScreen=31_C_22" TargetMode="External" Id="rId63" /><Relationship Type="http://schemas.openxmlformats.org/officeDocument/2006/relationships/hyperlink" Target="http://www.learnex.co.uk/test/AbbottProServices/courses/EN-US/course/index.html?showScreen=80_C_48" TargetMode="External" Id="rId159" /><Relationship Type="http://schemas.openxmlformats.org/officeDocument/2006/relationships/hyperlink" Target="http://www.learnex.co.uk/test/AbbottBizCom/courses/EN-US/course/index.html?showScreen=45_C_27" TargetMode="External" Id="rId366" /><Relationship Type="http://schemas.openxmlformats.org/officeDocument/2006/relationships/hyperlink" Target="http://www.learnex.co.uk/test/AbbottMeals/courses/EN-US/course/index.html?showScreen=1_C_1" TargetMode="External" Id="rId573" /><Relationship Type="http://schemas.openxmlformats.org/officeDocument/2006/relationships/hyperlink" Target="http://www.learnex.co.uk/test/AbbottProServices/courses/EN-US/course/index.html?showScreen=118_C_55" TargetMode="External" Id="rId226" /><Relationship Type="http://schemas.openxmlformats.org/officeDocument/2006/relationships/hyperlink" Target="http://www.learnex.co.uk/test/AbbottBizCom/courses/EN-US/course/index.html?showScreen=80_C_35" TargetMode="External" Id="rId433" /><Relationship Type="http://schemas.openxmlformats.org/officeDocument/2006/relationships/hyperlink" Target="http://www.learnex.co.uk/test/AbbottMeals/courses/EN-US/course/index.html?showScreen=35_C_19" TargetMode="External" Id="rId640" /><Relationship Type="http://schemas.openxmlformats.org/officeDocument/2006/relationships/hyperlink" Target="http://www.learnex.co.uk/test/AbbottProServices/courses/EN-US/course/index.html?showScreen=36_C_27" TargetMode="External" Id="rId74" /><Relationship Type="http://schemas.openxmlformats.org/officeDocument/2006/relationships/hyperlink" Target="http://www.learnex.co.uk/test/AbbottBizCom/courses/EN-US/course/index.html?showScreen=51_C_28" TargetMode="External" Id="rId377" /><Relationship Type="http://schemas.openxmlformats.org/officeDocument/2006/relationships/hyperlink" Target="http://www.learnex.co.uk/test/AbbottBizCom/courses/EN-US/course/index.html?showScreen=120_C_39" TargetMode="External" Id="rId500" /><Relationship Type="http://schemas.openxmlformats.org/officeDocument/2006/relationships/hyperlink" Target="http://www.learnex.co.uk/test/AbbottMeals/courses/EN-US/course/index.html?showScreen=6_C_6" TargetMode="External" Id="rId584" /><Relationship Type="http://schemas.openxmlformats.org/officeDocument/2006/relationships/footnotes" Target="footnotes.xml" Id="rId5" /><Relationship Type="http://schemas.openxmlformats.org/officeDocument/2006/relationships/hyperlink" Target="http://www.learnex.co.uk/test/AbbottProServices/courses/EN-US/course/index.html?showScreen=126_C_55" TargetMode="External" Id="rId237" /><Relationship Type="http://schemas.openxmlformats.org/officeDocument/2006/relationships/hyperlink" Target="http://www.learnex.co.uk/test/AbbottBizCom/courses/EN-US/course/index.html?showScreen=86_C_39" TargetMode="External" Id="rId444" /><Relationship Type="http://schemas.openxmlformats.org/officeDocument/2006/relationships/hyperlink" Target="https://icomply.abbott.com/" TargetMode="External" Id="rId651" /><Relationship Type="http://schemas.openxmlformats.org/officeDocument/2006/relationships/hyperlink" Target="http://www.learnex.co.uk/test/AbbottBizCom/courses/EN-US/course/index.html?showScreen=10_C_8" TargetMode="External" Id="rId290" /><Relationship Type="http://schemas.openxmlformats.org/officeDocument/2006/relationships/hyperlink" Target="http://www.learnex.co.uk/test/AbbottBizCom/courses/EN-US/course/index.html?showScreen=18_C_13" TargetMode="External" Id="rId304" /><Relationship Type="http://schemas.openxmlformats.org/officeDocument/2006/relationships/hyperlink" Target="http://www.learnex.co.uk/test/AbbottBizCom/courses/EN-US/course/index.html?showScreen=56_C_29" TargetMode="External" Id="rId388" /><Relationship Type="http://schemas.openxmlformats.org/officeDocument/2006/relationships/hyperlink" Target="http://www.learnex.co.uk/test/AbbottBizCom/courses/EN-US/course/index.html?showScreen=128_C_39" TargetMode="External" Id="rId511" /><Relationship Type="http://schemas.openxmlformats.org/officeDocument/2006/relationships/hyperlink" Target="http://www.learnex.co.uk/test/AbbottMeals/courses/EN-US/course/index.html?showScreen=20_C_14" TargetMode="External" Id="rId609" /><Relationship Type="http://schemas.openxmlformats.org/officeDocument/2006/relationships/hyperlink" Target="http://www.learnex.co.uk/test/AbbottProServices/courses/EN-US/course/index.html?showScreen=42_C_32" TargetMode="External" Id="rId85" /><Relationship Type="http://schemas.openxmlformats.org/officeDocument/2006/relationships/hyperlink" Target="http://www.learnex.co.uk/test/AbbottProServices/courses/EN-US/course/index.html?showScreen=75_C_47" TargetMode="External" Id="rId150" /><Relationship Type="http://schemas.openxmlformats.org/officeDocument/2006/relationships/hyperlink" Target="http://www.learnex.co.uk/test/AbbottMeals/courses/EN-US/course/index.html?showScreen=13_C_12" TargetMode="External" Id="rId595" /><Relationship Type="http://schemas.openxmlformats.org/officeDocument/2006/relationships/hyperlink" Target="http://www.abbott.com/investors/governance/code-of-business-conduct.html" TargetMode="External" Id="rId248" /><Relationship Type="http://schemas.openxmlformats.org/officeDocument/2006/relationships/hyperlink" Target="http://www.learnex.co.uk/test/AbbottBizCom/courses/EN-US/course/index.html?showScreen=93_C_39" TargetMode="External" Id="rId455" /><Relationship Type="http://schemas.openxmlformats.org/officeDocument/2006/relationships/hyperlink" Target="http://www.learnex.co.uk/test/AbbottMeals/courses/EN-US/course/index.html?showScreen=44_C_25" TargetMode="External" Id="rId662" /><Relationship Type="http://schemas.openxmlformats.org/officeDocument/2006/relationships/hyperlink" Target="http://www.learnex.co.uk/test/AbbottProServices/courses/EN-US/course/index.html?showScreen=3_C_3" TargetMode="External" Id="rId12" /><Relationship Type="http://schemas.openxmlformats.org/officeDocument/2006/relationships/hyperlink" Target="http://www.learnex.co.uk/test/AbbottProServices/courses/EN-US/course/index.html?showScreen=53_C_34" TargetMode="External" Id="rId108" /><Relationship Type="http://schemas.openxmlformats.org/officeDocument/2006/relationships/hyperlink" Target="http://www.learnex.co.uk/test/AbbottBizCom/courses/EN-US/course/index.html?showScreen=24_C_19" TargetMode="External" Id="rId315" /><Relationship Type="http://schemas.openxmlformats.org/officeDocument/2006/relationships/hyperlink" Target="http://www.learnex.co.uk/test/AbbottBizCom/courses/EN-US/course/index.html?showScreen=134_C_39" TargetMode="External" Id="rId522" /><Relationship Type="http://schemas.openxmlformats.org/officeDocument/2006/relationships/hyperlink" Target="http://www.learnex.co.uk/test/AbbottProServices/courses/EN-US/course/index.html?showScreen=47_C_33" TargetMode="External" Id="rId96" /><Relationship Type="http://schemas.openxmlformats.org/officeDocument/2006/relationships/hyperlink" Target="http://www.learnex.co.uk/test/AbbottProServices/courses/EN-US/course/index.html?showScreen=81_C_48" TargetMode="External" Id="rId161" /><Relationship Type="http://schemas.openxmlformats.org/officeDocument/2006/relationships/hyperlink" Target="http://www.learnex.co.uk/test/AbbottBizCom/courses/EN-US/course/index.html?showScreen=63_C_31" TargetMode="External" Id="rId399" /><Relationship Type="http://schemas.openxmlformats.org/officeDocument/2006/relationships/hyperlink" Target="https://icomply.abbott.com/Apps/ComplianceContacts/" TargetMode="External" Id="rId259" /><Relationship Type="http://schemas.openxmlformats.org/officeDocument/2006/relationships/hyperlink" Target="http://www.learnex.co.uk/test/AbbottBizCom/courses/EN-US/course/index.html?showScreen=99_C_39" TargetMode="External" Id="rId466" /><Relationship Type="http://schemas.openxmlformats.org/officeDocument/2006/relationships/hyperlink" Target="http://www.learnex.co.uk/test/AbbottMeals/courses/EN-US/course/index.html?showScreen=51_C_26" TargetMode="External" Id="rId673" /><Relationship Type="http://schemas.openxmlformats.org/officeDocument/2006/relationships/hyperlink" Target="http://www.learnex.co.uk/test/AbbottProServices/courses/EN-US/course/index.html?showScreen=10_C_10" TargetMode="External" Id="rId23" /><Relationship Type="http://schemas.openxmlformats.org/officeDocument/2006/relationships/hyperlink" Target="http://www.learnex.co.uk/test/AbbottProServices/courses/EN-US/course/index.html?showScreen=60_C_40" TargetMode="External" Id="rId119" /><Relationship Type="http://schemas.openxmlformats.org/officeDocument/2006/relationships/hyperlink" Target="http://www.learnex.co.uk/test/AbbottBizCom/courses/EN-US/course/index.html?showScreen=29_C_20b" TargetMode="External" Id="rId326" /><Relationship Type="http://schemas.openxmlformats.org/officeDocument/2006/relationships/hyperlink" Target="http://www.learnex.co.uk/test/AbbottBizCom/courses/EN-US/course/index.html?showScreen=147_C_200" TargetMode="External" Id="rId533" /><Relationship Type="http://schemas.openxmlformats.org/officeDocument/2006/relationships/hyperlink" Target="http://www.learnex.co.uk/test/AbbottProServices/courses/EN-US/course/index.html?showScreen=85_C_52" TargetMode="External" Id="rId172" /><Relationship Type="http://schemas.openxmlformats.org/officeDocument/2006/relationships/hyperlink" Target="http://www.learnex.co.uk/test/AbbottBizCom/courses/EN-US/course/index.html?showScreen=107_C_39" TargetMode="External" Id="rId477" /><Relationship Type="http://schemas.openxmlformats.org/officeDocument/2006/relationships/hyperlink" Target="http://www.learnex.co.uk/test/AbbottMeals/courses/EN-US/course/index.html?showScreen=15_C_12" TargetMode="External" Id="rId600" /><Relationship Type="http://schemas.openxmlformats.org/officeDocument/2006/relationships/hyperlink" Target="http://www.learnex.co.uk/test/AbbottMeals/courses/EN-US/course/index.html?showScreen=58_C_26" TargetMode="External" Id="rId684" /><Relationship Type="http://schemas.openxmlformats.org/officeDocument/2006/relationships/hyperlink" Target="http://www.learnex.co.uk/test/AbbottBizCom/courses/EN-US/course/index.html?showScreen=31_C_22" TargetMode="External" Id="rId337" /><Relationship Type="http://schemas.openxmlformats.org/officeDocument/2006/relationships/hyperlink" Target="http://www.learnex.co.uk/test/AbbottProServices/courses/EN-US/course/index.html?showScreen=15_C_15" TargetMode="External" Id="rId34" /><Relationship Type="http://schemas.openxmlformats.org/officeDocument/2006/relationships/hyperlink" Target="https://abbott.sharepoint.com/sites/myhr/US-EN/pages/global-hr-policies.aspx" TargetMode="External" Id="rId544" /><Relationship Type="http://schemas.openxmlformats.org/officeDocument/2006/relationships/hyperlink" Target="http://www.learnex.co.uk/test/AbbottProServices/courses/EN-US/course/index.html?showScreen=90_C_55" TargetMode="External" Id="rId183" /><Relationship Type="http://schemas.openxmlformats.org/officeDocument/2006/relationships/hyperlink" Target="http://www.learnex.co.uk/test/AbbottBizCom/courses/EN-US/course/index.html?showScreen=57_C_29" TargetMode="External" Id="rId390" /><Relationship Type="http://schemas.openxmlformats.org/officeDocument/2006/relationships/hyperlink" Target="http://www.learnex.co.uk/test/AbbottBizCom/courses/EN-US/course/index.html?showScreen=65_C_31" TargetMode="External" Id="rId404" /><Relationship Type="http://schemas.openxmlformats.org/officeDocument/2006/relationships/hyperlink" Target="http://www.learnex.co.uk/test/AbbottMeals/courses/EN-US/course/index.html?showScreen=21_C_14" TargetMode="External" Id="rId611" /><Relationship Type="http://schemas.openxmlformats.org/officeDocument/2006/relationships/hyperlink" Target="http://www.abbott.com/investors/governance/code-of-business-conduct.html" TargetMode="External" Id="rId250" /><Relationship Type="http://schemas.openxmlformats.org/officeDocument/2006/relationships/hyperlink" Target="http://www.learnex.co.uk/test/AbbottBizCom/courses/EN-US/course/index.html?showScreen=113_C_39" TargetMode="External" Id="rId488" /><Relationship Type="http://schemas.openxmlformats.org/officeDocument/2006/relationships/hyperlink" Target="http://www.learnex.co.uk/test/AbbottMeals/courses/EN-US/course/index.html?showScreen=73_C_200" TargetMode="External" Id="rId695" /><Relationship Type="http://schemas.openxmlformats.org/officeDocument/2006/relationships/hyperlink" Target="mailto:investigations@abbott.com" TargetMode="External" Id="rId709" /><Relationship Type="http://schemas.openxmlformats.org/officeDocument/2006/relationships/hyperlink" Target="http://www.learnex.co.uk/test/AbbottProServices/courses/EN-US/course/index.html?showScreen=21_C_18" TargetMode="External" Id="rId45" /><Relationship Type="http://schemas.openxmlformats.org/officeDocument/2006/relationships/hyperlink" Target="http://www.learnex.co.uk/test/AbbottProServices/courses/EN-US/course/index.html?showScreen=54_C_34" TargetMode="External" Id="rId110" /><Relationship Type="http://schemas.openxmlformats.org/officeDocument/2006/relationships/hyperlink" Target="http://www.learnex.co.uk/test/AbbottBizCom/courses/EN-US/course/index.html?showScreen=36_C_25" TargetMode="External" Id="rId348" /><Relationship Type="http://schemas.openxmlformats.org/officeDocument/2006/relationships/hyperlink" Target="https://abbott.sharepoint.com/sites/AW-GlobalPolicy" TargetMode="External" Id="rId555" /><Relationship Type="http://schemas.openxmlformats.org/officeDocument/2006/relationships/hyperlink" Target="http://www.learnex.co.uk/test/AbbottProServices/courses/EN-US/course/index.html?showScreen=97_C_55" TargetMode="External" Id="rId194" /><Relationship Type="http://schemas.openxmlformats.org/officeDocument/2006/relationships/hyperlink" Target="http://www.learnex.co.uk/test/AbbottProServices/courses/EN-US/course/index.html?showScreen=106_C_55" TargetMode="External" Id="rId208" /><Relationship Type="http://schemas.openxmlformats.org/officeDocument/2006/relationships/hyperlink" Target="http://www.learnex.co.uk/test/AbbottBizCom/courses/EN-US/course/index.html?showScreen=71_C_32" TargetMode="External" Id="rId415" /><Relationship Type="http://schemas.openxmlformats.org/officeDocument/2006/relationships/hyperlink" Target="http://www.learnex.co.uk/test/AbbottMeals/courses/EN-US/course/index.html?showScreen=26_C_17" TargetMode="External" Id="rId622" /><Relationship Type="http://schemas.openxmlformats.org/officeDocument/2006/relationships/hyperlink" Target="http://speakup.abbott.com/" TargetMode="External" Id="rId261" /><Relationship Type="http://schemas.openxmlformats.org/officeDocument/2006/relationships/hyperlink" Target="http://www.learnex.co.uk/test/AbbottBizCom/courses/EN-US/course/index.html?showScreen=120_C_39" TargetMode="External" Id="rId499" /><Relationship Type="http://schemas.openxmlformats.org/officeDocument/2006/relationships/hyperlink" Target="http://www.learnex.co.uk/test/AbbottProServices/courses/EN-US/course/index.html?showScreen=26_C_19" TargetMode="External" Id="rId56" /><Relationship Type="http://schemas.openxmlformats.org/officeDocument/2006/relationships/hyperlink" Target="http://www.learnex.co.uk/test/AbbottBizCom/courses/EN-US/course/index.html?showScreen=42_C_26" TargetMode="External" Id="rId359" /><Relationship Type="http://schemas.openxmlformats.org/officeDocument/2006/relationships/hyperlink" Target="http://speakup.abbott.com/" TargetMode="External" Id="rId566" /><Relationship Type="http://schemas.openxmlformats.org/officeDocument/2006/relationships/hyperlink" Target="http://www.learnex.co.uk/test/AbbottProServices/courses/EN-US/course/index.html?showScreen=61_C_41" TargetMode="External" Id="rId121" /><Relationship Type="http://schemas.openxmlformats.org/officeDocument/2006/relationships/hyperlink" Target="http://www.learnex.co.uk/test/AbbottProServices/courses/EN-US/course/index.html?showScreen=114_C_55" TargetMode="External" Id="rId219" /><Relationship Type="http://schemas.openxmlformats.org/officeDocument/2006/relationships/hyperlink" Target="http://www.learnex.co.uk/test/AbbottBizCom/courses/EN-US/course/index.html?showScreen=76_C_34" TargetMode="External" Id="rId426" /><Relationship Type="http://schemas.openxmlformats.org/officeDocument/2006/relationships/hyperlink" Target="http://www.learnex.co.uk/test/AbbottMeals/courses/EN-US/course/index.html?showScreen=32_C_18" TargetMode="External" Id="rId633" /><Relationship Type="http://schemas.openxmlformats.org/officeDocument/2006/relationships/hyperlink" Target="http://www.learnex.co.uk/test/AbbottProServices/courses/EN-US/course/index.html?showScreen=33_C_24" TargetMode="External" Id="rId67" /><Relationship Type="http://schemas.openxmlformats.org/officeDocument/2006/relationships/hyperlink" Target="http://www.learnex.co.uk/test/AbbottBizCom/courses/EN-US/course/index.html?showScreen=1_C_1" TargetMode="External" Id="rId272" /><Relationship Type="http://schemas.openxmlformats.org/officeDocument/2006/relationships/hyperlink" Target="http://www.learnex.co.uk/test/AbbottMeals/courses/EN-US/course/index.html?showScreen=3_C_3" TargetMode="External" Id="rId577" /><Relationship Type="http://schemas.openxmlformats.org/officeDocument/2006/relationships/hyperlink" Target="http://www.abbott.com/investors/governance/code-of-business-conduct.html" TargetMode="External" Id="rId700" /><Relationship Type="http://schemas.openxmlformats.org/officeDocument/2006/relationships/hyperlink" Target="http://www.learnex.co.uk/test/AbbottProServices/courses/EN-US/course/index.html?showScreen=66_C_45" TargetMode="External" Id="rId132" /><Relationship Type="http://schemas.openxmlformats.org/officeDocument/2006/relationships/hyperlink" Target="http://www.learnex.co.uk/test/AbbottBizCom/courses/EN-US/course/index.html?showScreen=82_C_35" TargetMode="External" Id="rId437" /><Relationship Type="http://schemas.openxmlformats.org/officeDocument/2006/relationships/hyperlink" Target="http://www.learnex.co.uk/test/AbbottMeals/courses/EN-US/course/index.html?showScreen=37_C_19" TargetMode="External" Id="rId644" /><Relationship Type="http://schemas.openxmlformats.org/officeDocument/2006/relationships/hyperlink" Target="http://www.learnex.co.uk/test/AbbottBizCom/courses/EN-US/course/index.html?showScreen=7_C_7" TargetMode="External" Id="rId283" /><Relationship Type="http://schemas.openxmlformats.org/officeDocument/2006/relationships/hyperlink" Target="http://www.learnex.co.uk/test/AbbottBizCom/courses/EN-US/course/index.html?showScreen=114_C_39" TargetMode="External" Id="rId490" /><Relationship Type="http://schemas.openxmlformats.org/officeDocument/2006/relationships/hyperlink" Target="http://www.learnex.co.uk/test/AbbottBizCom/courses/EN-US/course/index.html?showScreen=123_C_39" TargetMode="External" Id="rId504" /><Relationship Type="http://schemas.openxmlformats.org/officeDocument/2006/relationships/hyperlink" Target="https://icomply.abbott.com/Apps/ComplianceContacts/" TargetMode="External" Id="rId711" /><Relationship Type="http://schemas.openxmlformats.org/officeDocument/2006/relationships/hyperlink" Target="http://www.learnex.co.uk/test/AbbottProServices/courses/EN-US/course/index.html?showScreen=38_C_29" TargetMode="External" Id="rId78" /><Relationship Type="http://schemas.openxmlformats.org/officeDocument/2006/relationships/hyperlink" Target="http://www.learnex.co.uk/test/AbbottProServices/courses/EN-US/course/index.html?showScreen=72_C_46" TargetMode="External" Id="rId143" /><Relationship Type="http://schemas.openxmlformats.org/officeDocument/2006/relationships/hyperlink" Target="http://www.learnex.co.uk/test/AbbottBizCom/courses/EN-US/course/index.html?showScreen=37_C_25" TargetMode="External" Id="rId350" /><Relationship Type="http://schemas.openxmlformats.org/officeDocument/2006/relationships/hyperlink" Target="http://www.learnex.co.uk/test/AbbottMeals/courses/EN-US/course/index.html?showScreen=8_C_8" TargetMode="External" Id="rId588" /><Relationship Type="http://schemas.openxmlformats.org/officeDocument/2006/relationships/hyperlink" Target="http://www.learnex.co.uk/test/AbbottProServices/courses/EN-US/course/index.html?showScreen=2_C_2" TargetMode="External" Id="rId9" /><Relationship Type="http://schemas.openxmlformats.org/officeDocument/2006/relationships/hyperlink" Target="http://www.learnex.co.uk/test/AbbottProServices/courses/EN-US/course/index.html?showScreen=108_C_55" TargetMode="External" Id="rId210" /><Relationship Type="http://schemas.openxmlformats.org/officeDocument/2006/relationships/hyperlink" Target="http://www.learnex.co.uk/test/AbbottBizCom/courses/EN-US/course/index.html?showScreen=88_C_39" TargetMode="External" Id="rId448" /><Relationship Type="http://schemas.openxmlformats.org/officeDocument/2006/relationships/hyperlink" Target="http://www.learnex.co.uk/test/AbbottMeals/courses/EN-US/course/index.html?showScreen=42_C_23" TargetMode="External" Id="rId655" /><Relationship Type="http://schemas.openxmlformats.org/officeDocument/2006/relationships/hyperlink" Target="http://www.learnex.co.uk/test/AbbottBizCom/courses/EN-US/course/index.html?showScreen=12_C_9" TargetMode="External" Id="rId294" /><Relationship Type="http://schemas.openxmlformats.org/officeDocument/2006/relationships/hyperlink" Target="http://www.learnex.co.uk/test/AbbottBizCom/courses/EN-US/course/index.html?showScreen=20_C_15" TargetMode="External" Id="rId308" /><Relationship Type="http://schemas.openxmlformats.org/officeDocument/2006/relationships/hyperlink" Target="http://www.learnex.co.uk/test/AbbottBizCom/courses/EN-US/course/index.html?showScreen=131_C_39" TargetMode="External" Id="rId515" /><Relationship Type="http://schemas.openxmlformats.org/officeDocument/2006/relationships/hyperlink" Target="file:///C:/dev/AbbottMeals/courses/EN-US/translation/reference/Transcript.pdf" TargetMode="External" Id="rId722" /><Relationship Type="http://schemas.openxmlformats.org/officeDocument/2006/relationships/hyperlink" Target="http://www.learnex.co.uk/test/AbbottProServices/courses/EN-US/course/index.html?showScreen=44_C_32" TargetMode="External" Id="rId89" /><Relationship Type="http://schemas.openxmlformats.org/officeDocument/2006/relationships/hyperlink" Target="http://www.learnex.co.uk/test/AbbottProServices/courses/EN-US/course/index.html?showScreen=77_C_48" TargetMode="External" Id="rId154" /><Relationship Type="http://schemas.openxmlformats.org/officeDocument/2006/relationships/hyperlink" Target="http://www.learnex.co.uk/test/AbbottBizCom/courses/EN-US/course/index.html?showScreen=43_C_26" TargetMode="External" Id="rId361" /><Relationship Type="http://schemas.openxmlformats.org/officeDocument/2006/relationships/hyperlink" Target="http://www.learnex.co.uk/test/AbbottMeals/courses/EN-US/course/index.html?showScreen=15_C_12" TargetMode="External" Id="rId599" /><Relationship Type="http://schemas.openxmlformats.org/officeDocument/2006/relationships/hyperlink" Target="http://www.learnex.co.uk/test/AbbottBizCom/courses/EN-US/course/index.html?showScreen=96_C_39" TargetMode="External" Id="rId459" /><Relationship Type="http://schemas.openxmlformats.org/officeDocument/2006/relationships/hyperlink" Target="http://www.learnex.co.uk/test/AbbottMeals/courses/EN-US/course/index.html?showScreen=46_C_26" TargetMode="External" Id="rId666" /><Relationship Type="http://schemas.openxmlformats.org/officeDocument/2006/relationships/hyperlink" Target="http://www.learnex.co.uk/test/AbbottProServices/courses/EN-US/course/index.html?showScreen=5_C_5" TargetMode="External" Id="rId16" /><Relationship Type="http://schemas.openxmlformats.org/officeDocument/2006/relationships/hyperlink" Target="http://www.learnex.co.uk/test/AbbottProServices/courses/EN-US/course/index.html?showScreen=116_C_55" TargetMode="External" Id="rId221" /><Relationship Type="http://schemas.openxmlformats.org/officeDocument/2006/relationships/hyperlink" Target="http://www.learnex.co.uk/test/AbbottBizCom/courses/EN-US/course/index.html?showScreen=26_C_20" TargetMode="External" Id="rId319" /><Relationship Type="http://schemas.openxmlformats.org/officeDocument/2006/relationships/hyperlink" Target="http://www.learnex.co.uk/test/AbbottBizCom/courses/EN-US/course/index.html?showScreen=136_C_39" TargetMode="External" Id="rId526" /><Relationship Type="http://schemas.openxmlformats.org/officeDocument/2006/relationships/hyperlink" Target="http://www.learnex.co.uk/test/AbbottProServices/courses/EN-US/course/index.html?showScreen=84_C_51" TargetMode="External" Id="rId165" /><Relationship Type="http://schemas.openxmlformats.org/officeDocument/2006/relationships/hyperlink" Target="http://www.learnex.co.uk/test/AbbottBizCom/courses/EN-US/course/index.html?showScreen=48_C_27" TargetMode="External" Id="rId372" /><Relationship Type="http://schemas.openxmlformats.org/officeDocument/2006/relationships/hyperlink" Target="http://www.learnex.co.uk/test/AbbottMeals/courses/EN-US/course/index.html?showScreen=54_C_26" TargetMode="External" Id="rId677" /><Relationship Type="http://schemas.openxmlformats.org/officeDocument/2006/relationships/hyperlink" Target="http://www.learnex.co.uk/test/AbbottProServices/courses/EN-US/course/index.html?showScreen=122_C_55" TargetMode="External" Id="rId232" /><Relationship Type="http://schemas.openxmlformats.org/officeDocument/2006/relationships/hyperlink" Target="http://www.learnex.co.uk/test/AbbottProServices/courses/EN-US/course/index.html?showScreen=12_C_12" TargetMode="External" Id="rId27" /><Relationship Type="http://schemas.openxmlformats.org/officeDocument/2006/relationships/hyperlink" Target="https://abbott.sharepoint.com/sites/dkc/ENGLISH/Pages/default.aspx" TargetMode="External" Id="rId537" /><Relationship Type="http://schemas.openxmlformats.org/officeDocument/2006/relationships/hyperlink" Target="http://www.learnex.co.uk/test/AbbottProServices/courses/EN-US/course/index.html?showScreen=39_C_30" TargetMode="External" Id="rId80" /><Relationship Type="http://schemas.openxmlformats.org/officeDocument/2006/relationships/hyperlink" Target="https://icomply.abbott.com/" TargetMode="External" Id="rId176" /><Relationship Type="http://schemas.openxmlformats.org/officeDocument/2006/relationships/hyperlink" Target="http://www.learnex.co.uk/test/AbbottBizCom/courses/EN-US/course/index.html?showScreen=54_C_29" TargetMode="External" Id="rId383" /><Relationship Type="http://schemas.openxmlformats.org/officeDocument/2006/relationships/hyperlink" Target="http://www.learnex.co.uk/test/AbbottMeals/courses/EN-US/course/index.html?showScreen=10_C_10" TargetMode="External" Id="rId590" /><Relationship Type="http://schemas.openxmlformats.org/officeDocument/2006/relationships/hyperlink" Target="http://www.learnex.co.uk/test/AbbottMeals/courses/EN-US/course/index.html?showScreen=17_C_13" TargetMode="External" Id="rId604" /><Relationship Type="http://schemas.openxmlformats.org/officeDocument/2006/relationships/hyperlink" Target="http://www.learnex.co.uk/test/AbbottProServices/courses/EN-US/course/index.html?showScreen=136_C_200" TargetMode="External" Id="rId243" /><Relationship Type="http://schemas.openxmlformats.org/officeDocument/2006/relationships/hyperlink" Target="http://www.learnex.co.uk/test/AbbottBizCom/courses/EN-US/course/index.html?showScreen=90_C_39" TargetMode="External" Id="rId450" /><Relationship Type="http://schemas.openxmlformats.org/officeDocument/2006/relationships/hyperlink" Target="http://www.learnex.co.uk/test/AbbottMeals/courses/EN-US/course/index.html?showScreen=61_C_26" TargetMode="External" Id="rId688" /><Relationship Type="http://schemas.openxmlformats.org/officeDocument/2006/relationships/hyperlink" Target="http://www.learnex.co.uk/test/AbbottProServices/courses/EN-US/course/index.html?showScreen=17_C_17" TargetMode="External" Id="rId38" /><Relationship Type="http://schemas.openxmlformats.org/officeDocument/2006/relationships/hyperlink" Target="http://www.learnex.co.uk/test/AbbottProServices/courses/EN-US/course/index.html?showScreen=51_C_34" TargetMode="External" Id="rId103" /><Relationship Type="http://schemas.openxmlformats.org/officeDocument/2006/relationships/hyperlink" Target="http://www.learnex.co.uk/test/AbbottBizCom/courses/EN-US/course/index.html?showScreen=21_C_16" TargetMode="External" Id="rId310" /><Relationship Type="http://schemas.openxmlformats.org/officeDocument/2006/relationships/hyperlink" Target="http://www.learnex.co.uk/test/AbbottBizCom/courses/EN-US/course/index.html?showScreen=149_C_200" TargetMode="External" Id="rId548" /><Relationship Type="http://schemas.openxmlformats.org/officeDocument/2006/relationships/hyperlink" Target="http://www.learnex.co.uk/test/AbbottProServices/courses/EN-US/course/index.html?showScreen=45_C_33" TargetMode="External" Id="rId91" /><Relationship Type="http://schemas.openxmlformats.org/officeDocument/2006/relationships/hyperlink" Target="http://www.learnex.co.uk/test/AbbottProServices/courses/EN-US/course/index.html?showScreen=93_C_55" TargetMode="External" Id="rId187" /><Relationship Type="http://schemas.openxmlformats.org/officeDocument/2006/relationships/hyperlink" Target="http://www.learnex.co.uk/test/AbbottBizCom/courses/EN-US/course/index.html?showScreen=59_C_29" TargetMode="External" Id="rId394" /><Relationship Type="http://schemas.openxmlformats.org/officeDocument/2006/relationships/hyperlink" Target="http://www.learnex.co.uk/test/AbbottBizCom/courses/EN-US/course/index.html?showScreen=67_C_32" TargetMode="External" Id="rId408" /><Relationship Type="http://schemas.openxmlformats.org/officeDocument/2006/relationships/hyperlink" Target="http://www.learnex.co.uk/test/AbbottMeals/courses/EN-US/course/index.html?showScreen=23_C_14" TargetMode="External" Id="rId615" /><Relationship Type="http://schemas.openxmlformats.org/officeDocument/2006/relationships/hyperlink" Target="https://abbott.sharepoint.com/sites/AW-Ethics_Compliance" TargetMode="External" Id="rId254" /><Relationship Type="http://schemas.openxmlformats.org/officeDocument/2006/relationships/hyperlink" Target="https://icomply.abbott.com/Default.aspx" TargetMode="External" Id="rId699" /><Relationship Type="http://schemas.openxmlformats.org/officeDocument/2006/relationships/hyperlink" Target="http://www.learnex.co.uk/test/AbbottProServices/courses/EN-US/course/index.html?showScreen=23_C_18" TargetMode="External" Id="rId49" /><Relationship Type="http://schemas.openxmlformats.org/officeDocument/2006/relationships/hyperlink" Target="http://www.learnex.co.uk/test/AbbottProServices/courses/EN-US/course/index.html?showScreen=57_C_37" TargetMode="External" Id="rId114" /><Relationship Type="http://schemas.openxmlformats.org/officeDocument/2006/relationships/hyperlink" Target="http://www.learnex.co.uk/test/AbbottBizCom/courses/EN-US/course/index.html?showScreen=97_C_39" TargetMode="External" Id="rId461" /><Relationship Type="http://schemas.openxmlformats.org/officeDocument/2006/relationships/hyperlink" Target="https://icomply.abbott.com/Apps/ComplianceContacts" TargetMode="External" Id="rId559" /><Relationship Type="http://schemas.openxmlformats.org/officeDocument/2006/relationships/hyperlink" Target="http://www.learnex.co.uk/test/AbbottProServices/courses/EN-US/course/index.html?showScreen=100_C_55" TargetMode="External" Id="rId198" /><Relationship Type="http://schemas.openxmlformats.org/officeDocument/2006/relationships/hyperlink" Target="http://www.learnex.co.uk/test/AbbottBizCom/courses/EN-US/course/index.html?showScreen=27_C_20" TargetMode="External" Id="rId321" /><Relationship Type="http://schemas.openxmlformats.org/officeDocument/2006/relationships/hyperlink" Target="http://www.learnex.co.uk/test/AbbottBizCom/courses/EN-US/course/index.html?showScreen=73_C_33" TargetMode="External" Id="rId419" /><Relationship Type="http://schemas.openxmlformats.org/officeDocument/2006/relationships/hyperlink" Target="http://www.learnex.co.uk/test/AbbottMeals/courses/EN-US/course/index.html?showScreen=28_C_17" TargetMode="External" Id="rId626" /><Relationship Type="http://schemas.openxmlformats.org/officeDocument/2006/relationships/hyperlink" Target="https://abbott.sharepoint.com/sites/AW-Abbott-Legal/SitePages/lho.aspx" TargetMode="External" Id="rId265" /><Relationship Type="http://schemas.openxmlformats.org/officeDocument/2006/relationships/hyperlink" Target="http://www.learnex.co.uk/test/AbbottBizCom/courses/EN-US/course/index.html?showScreen=103_C_39" TargetMode="External" Id="rId472" /><Relationship Type="http://schemas.openxmlformats.org/officeDocument/2006/relationships/hyperlink" Target="http://www.learnex.co.uk/test/AbbottProServices/courses/EN-US/course/index.html?showScreen=63_C_43" TargetMode="External" Id="rId125" /><Relationship Type="http://schemas.openxmlformats.org/officeDocument/2006/relationships/hyperlink" Target="https://abbottmfiles.oneabbott.com/openfile.aspx?v=3E4088E6-D40A-4DA2-90B9-76B55D51A390/object/0/3530882/6/file/3423377/4&amp;showopendialog=0" TargetMode="External" Id="rId332" /><Relationship Type="http://schemas.openxmlformats.org/officeDocument/2006/relationships/hyperlink" Target="http://www.learnex.co.uk/test/AbbottMeals/courses/EN-US/course/index.html?showScreen=34_C_19" TargetMode="External" Id="rId637" /><Relationship Type="http://schemas.openxmlformats.org/officeDocument/2006/relationships/hyperlink" Target="http://www.learnex.co.uk/test/AbbottBizCom/courses/EN-US/course/index.html?showScreen=3_C_3" TargetMode="External" Id="rId276" /><Relationship Type="http://schemas.openxmlformats.org/officeDocument/2006/relationships/hyperlink" Target="http://www.learnex.co.uk/test/AbbottBizCom/courses/EN-US/course/index.html?showScreen=110_C_39" TargetMode="External" Id="rId483" /><Relationship Type="http://schemas.openxmlformats.org/officeDocument/2006/relationships/hyperlink" Target="http://www.learnex.co.uk/test/AbbottMeals/courses/EN-US/course/index.html?showScreen=62_C_26" TargetMode="External" Id="rId690" /><Relationship Type="http://schemas.openxmlformats.org/officeDocument/2006/relationships/hyperlink" Target="http://www.learnex.co.uk/test/AbbottMeals/courses/EN-US/course/index.html?showScreen=75_C_200" TargetMode="External" Id="rId704" /><Relationship Type="http://schemas.openxmlformats.org/officeDocument/2006/relationships/hyperlink" Target="http://www.learnex.co.uk/test/AbbottProServices/courses/EN-US/course/index.html?showScreen=18_C_17" TargetMode="External" Id="rId40" /><Relationship Type="http://schemas.openxmlformats.org/officeDocument/2006/relationships/hyperlink" Target="http://www.learnex.co.uk/test/AbbottProServices/courses/EN-US/course/index.html?showScreen=68_C_45" TargetMode="External" Id="rId136" /><Relationship Type="http://schemas.openxmlformats.org/officeDocument/2006/relationships/hyperlink" Target="http://www.learnex.co.uk/test/AbbottBizCom/courses/EN-US/course/index.html?showScreen=34_C_25" TargetMode="External" Id="rId343" /><Relationship Type="http://schemas.openxmlformats.org/officeDocument/2006/relationships/hyperlink" Target="https://abbott.sharepoint.com/sites/AW-Abbott-Legal/SitePages/lho.aspx" TargetMode="External" Id="rId550" /><Relationship Type="http://schemas.openxmlformats.org/officeDocument/2006/relationships/hyperlink" Target="http://www.learnex.co.uk/test/AbbottProServices/courses/EN-US/course/index.html?showScreen=104_C_55" TargetMode="External" Id="rId203" /><Relationship Type="http://schemas.openxmlformats.org/officeDocument/2006/relationships/hyperlink" Target="http://www.learnex.co.uk/test/AbbottMeals/courses/EN-US/course/index.html?showScreen=40_C_21" TargetMode="External" Id="rId6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9F297AE5-C7A5-46EC-B51D-9648D7C46989}"/>
</file>

<file path=customXml/itemProps2.xml><?xml version="1.0" encoding="utf-8"?>
<ds:datastoreItem xmlns:ds="http://schemas.openxmlformats.org/officeDocument/2006/customXml" ds:itemID="{85CDB0FA-FCC4-48D8-8A80-2D43D081FBE0}"/>
</file>

<file path=customXml/itemProps3.xml><?xml version="1.0" encoding="utf-8"?>
<ds:datastoreItem xmlns:ds="http://schemas.openxmlformats.org/officeDocument/2006/customXml" ds:itemID="{CF0AFF93-E292-4E94-9816-D70C0E04A9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Nazikoglu, Dilek</cp:lastModifiedBy>
  <cp:revision>27</cp:revision>
  <dcterms:created xsi:type="dcterms:W3CDTF">2024-07-01T10:33:00Z</dcterms:created>
  <dcterms:modified xsi:type="dcterms:W3CDTF">2024-07-19T18:30:57Z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