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11411C98" w:rsidR="00840375" w:rsidRPr="008B7902" w:rsidDel="008A6309" w:rsidRDefault="008B7902" w:rsidP="00840375">
      <w:pPr>
        <w:rPr>
          <w:del w:id="0" w:author="Fintan O'Neill" w:date="2024-08-01T16:42:00Z" w16du:dateUtc="2024-08-01T15:42:00Z"/>
          <w:rStyle w:val="tw4winExternal"/>
          <w:rFonts w:ascii="Calibri" w:hAnsi="Calibri" w:cs="Calibri"/>
          <w:color w:val="000000" w:themeColor="text1"/>
          <w:sz w:val="36"/>
          <w:szCs w:val="36"/>
          <w:lang w:val="en-US"/>
        </w:rPr>
      </w:pPr>
      <w:del w:id="1" w:author="Fintan O'Neill" w:date="2024-08-01T16:42:00Z" w16du:dateUtc="2024-08-01T15:42:00Z">
        <w:r w:rsidRPr="008B7902" w:rsidDel="008A6309">
          <w:rPr>
            <w:rStyle w:val="tw4winExternal"/>
            <w:rFonts w:ascii="Calibri" w:hAnsi="Calibri" w:cs="Calibri"/>
            <w:b/>
            <w:color w:val="000000" w:themeColor="text1"/>
            <w:sz w:val="36"/>
            <w:szCs w:val="36"/>
            <w:lang w:val="en-US"/>
          </w:rPr>
          <w:delText>INSTRUCTIONS:</w:delText>
        </w:r>
      </w:del>
    </w:p>
    <w:p w14:paraId="62F4785A" w14:textId="09F2B7DB" w:rsidR="00840375" w:rsidRPr="008B7902" w:rsidDel="008A6309" w:rsidRDefault="00840375" w:rsidP="00840375">
      <w:pPr>
        <w:widowControl w:val="0"/>
        <w:autoSpaceDE w:val="0"/>
        <w:autoSpaceDN w:val="0"/>
        <w:adjustRightInd w:val="0"/>
        <w:textAlignment w:val="top"/>
        <w:rPr>
          <w:del w:id="2" w:author="Fintan O'Neill" w:date="2024-08-01T16:42:00Z" w16du:dateUtc="2024-08-01T15:42:00Z"/>
          <w:rStyle w:val="tw4winExternal"/>
          <w:rFonts w:ascii="Calibri" w:hAnsi="Calibri" w:cs="Calibri"/>
          <w:color w:val="000000" w:themeColor="text1"/>
          <w:lang w:val="en-US"/>
        </w:rPr>
      </w:pPr>
    </w:p>
    <w:p w14:paraId="57B9F799" w14:textId="4A1F4B83" w:rsidR="00840375" w:rsidRPr="008B7902" w:rsidDel="008A6309" w:rsidRDefault="008B7902" w:rsidP="00840375">
      <w:pPr>
        <w:widowControl w:val="0"/>
        <w:autoSpaceDE w:val="0"/>
        <w:autoSpaceDN w:val="0"/>
        <w:adjustRightInd w:val="0"/>
        <w:spacing w:line="360" w:lineRule="auto"/>
        <w:textAlignment w:val="top"/>
        <w:rPr>
          <w:del w:id="3" w:author="Fintan O'Neill" w:date="2024-08-01T16:42:00Z" w16du:dateUtc="2024-08-01T15:42:00Z"/>
          <w:rStyle w:val="tw4winExternal"/>
          <w:rFonts w:ascii="Calibri" w:hAnsi="Calibri" w:cs="Calibri"/>
          <w:color w:val="000000" w:themeColor="text1"/>
          <w:lang w:val="en-US"/>
        </w:rPr>
      </w:pPr>
      <w:del w:id="4" w:author="Fintan O'Neill" w:date="2024-08-01T16:42:00Z" w16du:dateUtc="2024-08-01T15:42:00Z">
        <w:r w:rsidRPr="008B7902" w:rsidDel="008A6309">
          <w:rPr>
            <w:rStyle w:val="tw4winExternal"/>
            <w:rFonts w:ascii="Calibri" w:hAnsi="Calibri" w:cs="Calibri"/>
            <w:b/>
            <w:color w:val="000000" w:themeColor="text1"/>
            <w:lang w:val="en-US"/>
          </w:rPr>
          <w:delText xml:space="preserve">1) </w:delText>
        </w:r>
        <w:r w:rsidRPr="008B7902" w:rsidDel="008A6309">
          <w:rPr>
            <w:rStyle w:val="tw4winExternal"/>
            <w:rFonts w:ascii="Calibri" w:hAnsi="Calibri" w:cs="Calibri"/>
            <w:color w:val="000000" w:themeColor="text1"/>
            <w:lang w:val="en-US"/>
          </w:rPr>
          <w:delText>Please edit the translation in the TARGET column directly.</w:delText>
        </w:r>
      </w:del>
    </w:p>
    <w:p w14:paraId="145C9FCC" w14:textId="57FFD2FF" w:rsidR="00840375" w:rsidRPr="008B7902" w:rsidDel="008A6309" w:rsidRDefault="008B7902" w:rsidP="00840375">
      <w:pPr>
        <w:widowControl w:val="0"/>
        <w:autoSpaceDE w:val="0"/>
        <w:autoSpaceDN w:val="0"/>
        <w:adjustRightInd w:val="0"/>
        <w:spacing w:line="360" w:lineRule="auto"/>
        <w:textAlignment w:val="top"/>
        <w:rPr>
          <w:del w:id="5" w:author="Fintan O'Neill" w:date="2024-08-01T16:42:00Z" w16du:dateUtc="2024-08-01T15:42:00Z"/>
          <w:rStyle w:val="tw4winExternal"/>
          <w:rFonts w:ascii="Calibri" w:hAnsi="Calibri" w:cs="Calibri"/>
          <w:color w:val="000000" w:themeColor="text1"/>
          <w:lang w:val="en-US"/>
        </w:rPr>
      </w:pPr>
      <w:del w:id="6" w:author="Fintan O'Neill" w:date="2024-08-01T16:42:00Z" w16du:dateUtc="2024-08-01T15:42:00Z">
        <w:r w:rsidRPr="008B7902" w:rsidDel="008A6309">
          <w:rPr>
            <w:rStyle w:val="tw4winExternal"/>
            <w:rFonts w:ascii="Calibri" w:hAnsi="Calibri" w:cs="Calibri"/>
            <w:b/>
            <w:color w:val="000000" w:themeColor="text1"/>
            <w:lang w:val="en-US"/>
          </w:rPr>
          <w:delText xml:space="preserve">2) </w:delText>
        </w:r>
        <w:r w:rsidRPr="008B7902" w:rsidDel="008A6309">
          <w:rPr>
            <w:rStyle w:val="tw4winExternal"/>
            <w:rFonts w:ascii="Calibri" w:hAnsi="Calibri" w:cs="Calibri"/>
            <w:color w:val="000000" w:themeColor="text1"/>
            <w:lang w:val="en-US"/>
          </w:rPr>
          <w:delText>To comment on a segment, simply create a new MS-Word comment.</w:delText>
        </w:r>
      </w:del>
    </w:p>
    <w:p w14:paraId="406B0836" w14:textId="01575277" w:rsidR="00840375" w:rsidRPr="008B7902" w:rsidDel="008A6309" w:rsidRDefault="008B7902" w:rsidP="00840375">
      <w:pPr>
        <w:widowControl w:val="0"/>
        <w:autoSpaceDE w:val="0"/>
        <w:autoSpaceDN w:val="0"/>
        <w:adjustRightInd w:val="0"/>
        <w:spacing w:line="360" w:lineRule="auto"/>
        <w:textAlignment w:val="top"/>
        <w:rPr>
          <w:del w:id="7" w:author="Fintan O'Neill" w:date="2024-08-01T16:42:00Z" w16du:dateUtc="2024-08-01T15:42:00Z"/>
          <w:rStyle w:val="tw4winExternal"/>
          <w:rFonts w:ascii="Calibri" w:hAnsi="Calibri" w:cs="Calibri"/>
          <w:color w:val="000000" w:themeColor="text1"/>
          <w:lang w:val="en-US"/>
        </w:rPr>
      </w:pPr>
      <w:del w:id="8" w:author="Fintan O'Neill" w:date="2024-08-01T16:42:00Z" w16du:dateUtc="2024-08-01T15:42:00Z">
        <w:r w:rsidRPr="008B7902" w:rsidDel="008A6309">
          <w:rPr>
            <w:rStyle w:val="tw4winExternal"/>
            <w:rFonts w:ascii="Calibri" w:hAnsi="Calibri" w:cs="Calibri"/>
            <w:b/>
            <w:color w:val="000000" w:themeColor="text1"/>
            <w:lang w:val="en-US"/>
          </w:rPr>
          <w:delText xml:space="preserve">3) </w:delText>
        </w:r>
        <w:r w:rsidRPr="008B7902" w:rsidDel="008A6309">
          <w:rPr>
            <w:rStyle w:val="tw4winExternal"/>
            <w:rFonts w:ascii="Calibri" w:hAnsi="Calibri" w:cs="Calibri"/>
            <w:color w:val="000000" w:themeColor="text1"/>
            <w:lang w:val="en-US"/>
          </w:rPr>
          <w:delText>It is best to edit this file in Normal or Draft view rather than page layout.</w:delText>
        </w:r>
      </w:del>
    </w:p>
    <w:p w14:paraId="6526D4CF" w14:textId="5961F5ED" w:rsidR="00840375" w:rsidRPr="008B7902" w:rsidDel="008A6309" w:rsidRDefault="008B7902" w:rsidP="00840375">
      <w:pPr>
        <w:widowControl w:val="0"/>
        <w:autoSpaceDE w:val="0"/>
        <w:autoSpaceDN w:val="0"/>
        <w:adjustRightInd w:val="0"/>
        <w:spacing w:line="360" w:lineRule="auto"/>
        <w:textAlignment w:val="top"/>
        <w:rPr>
          <w:del w:id="9" w:author="Fintan O'Neill" w:date="2024-08-01T16:42:00Z" w16du:dateUtc="2024-08-01T15:42:00Z"/>
          <w:rStyle w:val="tw4winExternal"/>
          <w:rFonts w:ascii="Calibri" w:hAnsi="Calibri" w:cs="Calibri"/>
          <w:color w:val="000000" w:themeColor="text1"/>
          <w:lang w:val="en-US"/>
        </w:rPr>
      </w:pPr>
      <w:del w:id="10" w:author="Fintan O'Neill" w:date="2024-08-01T16:42:00Z" w16du:dateUtc="2024-08-01T15:42:00Z">
        <w:r w:rsidRPr="008B7902" w:rsidDel="008A6309">
          <w:rPr>
            <w:rStyle w:val="tw4winExternal"/>
            <w:rFonts w:ascii="Calibri" w:hAnsi="Calibri" w:cs="Calibri"/>
            <w:b/>
            <w:color w:val="000000" w:themeColor="text1"/>
            <w:lang w:val="en-US"/>
          </w:rPr>
          <w:delText xml:space="preserve">4) </w:delText>
        </w:r>
        <w:r w:rsidRPr="008B7902" w:rsidDel="008A6309">
          <w:rPr>
            <w:rStyle w:val="tw4winExternal"/>
            <w:rFonts w:ascii="Calibri" w:hAnsi="Calibri" w:cs="Calibri"/>
            <w:color w:val="000000" w:themeColor="text1"/>
            <w:lang w:val="en-US"/>
          </w:rPr>
          <w:delText>DO NOT alter the ID or SOURCE column text.</w:delText>
        </w:r>
      </w:del>
    </w:p>
    <w:p w14:paraId="1DBEF732" w14:textId="4F1C03BB" w:rsidR="00840375" w:rsidRPr="008B7902" w:rsidDel="008A6309" w:rsidRDefault="008B7902" w:rsidP="00840375">
      <w:pPr>
        <w:widowControl w:val="0"/>
        <w:autoSpaceDE w:val="0"/>
        <w:autoSpaceDN w:val="0"/>
        <w:adjustRightInd w:val="0"/>
        <w:spacing w:line="360" w:lineRule="auto"/>
        <w:textAlignment w:val="top"/>
        <w:rPr>
          <w:del w:id="11" w:author="Fintan O'Neill" w:date="2024-08-01T16:42:00Z" w16du:dateUtc="2024-08-01T15:42:00Z"/>
          <w:rStyle w:val="tw4winExternal"/>
          <w:rFonts w:ascii="Calibri" w:hAnsi="Calibri" w:cs="Calibri"/>
          <w:color w:val="000000" w:themeColor="text1"/>
          <w:lang w:val="en-US"/>
        </w:rPr>
      </w:pPr>
      <w:del w:id="12" w:author="Fintan O'Neill" w:date="2024-08-01T16:42:00Z" w16du:dateUtc="2024-08-01T15:42:00Z">
        <w:r w:rsidRPr="008B7902" w:rsidDel="008A6309">
          <w:rPr>
            <w:rStyle w:val="tw4winExternal"/>
            <w:rFonts w:ascii="Calibri" w:hAnsi="Calibri" w:cs="Calibri"/>
            <w:b/>
            <w:bCs/>
            <w:color w:val="000000" w:themeColor="text1"/>
            <w:lang w:val="en-US"/>
          </w:rPr>
          <w:delText>5</w:delText>
        </w:r>
        <w:r w:rsidRPr="008B7902" w:rsidDel="008A6309">
          <w:rPr>
            <w:rStyle w:val="tw4winExternal"/>
            <w:rFonts w:ascii="Calibri" w:hAnsi="Calibri" w:cs="Calibri"/>
            <w:color w:val="000000" w:themeColor="text1"/>
            <w:lang w:val="en-US"/>
          </w:rPr>
          <w:delText>) Blank rows should be ignored but not deleted.</w:delText>
        </w:r>
      </w:del>
    </w:p>
    <w:p w14:paraId="421E0584" w14:textId="4BD7614D" w:rsidR="00840375" w:rsidRPr="008B7902" w:rsidDel="008A6309" w:rsidRDefault="008B7902" w:rsidP="00840375">
      <w:pPr>
        <w:widowControl w:val="0"/>
        <w:autoSpaceDE w:val="0"/>
        <w:autoSpaceDN w:val="0"/>
        <w:adjustRightInd w:val="0"/>
        <w:spacing w:line="360" w:lineRule="auto"/>
        <w:textAlignment w:val="top"/>
        <w:rPr>
          <w:del w:id="13" w:author="Fintan O'Neill" w:date="2024-08-01T16:42:00Z" w16du:dateUtc="2024-08-01T15:42:00Z"/>
          <w:rStyle w:val="tw4winExternal"/>
          <w:rFonts w:ascii="Calibri" w:hAnsi="Calibri" w:cs="Calibri"/>
          <w:b/>
          <w:bCs/>
          <w:color w:val="000000" w:themeColor="text1"/>
          <w:lang w:val="en-US"/>
        </w:rPr>
      </w:pPr>
      <w:del w:id="14" w:author="Fintan O'Neill" w:date="2024-08-01T16:42:00Z" w16du:dateUtc="2024-08-01T15:42:00Z">
        <w:r w:rsidRPr="008B7902" w:rsidDel="008A6309">
          <w:rPr>
            <w:rStyle w:val="tw4winExternal"/>
            <w:rFonts w:ascii="Calibri" w:hAnsi="Calibri" w:cs="Calibri"/>
            <w:b/>
            <w:bCs/>
            <w:color w:val="000000" w:themeColor="text1"/>
            <w:highlight w:val="cyan"/>
            <w:lang w:val="en-US"/>
          </w:rPr>
          <w:delText>6</w:delText>
        </w:r>
        <w:r w:rsidRPr="008B7902" w:rsidDel="008A6309">
          <w:rPr>
            <w:rStyle w:val="tw4winExternal"/>
            <w:rFonts w:ascii="Calibri" w:hAnsi="Calibri" w:cs="Calibri"/>
            <w:color w:val="000000" w:themeColor="text1"/>
            <w:highlight w:val="cyan"/>
            <w:lang w:val="en-US"/>
          </w:rPr>
          <w:delText>)</w:delText>
        </w:r>
        <w:r w:rsidRPr="008B7902" w:rsidDel="008A6309">
          <w:rPr>
            <w:rStyle w:val="tw4winExternal"/>
            <w:rFonts w:ascii="Calibri" w:hAnsi="Calibri" w:cs="Calibri"/>
            <w:b/>
            <w:bCs/>
            <w:color w:val="000000" w:themeColor="text1"/>
            <w:highlight w:val="cyan"/>
            <w:lang w:val="en-US"/>
          </w:rPr>
          <w:delText xml:space="preserve"> The following formatting must be maintained throughout:</w:delText>
        </w:r>
      </w:del>
    </w:p>
    <w:p w14:paraId="14C67651" w14:textId="7F6F3D5C" w:rsidR="00840375" w:rsidRPr="008B7902" w:rsidDel="008A6309" w:rsidRDefault="008B7902" w:rsidP="007F785F">
      <w:pPr>
        <w:pStyle w:val="ListParagraph"/>
        <w:widowControl w:val="0"/>
        <w:numPr>
          <w:ilvl w:val="0"/>
          <w:numId w:val="4"/>
        </w:numPr>
        <w:autoSpaceDE w:val="0"/>
        <w:autoSpaceDN w:val="0"/>
        <w:adjustRightInd w:val="0"/>
        <w:spacing w:line="360" w:lineRule="auto"/>
        <w:ind w:left="851"/>
        <w:textAlignment w:val="top"/>
        <w:rPr>
          <w:del w:id="15" w:author="Fintan O'Neill" w:date="2024-08-01T16:42:00Z" w16du:dateUtc="2024-08-01T15:42:00Z"/>
          <w:rStyle w:val="tw4winExternal"/>
          <w:rFonts w:ascii="Calibri" w:eastAsiaTheme="minorEastAsia" w:hAnsi="Calibri" w:cs="Calibri" w:hint="default"/>
          <w:b/>
          <w:bCs/>
          <w:color w:val="000000" w:themeColor="text1"/>
          <w:highlight w:val="cyan"/>
          <w:lang w:val="en-US" w:eastAsia="en-IE"/>
        </w:rPr>
      </w:pPr>
      <w:del w:id="16" w:author="Fintan O'Neill" w:date="2024-08-01T16:42:00Z" w16du:dateUtc="2024-08-01T15:42:00Z">
        <w:r w:rsidRPr="008B7902" w:rsidDel="008A6309">
          <w:rPr>
            <w:rStyle w:val="tw4winExternal"/>
            <w:rFonts w:ascii="Calibri" w:eastAsiaTheme="minorEastAsia" w:hAnsi="Calibri" w:cs="Calibri" w:hint="default"/>
            <w:b/>
            <w:bCs/>
            <w:color w:val="000000" w:themeColor="text1"/>
            <w:highlight w:val="cyan"/>
            <w:lang w:val="en-US" w:eastAsia="en-IE"/>
          </w:rPr>
          <w:delText xml:space="preserve">Paragraph (the number of paragraphs per row must be maintained) </w:delText>
        </w:r>
      </w:del>
    </w:p>
    <w:p w14:paraId="1CB5C158" w14:textId="1FA28F76" w:rsidR="00840375" w:rsidRPr="008B7902" w:rsidDel="008A6309" w:rsidRDefault="008B7902" w:rsidP="007F785F">
      <w:pPr>
        <w:pStyle w:val="ListParagraph"/>
        <w:widowControl w:val="0"/>
        <w:numPr>
          <w:ilvl w:val="0"/>
          <w:numId w:val="4"/>
        </w:numPr>
        <w:autoSpaceDE w:val="0"/>
        <w:autoSpaceDN w:val="0"/>
        <w:adjustRightInd w:val="0"/>
        <w:spacing w:line="360" w:lineRule="auto"/>
        <w:ind w:left="851"/>
        <w:textAlignment w:val="top"/>
        <w:rPr>
          <w:del w:id="17" w:author="Fintan O'Neill" w:date="2024-08-01T16:42:00Z" w16du:dateUtc="2024-08-01T15:42:00Z"/>
          <w:rStyle w:val="tw4winExternal"/>
          <w:rFonts w:ascii="Calibri" w:eastAsiaTheme="minorEastAsia" w:hAnsi="Calibri" w:cs="Calibri" w:hint="default"/>
          <w:b/>
          <w:bCs/>
          <w:color w:val="000000" w:themeColor="text1"/>
          <w:lang w:val="en-US" w:eastAsia="en-IE"/>
        </w:rPr>
      </w:pPr>
      <w:del w:id="18" w:author="Fintan O'Neill" w:date="2024-08-01T16:42:00Z" w16du:dateUtc="2024-08-01T15:42:00Z">
        <w:r w:rsidRPr="008B7902" w:rsidDel="008A6309">
          <w:rPr>
            <w:rStyle w:val="tw4winExternal"/>
            <w:rFonts w:ascii="Calibri" w:eastAsiaTheme="minorEastAsia" w:hAnsi="Calibri" w:cs="Calibri" w:hint="default"/>
            <w:b/>
            <w:bCs/>
            <w:color w:val="000000" w:themeColor="text1"/>
            <w:lang w:val="en-US" w:eastAsia="en-IE"/>
          </w:rPr>
          <w:delText xml:space="preserve">bold </w:delText>
        </w:r>
      </w:del>
    </w:p>
    <w:p w14:paraId="03C6FE20" w14:textId="070F52AA" w:rsidR="00840375" w:rsidRPr="008B7902" w:rsidDel="008A6309" w:rsidRDefault="008B7902" w:rsidP="007F785F">
      <w:pPr>
        <w:pStyle w:val="ListParagraph"/>
        <w:widowControl w:val="0"/>
        <w:numPr>
          <w:ilvl w:val="0"/>
          <w:numId w:val="4"/>
        </w:numPr>
        <w:autoSpaceDE w:val="0"/>
        <w:autoSpaceDN w:val="0"/>
        <w:adjustRightInd w:val="0"/>
        <w:spacing w:line="360" w:lineRule="auto"/>
        <w:ind w:left="851"/>
        <w:textAlignment w:val="top"/>
        <w:rPr>
          <w:del w:id="19" w:author="Fintan O'Neill" w:date="2024-08-01T16:42:00Z" w16du:dateUtc="2024-08-01T15:42:00Z"/>
          <w:rStyle w:val="tw4winExternal"/>
          <w:rFonts w:ascii="Calibri" w:eastAsiaTheme="minorEastAsia" w:hAnsi="Calibri" w:cs="Calibri" w:hint="default"/>
          <w:b/>
          <w:bCs/>
          <w:color w:val="000000" w:themeColor="text1"/>
          <w:lang w:val="en-US" w:eastAsia="en-IE"/>
        </w:rPr>
      </w:pPr>
      <w:del w:id="20" w:author="Fintan O'Neill" w:date="2024-08-01T16:42:00Z" w16du:dateUtc="2024-08-01T15:42:00Z">
        <w:r w:rsidRPr="008B7902" w:rsidDel="008A6309">
          <w:rPr>
            <w:rStyle w:val="tw4winExternal"/>
            <w:rFonts w:ascii="Calibri" w:eastAsiaTheme="minorEastAsia" w:hAnsi="Calibri" w:cs="Calibri" w:hint="default"/>
            <w:b/>
            <w:bCs/>
            <w:color w:val="000000" w:themeColor="text1"/>
            <w:lang w:val="en-US" w:eastAsia="en-IE"/>
          </w:rPr>
          <w:delText>italic</w:delText>
        </w:r>
      </w:del>
    </w:p>
    <w:p w14:paraId="040FCB19" w14:textId="2BF9E18C" w:rsidR="00840375" w:rsidRPr="008B7902" w:rsidDel="008A6309" w:rsidRDefault="008B7902" w:rsidP="007F785F">
      <w:pPr>
        <w:pStyle w:val="ListParagraph"/>
        <w:widowControl w:val="0"/>
        <w:numPr>
          <w:ilvl w:val="0"/>
          <w:numId w:val="4"/>
        </w:numPr>
        <w:autoSpaceDE w:val="0"/>
        <w:autoSpaceDN w:val="0"/>
        <w:adjustRightInd w:val="0"/>
        <w:spacing w:line="360" w:lineRule="auto"/>
        <w:ind w:left="851"/>
        <w:textAlignment w:val="top"/>
        <w:rPr>
          <w:del w:id="21" w:author="Fintan O'Neill" w:date="2024-08-01T16:42:00Z" w16du:dateUtc="2024-08-01T15:42:00Z"/>
          <w:rStyle w:val="tw4winExternal"/>
          <w:rFonts w:ascii="Calibri" w:eastAsiaTheme="minorEastAsia" w:hAnsi="Calibri" w:cs="Calibri" w:hint="default"/>
          <w:b/>
          <w:bCs/>
          <w:color w:val="000000" w:themeColor="text1"/>
          <w:lang w:val="en-US" w:eastAsia="en-IE"/>
        </w:rPr>
      </w:pPr>
      <w:del w:id="22" w:author="Fintan O'Neill" w:date="2024-08-01T16:42:00Z" w16du:dateUtc="2024-08-01T15:42:00Z">
        <w:r w:rsidRPr="008B7902" w:rsidDel="008A6309">
          <w:rPr>
            <w:rStyle w:val="tw4winExternal"/>
            <w:rFonts w:ascii="Calibri" w:eastAsiaTheme="minorEastAsia" w:hAnsi="Calibri" w:cs="Calibri" w:hint="default"/>
            <w:b/>
            <w:bCs/>
            <w:color w:val="000000" w:themeColor="text1"/>
            <w:lang w:val="en-US" w:eastAsia="en-IE"/>
          </w:rPr>
          <w:delText>underline</w:delText>
        </w:r>
      </w:del>
    </w:p>
    <w:p w14:paraId="6CEF3DC5" w14:textId="5ACB6DA2" w:rsidR="00840375" w:rsidRPr="008B7902" w:rsidDel="008A6309" w:rsidRDefault="008B7902" w:rsidP="007F785F">
      <w:pPr>
        <w:pStyle w:val="ListParagraph"/>
        <w:widowControl w:val="0"/>
        <w:numPr>
          <w:ilvl w:val="0"/>
          <w:numId w:val="4"/>
        </w:numPr>
        <w:autoSpaceDE w:val="0"/>
        <w:autoSpaceDN w:val="0"/>
        <w:adjustRightInd w:val="0"/>
        <w:spacing w:line="360" w:lineRule="auto"/>
        <w:ind w:left="851"/>
        <w:textAlignment w:val="top"/>
        <w:rPr>
          <w:del w:id="23" w:author="Fintan O'Neill" w:date="2024-08-01T16:42:00Z" w16du:dateUtc="2024-08-01T15:42:00Z"/>
          <w:rStyle w:val="tw4winExternal"/>
          <w:rFonts w:ascii="Calibri" w:eastAsiaTheme="minorEastAsia" w:hAnsi="Calibri" w:cs="Calibri" w:hint="default"/>
          <w:b/>
          <w:bCs/>
          <w:color w:val="000000" w:themeColor="text1"/>
          <w:lang w:val="en-US" w:eastAsia="en-IE"/>
        </w:rPr>
      </w:pPr>
      <w:del w:id="24" w:author="Fintan O'Neill" w:date="2024-08-01T16:42:00Z" w16du:dateUtc="2024-08-01T15:42:00Z">
        <w:r w:rsidRPr="008B7902" w:rsidDel="008A6309">
          <w:rPr>
            <w:rStyle w:val="tw4winExternal"/>
            <w:rFonts w:ascii="Calibri" w:eastAsiaTheme="minorEastAsia" w:hAnsi="Calibri" w:cs="Calibri" w:hint="default"/>
            <w:b/>
            <w:bCs/>
            <w:color w:val="000000" w:themeColor="text1"/>
            <w:lang w:val="en-US" w:eastAsia="en-IE"/>
          </w:rPr>
          <w:delText>links</w:delText>
        </w:r>
      </w:del>
    </w:p>
    <w:p w14:paraId="3121978B" w14:textId="29428F22" w:rsidR="00840375" w:rsidRPr="008B7902" w:rsidDel="008A6309" w:rsidRDefault="008B7902" w:rsidP="007F785F">
      <w:pPr>
        <w:pStyle w:val="ListParagraph"/>
        <w:widowControl w:val="0"/>
        <w:numPr>
          <w:ilvl w:val="0"/>
          <w:numId w:val="4"/>
        </w:numPr>
        <w:autoSpaceDE w:val="0"/>
        <w:autoSpaceDN w:val="0"/>
        <w:adjustRightInd w:val="0"/>
        <w:spacing w:line="360" w:lineRule="auto"/>
        <w:ind w:left="851"/>
        <w:textAlignment w:val="top"/>
        <w:rPr>
          <w:del w:id="25" w:author="Fintan O'Neill" w:date="2024-08-01T16:42:00Z" w16du:dateUtc="2024-08-01T15:42:00Z"/>
          <w:rStyle w:val="tw4winExternal"/>
          <w:rFonts w:ascii="Calibri" w:eastAsiaTheme="minorEastAsia" w:hAnsi="Calibri" w:cs="Calibri" w:hint="default"/>
          <w:b/>
          <w:bCs/>
          <w:color w:val="000000" w:themeColor="text1"/>
          <w:lang w:val="en-US" w:eastAsia="en-IE"/>
        </w:rPr>
      </w:pPr>
      <w:del w:id="26" w:author="Fintan O'Neill" w:date="2024-08-01T16:42:00Z" w16du:dateUtc="2024-08-01T15:42:00Z">
        <w:r w:rsidRPr="008B7902" w:rsidDel="008A6309">
          <w:rPr>
            <w:rStyle w:val="tw4winExternal"/>
            <w:rFonts w:ascii="Calibri" w:eastAsiaTheme="minorEastAsia" w:hAnsi="Calibri" w:cs="Calibri" w:hint="default"/>
            <w:b/>
            <w:bCs/>
            <w:color w:val="000000" w:themeColor="text1"/>
            <w:lang w:val="en-US" w:eastAsia="en-IE"/>
          </w:rPr>
          <w:delText>lists (bullets and number of items in a list must be maintained)</w:delText>
        </w:r>
      </w:del>
    </w:p>
    <w:p w14:paraId="70BF7567" w14:textId="6A9E76C6" w:rsidR="00840375" w:rsidRPr="008B7902" w:rsidDel="008A6309" w:rsidRDefault="008B7902" w:rsidP="00840375">
      <w:pPr>
        <w:widowControl w:val="0"/>
        <w:autoSpaceDE w:val="0"/>
        <w:autoSpaceDN w:val="0"/>
        <w:adjustRightInd w:val="0"/>
        <w:spacing w:line="360" w:lineRule="auto"/>
        <w:textAlignment w:val="top"/>
        <w:rPr>
          <w:del w:id="27" w:author="Fintan O'Neill" w:date="2024-08-01T16:42:00Z" w16du:dateUtc="2024-08-01T15:42:00Z"/>
          <w:rStyle w:val="tw4winExternal"/>
          <w:rFonts w:ascii="Calibri" w:hAnsi="Calibri" w:cs="Calibri"/>
          <w:color w:val="000000" w:themeColor="text1"/>
          <w:lang w:val="en-US"/>
        </w:rPr>
      </w:pPr>
      <w:del w:id="28" w:author="Fintan O'Neill" w:date="2024-08-01T16:42:00Z" w16du:dateUtc="2024-08-01T15:42:00Z">
        <w:r w:rsidRPr="008B7902" w:rsidDel="008A6309">
          <w:rPr>
            <w:rStyle w:val="tw4winExternal"/>
            <w:rFonts w:ascii="Calibri" w:hAnsi="Calibri" w:cs="Calibri"/>
            <w:b/>
            <w:bCs/>
            <w:color w:val="000000" w:themeColor="text1"/>
            <w:lang w:val="en-US"/>
          </w:rPr>
          <w:delText>7</w:delText>
        </w:r>
        <w:r w:rsidRPr="008B7902" w:rsidDel="008A6309">
          <w:rPr>
            <w:rStyle w:val="tw4winExternal"/>
            <w:rFonts w:ascii="Calibri" w:hAnsi="Calibri" w:cs="Calibri"/>
            <w:color w:val="000000" w:themeColor="text1"/>
            <w:lang w:val="en-US"/>
          </w:rPr>
          <w:delText>) Ctrl+click on an ID in the left hand collumn to view the relevent screen in the online course. Toc ID’s will open the table of contents, ID’s containing _string_ have no relevent screen and are not linked.</w:delText>
        </w:r>
      </w:del>
    </w:p>
    <w:p w14:paraId="452BE939" w14:textId="572E0DCE" w:rsidR="00E10A2E" w:rsidRPr="008B7902" w:rsidDel="00A96B26" w:rsidRDefault="00E10A2E" w:rsidP="00840375">
      <w:pPr>
        <w:widowControl w:val="0"/>
        <w:autoSpaceDE w:val="0"/>
        <w:autoSpaceDN w:val="0"/>
        <w:adjustRightInd w:val="0"/>
        <w:spacing w:line="360" w:lineRule="auto"/>
        <w:textAlignment w:val="top"/>
        <w:rPr>
          <w:del w:id="29" w:author="Fintan O'Neill" w:date="2024-08-01T16:43:00Z" w16du:dateUtc="2024-08-01T15:43:00Z"/>
          <w:rStyle w:val="tw4winExternal"/>
          <w:rFonts w:ascii="Calibri" w:hAnsi="Calibri" w:cs="Calibri"/>
          <w:color w:val="000000" w:themeColor="text1"/>
          <w:lang w:val="en-US"/>
        </w:rPr>
      </w:pPr>
    </w:p>
    <w:p w14:paraId="309A0D65" w14:textId="1CD48190" w:rsidR="00E10A2E" w:rsidRPr="008B7902" w:rsidDel="00A96B26" w:rsidRDefault="00E10A2E" w:rsidP="00840375">
      <w:pPr>
        <w:widowControl w:val="0"/>
        <w:autoSpaceDE w:val="0"/>
        <w:autoSpaceDN w:val="0"/>
        <w:adjustRightInd w:val="0"/>
        <w:spacing w:line="360" w:lineRule="auto"/>
        <w:textAlignment w:val="top"/>
        <w:rPr>
          <w:del w:id="30" w:author="Fintan O'Neill" w:date="2024-08-01T16:43:00Z" w16du:dateUtc="2024-08-01T15:43:00Z"/>
          <w:rStyle w:val="tw4winExternal"/>
          <w:rFonts w:ascii="Calibri" w:hAnsi="Calibri" w:cs="Calibri"/>
          <w:color w:val="000000" w:themeColor="text1"/>
          <w:lang w:val="en-US"/>
        </w:rPr>
      </w:pPr>
    </w:p>
    <w:p w14:paraId="30ABD1D3" w14:textId="1F7B301B" w:rsidR="00E10A2E" w:rsidRPr="008B7902" w:rsidDel="00A96B26" w:rsidRDefault="00E10A2E" w:rsidP="00840375">
      <w:pPr>
        <w:widowControl w:val="0"/>
        <w:autoSpaceDE w:val="0"/>
        <w:autoSpaceDN w:val="0"/>
        <w:adjustRightInd w:val="0"/>
        <w:spacing w:line="360" w:lineRule="auto"/>
        <w:textAlignment w:val="top"/>
        <w:rPr>
          <w:del w:id="31" w:author="Fintan O'Neill" w:date="2024-08-01T16:43:00Z" w16du:dateUtc="2024-08-01T15:43:00Z"/>
          <w:rStyle w:val="tw4winExternal"/>
          <w:rFonts w:ascii="Calibri" w:hAnsi="Calibri" w:cs="Calibri"/>
          <w:color w:val="000000" w:themeColor="text1"/>
          <w:lang w:val="en-US"/>
        </w:rPr>
      </w:pPr>
    </w:p>
    <w:p w14:paraId="118AF8A0" w14:textId="53F13787" w:rsidR="00E10A2E" w:rsidRPr="008B7902" w:rsidDel="00A96B26" w:rsidRDefault="00E10A2E" w:rsidP="00840375">
      <w:pPr>
        <w:widowControl w:val="0"/>
        <w:autoSpaceDE w:val="0"/>
        <w:autoSpaceDN w:val="0"/>
        <w:adjustRightInd w:val="0"/>
        <w:spacing w:line="360" w:lineRule="auto"/>
        <w:textAlignment w:val="top"/>
        <w:rPr>
          <w:del w:id="32" w:author="Fintan O'Neill" w:date="2024-08-01T16:43:00Z" w16du:dateUtc="2024-08-01T15:43:00Z"/>
          <w:rStyle w:val="tw4winExternal"/>
          <w:rFonts w:ascii="Calibri" w:hAnsi="Calibri" w:cs="Calibri"/>
          <w:color w:val="000000" w:themeColor="text1"/>
          <w:lang w:val="en-US"/>
        </w:rPr>
      </w:pPr>
    </w:p>
    <w:p w14:paraId="4EE3C76E" w14:textId="61DF68E1" w:rsidR="00E10A2E" w:rsidRPr="008B7902" w:rsidDel="00A96B26" w:rsidRDefault="00E10A2E" w:rsidP="00840375">
      <w:pPr>
        <w:widowControl w:val="0"/>
        <w:autoSpaceDE w:val="0"/>
        <w:autoSpaceDN w:val="0"/>
        <w:adjustRightInd w:val="0"/>
        <w:spacing w:line="360" w:lineRule="auto"/>
        <w:textAlignment w:val="top"/>
        <w:rPr>
          <w:del w:id="33" w:author="Fintan O'Neill" w:date="2024-08-01T16:43:00Z" w16du:dateUtc="2024-08-01T15:43:00Z"/>
          <w:rStyle w:val="tw4winExternal"/>
          <w:rFonts w:ascii="Calibri" w:hAnsi="Calibri" w:cs="Calibri"/>
          <w:color w:val="000000" w:themeColor="text1"/>
          <w:lang w:val="en-US"/>
        </w:rPr>
      </w:pPr>
    </w:p>
    <w:p w14:paraId="6154B990" w14:textId="41300529" w:rsidR="007E04E1" w:rsidRPr="008B7902" w:rsidRDefault="008B7902"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8B7902">
        <w:rPr>
          <w:rStyle w:val="tw4winExternal"/>
          <w:rFonts w:ascii="Calibri" w:hAnsi="Calibri" w:cs="Calibri"/>
          <w:color w:val="000000" w:themeColor="text1"/>
          <w:sz w:val="36"/>
          <w:szCs w:val="36"/>
          <w:lang w:val="en-US"/>
        </w:rPr>
        <w:t xml:space="preserve">Global </w:t>
      </w:r>
      <w:r w:rsidR="00461020" w:rsidRPr="008B7902">
        <w:rPr>
          <w:rStyle w:val="tw4winExternal"/>
          <w:rFonts w:ascii="Calibri" w:hAnsi="Calibri" w:cs="Calibri"/>
          <w:color w:val="000000" w:themeColor="text1"/>
          <w:sz w:val="36"/>
          <w:szCs w:val="36"/>
          <w:lang w:val="en-US"/>
        </w:rPr>
        <w:t xml:space="preserve">Business </w:t>
      </w:r>
      <w:r w:rsidRPr="008B7902">
        <w:rPr>
          <w:rStyle w:val="tw4winExternal"/>
          <w:rFonts w:ascii="Calibri" w:hAnsi="Calibri" w:cs="Calibri"/>
          <w:color w:val="000000" w:themeColor="text1"/>
          <w:sz w:val="36"/>
          <w:szCs w:val="36"/>
          <w:lang w:val="en-US"/>
        </w:rPr>
        <w:t>Standards</w:t>
      </w:r>
      <w:r w:rsidR="00E931EA" w:rsidRPr="008B7902">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8675D" w:rsidRPr="008B7902" w14:paraId="67805E8B" w14:textId="77777777" w:rsidTr="4C1240AB">
        <w:tc>
          <w:tcPr>
            <w:tcW w:w="1380" w:type="dxa"/>
            <w:shd w:val="clear" w:color="auto" w:fill="F1A983" w:themeFill="accent2" w:themeFillTint="99"/>
            <w:tcMar>
              <w:top w:w="120" w:type="dxa"/>
              <w:left w:w="180" w:type="dxa"/>
              <w:bottom w:w="120" w:type="dxa"/>
              <w:right w:w="180" w:type="dxa"/>
            </w:tcMar>
          </w:tcPr>
          <w:p w14:paraId="25760A65" w14:textId="77777777" w:rsidR="008D051D" w:rsidRPr="008B7902" w:rsidRDefault="008B7902" w:rsidP="008C11AD">
            <w:pPr>
              <w:spacing w:before="30" w:after="30"/>
              <w:ind w:left="30" w:right="30"/>
              <w:jc w:val="center"/>
            </w:pPr>
            <w:r w:rsidRPr="008B7902">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8B7902" w:rsidRDefault="008B7902" w:rsidP="008C11AD">
            <w:pPr>
              <w:pStyle w:val="NormalWeb"/>
              <w:ind w:left="30" w:right="30"/>
              <w:jc w:val="center"/>
              <w:rPr>
                <w:rFonts w:ascii="Calibri" w:hAnsi="Calibri" w:cs="Calibri"/>
              </w:rPr>
            </w:pPr>
            <w:r w:rsidRPr="008B7902">
              <w:rPr>
                <w:rFonts w:ascii="Calibri" w:hAnsi="Calibri" w:cs="Calibri"/>
              </w:rPr>
              <w:t>Source</w:t>
            </w:r>
          </w:p>
        </w:tc>
        <w:tc>
          <w:tcPr>
            <w:tcW w:w="6000" w:type="dxa"/>
            <w:shd w:val="clear" w:color="auto" w:fill="F1A983" w:themeFill="accent2" w:themeFillTint="99"/>
          </w:tcPr>
          <w:p w14:paraId="200E813A" w14:textId="77777777" w:rsidR="008D051D" w:rsidRPr="008B7902" w:rsidRDefault="008B7902" w:rsidP="008C11AD">
            <w:pPr>
              <w:pStyle w:val="NormalWeb"/>
              <w:ind w:left="30" w:right="30"/>
              <w:jc w:val="center"/>
              <w:rPr>
                <w:rFonts w:ascii="Calibri" w:hAnsi="Calibri" w:cs="Calibri"/>
              </w:rPr>
            </w:pPr>
            <w:r w:rsidRPr="008B7902">
              <w:rPr>
                <w:rFonts w:ascii="Calibri" w:hAnsi="Calibri" w:cs="Calibri"/>
              </w:rPr>
              <w:t>Target</w:t>
            </w:r>
          </w:p>
        </w:tc>
      </w:tr>
      <w:tr w:rsidR="00F8675D" w:rsidRPr="003920A4" w14:paraId="16622B22" w14:textId="77777777" w:rsidTr="4C1240AB">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8B7902" w:rsidRDefault="00000000" w:rsidP="00525302">
            <w:pPr>
              <w:spacing w:before="30" w:after="30"/>
              <w:ind w:left="30" w:right="30"/>
              <w:rPr>
                <w:rFonts w:ascii="Calibri" w:eastAsia="Times New Roman" w:hAnsi="Calibri" w:cs="Calibri"/>
                <w:sz w:val="16"/>
              </w:rPr>
            </w:pPr>
            <w:hyperlink r:id="rId10" w:tgtFrame="_blank" w:history="1">
              <w:r w:rsidR="008B7902" w:rsidRPr="008B7902">
                <w:rPr>
                  <w:rStyle w:val="Hyperlink"/>
                  <w:rFonts w:ascii="Calibri" w:eastAsia="Times New Roman" w:hAnsi="Calibri" w:cs="Calibri"/>
                  <w:sz w:val="16"/>
                </w:rPr>
                <w:t>Screen 0</w:t>
              </w:r>
            </w:hyperlink>
            <w:r w:rsidR="008B7902" w:rsidRPr="008B7902">
              <w:rPr>
                <w:rFonts w:ascii="Calibri" w:eastAsia="Times New Roman" w:hAnsi="Calibri" w:cs="Calibri"/>
                <w:sz w:val="16"/>
              </w:rPr>
              <w:t xml:space="preserve"> </w:t>
            </w:r>
          </w:p>
          <w:p w14:paraId="21D2737C" w14:textId="77777777" w:rsidR="00525302" w:rsidRPr="008B7902" w:rsidRDefault="00000000" w:rsidP="00525302">
            <w:pPr>
              <w:ind w:left="30" w:right="30"/>
              <w:rPr>
                <w:rFonts w:ascii="Calibri" w:eastAsia="Times New Roman" w:hAnsi="Calibri" w:cs="Calibri"/>
                <w:sz w:val="16"/>
              </w:rPr>
            </w:pPr>
            <w:hyperlink r:id="rId11" w:tgtFrame="_blank" w:history="1">
              <w:r w:rsidR="008B7902" w:rsidRPr="008B7902">
                <w:rPr>
                  <w:rStyle w:val="Hyperlink"/>
                  <w:rFonts w:ascii="Calibri" w:eastAsia="Times New Roman" w:hAnsi="Calibri" w:cs="Calibri"/>
                  <w:sz w:val="16"/>
                </w:rPr>
                <w:t>1_C_1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w:t>
            </w:r>
          </w:p>
          <w:p w14:paraId="570EB9CC"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Selected Topics</w:t>
            </w:r>
          </w:p>
          <w:p w14:paraId="6AFA9867"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forward arrow.</w:t>
            </w:r>
          </w:p>
        </w:tc>
        <w:tc>
          <w:tcPr>
            <w:tcW w:w="6000" w:type="dxa"/>
            <w:vAlign w:val="center"/>
          </w:tcPr>
          <w:p w14:paraId="2E14E63C" w14:textId="77777777" w:rsidR="00525302" w:rsidRPr="003920A4" w:rsidRDefault="008B7902" w:rsidP="00525302">
            <w:pPr>
              <w:pStyle w:val="NormalWeb"/>
              <w:ind w:left="30" w:right="30"/>
              <w:rPr>
                <w:rFonts w:ascii="Calibri" w:hAnsi="Calibri" w:cs="Calibri"/>
                <w:lang w:val="pt-BR"/>
                <w:rPrChange w:id="34" w:author="Ramos Melloni, Anna Leticia" w:date="2024-07-26T11:23:00Z">
                  <w:rPr>
                    <w:rFonts w:ascii="Calibri" w:hAnsi="Calibri" w:cs="Calibri"/>
                    <w:lang w:val="es-ES"/>
                  </w:rPr>
                </w:rPrChange>
              </w:rPr>
            </w:pPr>
            <w:r w:rsidRPr="008B7902">
              <w:rPr>
                <w:rFonts w:ascii="Calibri" w:eastAsia="Calibri" w:hAnsi="Calibri" w:cs="Calibri"/>
                <w:lang w:val="pt-BR"/>
              </w:rPr>
              <w:t>Padrões de negócios globais</w:t>
            </w:r>
          </w:p>
          <w:p w14:paraId="72D157FF" w14:textId="77777777" w:rsidR="00525302" w:rsidRPr="003920A4" w:rsidRDefault="008B7902" w:rsidP="00525302">
            <w:pPr>
              <w:pStyle w:val="NormalWeb"/>
              <w:ind w:left="30" w:right="30"/>
              <w:rPr>
                <w:rFonts w:ascii="Calibri" w:hAnsi="Calibri" w:cs="Calibri"/>
                <w:lang w:val="pt-BR"/>
                <w:rPrChange w:id="35" w:author="Ramos Melloni, Anna Leticia" w:date="2024-07-26T11:23:00Z">
                  <w:rPr>
                    <w:rFonts w:ascii="Calibri" w:hAnsi="Calibri" w:cs="Calibri"/>
                    <w:lang w:val="es-ES"/>
                  </w:rPr>
                </w:rPrChange>
              </w:rPr>
            </w:pPr>
            <w:r w:rsidRPr="008B7902">
              <w:rPr>
                <w:rFonts w:ascii="Calibri" w:eastAsia="Calibri" w:hAnsi="Calibri" w:cs="Calibri"/>
                <w:lang w:val="pt-BR"/>
              </w:rPr>
              <w:t>Tópicos selecionados</w:t>
            </w:r>
          </w:p>
          <w:p w14:paraId="2AB5AAB2" w14:textId="6429C76C" w:rsidR="00525302" w:rsidRPr="003920A4" w:rsidRDefault="008B7902" w:rsidP="00525302">
            <w:pPr>
              <w:pStyle w:val="NormalWeb"/>
              <w:ind w:left="30" w:right="30"/>
              <w:rPr>
                <w:rFonts w:ascii="Calibri" w:hAnsi="Calibri" w:cs="Calibri"/>
                <w:lang w:val="pt-BR"/>
                <w:rPrChange w:id="36" w:author="Ramos Melloni, Anna Leticia" w:date="2024-07-26T11:23:00Z">
                  <w:rPr>
                    <w:rFonts w:ascii="Calibri" w:hAnsi="Calibri" w:cs="Calibri"/>
                    <w:lang w:val="es-ES"/>
                  </w:rPr>
                </w:rPrChange>
              </w:rPr>
            </w:pPr>
            <w:r w:rsidRPr="008B7902">
              <w:rPr>
                <w:rFonts w:ascii="Calibri" w:eastAsia="Calibri" w:hAnsi="Calibri" w:cs="Calibri"/>
                <w:lang w:val="pt-BR"/>
              </w:rPr>
              <w:t>Clique na seta para frente.</w:t>
            </w:r>
          </w:p>
        </w:tc>
      </w:tr>
      <w:tr w:rsidR="00F8675D" w:rsidRPr="003920A4" w14:paraId="6FAF5D1A" w14:textId="77777777" w:rsidTr="4C1240AB">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8B7902" w:rsidRDefault="00000000" w:rsidP="00525302">
            <w:pPr>
              <w:spacing w:before="30" w:after="30"/>
              <w:ind w:left="30" w:right="30"/>
              <w:rPr>
                <w:rFonts w:ascii="Calibri" w:eastAsia="Times New Roman" w:hAnsi="Calibri" w:cs="Calibri"/>
                <w:sz w:val="16"/>
              </w:rPr>
            </w:pPr>
            <w:hyperlink r:id="rId12" w:tgtFrame="_blank" w:history="1">
              <w:r w:rsidR="008B7902" w:rsidRPr="008B7902">
                <w:rPr>
                  <w:rStyle w:val="Hyperlink"/>
                  <w:rFonts w:ascii="Calibri" w:eastAsia="Times New Roman" w:hAnsi="Calibri" w:cs="Calibri"/>
                  <w:sz w:val="16"/>
                </w:rPr>
                <w:t>Screen 1</w:t>
              </w:r>
            </w:hyperlink>
            <w:r w:rsidR="008B7902" w:rsidRPr="008B7902">
              <w:rPr>
                <w:rFonts w:ascii="Calibri" w:eastAsia="Times New Roman" w:hAnsi="Calibri" w:cs="Calibri"/>
                <w:sz w:val="16"/>
              </w:rPr>
              <w:t xml:space="preserve"> </w:t>
            </w:r>
          </w:p>
          <w:p w14:paraId="39F39205" w14:textId="77777777" w:rsidR="00525302" w:rsidRPr="008B7902" w:rsidRDefault="00000000" w:rsidP="00525302">
            <w:pPr>
              <w:ind w:left="30" w:right="30"/>
              <w:rPr>
                <w:rFonts w:ascii="Calibri" w:eastAsia="Times New Roman" w:hAnsi="Calibri" w:cs="Calibri"/>
                <w:sz w:val="16"/>
              </w:rPr>
            </w:pPr>
            <w:hyperlink r:id="rId13" w:tgtFrame="_blank" w:history="1">
              <w:r w:rsidR="008B7902" w:rsidRPr="008B7902">
                <w:rPr>
                  <w:rStyle w:val="Hyperlink"/>
                  <w:rFonts w:ascii="Calibri" w:eastAsia="Times New Roman" w:hAnsi="Calibri" w:cs="Calibri"/>
                  <w:sz w:val="16"/>
                </w:rPr>
                <w:t>2_C_2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44E10ED7" w:rsidR="00525302" w:rsidRPr="003920A4" w:rsidRDefault="008B7902" w:rsidP="00525302">
            <w:pPr>
              <w:pStyle w:val="NormalWeb"/>
              <w:ind w:left="30" w:right="30"/>
              <w:rPr>
                <w:rFonts w:ascii="Calibri" w:hAnsi="Calibri" w:cs="Calibri"/>
                <w:lang w:val="pt-BR"/>
                <w:rPrChange w:id="37" w:author="Ramos Melloni, Anna Leticia" w:date="2024-07-26T11:23:00Z">
                  <w:rPr>
                    <w:rFonts w:ascii="Calibri" w:hAnsi="Calibri" w:cs="Calibri"/>
                    <w:lang w:val="es-ES"/>
                  </w:rPr>
                </w:rPrChange>
              </w:rPr>
            </w:pPr>
            <w:del w:id="38" w:author="Previde Stefano Gomes, Rafael" w:date="2024-07-19T16:45:00Z">
              <w:r w:rsidRPr="744BD112" w:rsidDel="008B7902">
                <w:rPr>
                  <w:rFonts w:ascii="Calibri" w:eastAsia="Calibri" w:hAnsi="Calibri" w:cs="Calibri"/>
                  <w:lang w:val="pt-BR"/>
                </w:rPr>
                <w:delText xml:space="preserve">Negociamos </w:delText>
              </w:r>
            </w:del>
            <w:ins w:id="39" w:author="Previde Stefano Gomes, Rafael" w:date="2024-07-19T16:45:00Z">
              <w:r w:rsidR="48F9E636" w:rsidRPr="744BD112">
                <w:rPr>
                  <w:rFonts w:ascii="Calibri" w:eastAsia="Calibri" w:hAnsi="Calibri" w:cs="Calibri"/>
                  <w:lang w:val="pt-BR"/>
                </w:rPr>
                <w:t xml:space="preserve">Fazemos negócios </w:t>
              </w:r>
            </w:ins>
            <w:r w:rsidRPr="744BD112">
              <w:rPr>
                <w:rFonts w:ascii="Calibri" w:eastAsia="Calibri" w:hAnsi="Calibri" w:cs="Calibri"/>
                <w:lang w:val="pt-BR"/>
              </w:rPr>
              <w:t>da forma correta e estamos comprometidos em trabalhar com os profissionais de saúde para oferecer informações oportunas e precisas, ajudando os mesmos a tomar decisões e fornecer assessoria aos seus pacientes. Podemos cumprir a nossa missão de apoiar a saúde somente através de uma abordagem verdadeiramente colaborativa.</w:t>
            </w:r>
          </w:p>
        </w:tc>
      </w:tr>
      <w:tr w:rsidR="00F8675D" w:rsidRPr="003920A4" w14:paraId="2CACA7B1" w14:textId="77777777" w:rsidTr="4C1240AB">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8B7902" w:rsidRDefault="00000000" w:rsidP="00525302">
            <w:pPr>
              <w:spacing w:before="30" w:after="30"/>
              <w:ind w:left="30" w:right="30"/>
              <w:rPr>
                <w:rFonts w:ascii="Calibri" w:eastAsia="Times New Roman" w:hAnsi="Calibri" w:cs="Calibri"/>
                <w:sz w:val="16"/>
              </w:rPr>
            </w:pPr>
            <w:hyperlink r:id="rId14" w:tgtFrame="_blank" w:history="1">
              <w:r w:rsidR="008B7902" w:rsidRPr="008B7902">
                <w:rPr>
                  <w:rStyle w:val="Hyperlink"/>
                  <w:rFonts w:ascii="Calibri" w:eastAsia="Times New Roman" w:hAnsi="Calibri" w:cs="Calibri"/>
                  <w:sz w:val="16"/>
                </w:rPr>
                <w:t>Screen 2</w:t>
              </w:r>
            </w:hyperlink>
            <w:r w:rsidR="008B7902" w:rsidRPr="008B7902">
              <w:rPr>
                <w:rFonts w:ascii="Calibri" w:eastAsia="Times New Roman" w:hAnsi="Calibri" w:cs="Calibri"/>
                <w:sz w:val="16"/>
              </w:rPr>
              <w:t xml:space="preserve"> </w:t>
            </w:r>
          </w:p>
          <w:p w14:paraId="7DDF2534" w14:textId="77777777" w:rsidR="00525302" w:rsidRPr="008B7902" w:rsidRDefault="00000000" w:rsidP="00525302">
            <w:pPr>
              <w:ind w:left="30" w:right="30"/>
              <w:rPr>
                <w:rFonts w:ascii="Calibri" w:eastAsia="Times New Roman" w:hAnsi="Calibri" w:cs="Calibri"/>
                <w:sz w:val="16"/>
              </w:rPr>
            </w:pPr>
            <w:hyperlink r:id="rId15" w:tgtFrame="_blank" w:history="1">
              <w:r w:rsidR="008B7902" w:rsidRPr="008B7902">
                <w:rPr>
                  <w:rStyle w:val="Hyperlink"/>
                  <w:rFonts w:ascii="Calibri" w:eastAsia="Times New Roman" w:hAnsi="Calibri" w:cs="Calibri"/>
                  <w:sz w:val="16"/>
                </w:rPr>
                <w:t>3_C_3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8B7902" w:rsidRDefault="008B7902" w:rsidP="00525302">
            <w:pPr>
              <w:pStyle w:val="NormalWeb"/>
              <w:ind w:left="30" w:right="30"/>
              <w:rPr>
                <w:rFonts w:ascii="Calibri" w:hAnsi="Calibri" w:cs="Calibri"/>
              </w:rPr>
            </w:pPr>
            <w:r w:rsidRPr="008B7902">
              <w:rPr>
                <w:rFonts w:ascii="Calibri" w:hAnsi="Calibri" w:cs="Calibri"/>
              </w:rPr>
              <w:t>Upon completion of this course, you will be able to:</w:t>
            </w:r>
          </w:p>
          <w:p w14:paraId="3428A332" w14:textId="77777777" w:rsidR="00525302" w:rsidRPr="008B7902" w:rsidRDefault="008B7902" w:rsidP="00525302">
            <w:pPr>
              <w:numPr>
                <w:ilvl w:val="0"/>
                <w:numId w:val="2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Understand Abbott’s Ethics and Compliance Global Business Standards.</w:t>
            </w:r>
          </w:p>
          <w:p w14:paraId="1609809F" w14:textId="77777777" w:rsidR="00525302" w:rsidRPr="008B7902" w:rsidRDefault="008B7902" w:rsidP="00525302">
            <w:pPr>
              <w:numPr>
                <w:ilvl w:val="0"/>
                <w:numId w:val="2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Apply Abbott’s Ethics and Compliance Global Business Standards.</w:t>
            </w:r>
          </w:p>
          <w:p w14:paraId="059803DF" w14:textId="77777777" w:rsidR="00525302" w:rsidRPr="008B7902" w:rsidRDefault="008B7902" w:rsidP="00525302">
            <w:pPr>
              <w:numPr>
                <w:ilvl w:val="0"/>
                <w:numId w:val="2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Know where to go for help and to get support.</w:t>
            </w:r>
          </w:p>
        </w:tc>
        <w:tc>
          <w:tcPr>
            <w:tcW w:w="6000" w:type="dxa"/>
            <w:vAlign w:val="center"/>
          </w:tcPr>
          <w:p w14:paraId="3CC38AE1" w14:textId="77777777" w:rsidR="00525302" w:rsidRPr="003920A4" w:rsidRDefault="008B7902" w:rsidP="00525302">
            <w:pPr>
              <w:pStyle w:val="NormalWeb"/>
              <w:ind w:left="30" w:right="30"/>
              <w:rPr>
                <w:rFonts w:ascii="Calibri" w:hAnsi="Calibri" w:cs="Calibri"/>
                <w:lang w:val="pt-BR"/>
                <w:rPrChange w:id="40" w:author="Ramos Melloni, Anna Leticia" w:date="2024-07-26T11:23:00Z">
                  <w:rPr>
                    <w:rFonts w:ascii="Calibri" w:hAnsi="Calibri" w:cs="Calibri"/>
                    <w:lang w:val="es-ES"/>
                  </w:rPr>
                </w:rPrChange>
              </w:rPr>
            </w:pPr>
            <w:r w:rsidRPr="008B7902">
              <w:rPr>
                <w:rFonts w:ascii="Calibri" w:eastAsia="Calibri" w:hAnsi="Calibri" w:cs="Calibri"/>
                <w:lang w:val="pt-BR"/>
              </w:rPr>
              <w:t>Ao concluir este curso, você será capaz de:</w:t>
            </w:r>
          </w:p>
          <w:p w14:paraId="34B3C09E" w14:textId="77777777" w:rsidR="00525302" w:rsidRPr="003920A4" w:rsidRDefault="008B7902" w:rsidP="00525302">
            <w:pPr>
              <w:numPr>
                <w:ilvl w:val="0"/>
                <w:numId w:val="23"/>
              </w:numPr>
              <w:spacing w:before="100" w:beforeAutospacing="1" w:after="100" w:afterAutospacing="1"/>
              <w:ind w:left="750" w:right="30"/>
              <w:rPr>
                <w:rFonts w:ascii="Calibri" w:eastAsia="Times New Roman" w:hAnsi="Calibri" w:cs="Calibri"/>
                <w:lang w:val="pt-BR"/>
                <w:rPrChange w:id="41"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Compreender os Padrões Globais de Ética e Conformidade da Abbott.</w:t>
            </w:r>
          </w:p>
          <w:p w14:paraId="6EF12FEF" w14:textId="77777777" w:rsidR="00525302" w:rsidRPr="003920A4" w:rsidRDefault="008B7902" w:rsidP="00525302">
            <w:pPr>
              <w:numPr>
                <w:ilvl w:val="0"/>
                <w:numId w:val="23"/>
              </w:numPr>
              <w:spacing w:before="100" w:beforeAutospacing="1" w:after="100" w:afterAutospacing="1"/>
              <w:ind w:left="750" w:right="30"/>
              <w:rPr>
                <w:rFonts w:ascii="Calibri" w:eastAsia="Times New Roman" w:hAnsi="Calibri" w:cs="Calibri"/>
                <w:lang w:val="pt-BR"/>
                <w:rPrChange w:id="42"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Aplicar os Padrões Globais de Ética e Conformidade da Abbott.</w:t>
            </w:r>
          </w:p>
          <w:p w14:paraId="33D926A7" w14:textId="35C8C90E" w:rsidR="00525302" w:rsidRPr="003920A4" w:rsidRDefault="1868ADF1">
            <w:pPr>
              <w:pStyle w:val="NormalWeb"/>
              <w:numPr>
                <w:ilvl w:val="0"/>
                <w:numId w:val="23"/>
              </w:numPr>
              <w:ind w:right="30"/>
              <w:rPr>
                <w:rFonts w:ascii="Calibri" w:hAnsi="Calibri" w:cs="Calibri"/>
                <w:lang w:val="pt-BR"/>
                <w:rPrChange w:id="43" w:author="Ramos Melloni, Anna Leticia" w:date="2024-07-26T11:23:00Z">
                  <w:rPr>
                    <w:rFonts w:ascii="Calibri" w:hAnsi="Calibri" w:cs="Calibri"/>
                    <w:lang w:val="es-ES"/>
                  </w:rPr>
                </w:rPrChange>
              </w:rPr>
              <w:pPrChange w:id="44" w:author="Previde Stefano Gomes, Rafael" w:date="2024-07-19T18:46:00Z">
                <w:pPr>
                  <w:pStyle w:val="NormalWeb"/>
                  <w:ind w:left="30" w:right="30"/>
                </w:pPr>
              </w:pPrChange>
            </w:pPr>
            <w:r w:rsidRPr="0505178B">
              <w:rPr>
                <w:rFonts w:ascii="Calibri" w:eastAsia="Calibri" w:hAnsi="Calibri" w:cs="Calibri"/>
                <w:lang w:val="pt-BR"/>
              </w:rPr>
              <w:t>Saber aonde ir para obter ajuda e receber suporte.</w:t>
            </w:r>
          </w:p>
        </w:tc>
      </w:tr>
      <w:tr w:rsidR="00F8675D" w:rsidRPr="003920A4" w14:paraId="252C92CF" w14:textId="77777777" w:rsidTr="4C1240AB">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8B7902" w:rsidRDefault="00000000" w:rsidP="00525302">
            <w:pPr>
              <w:spacing w:before="30" w:after="30"/>
              <w:ind w:left="30" w:right="30"/>
              <w:rPr>
                <w:rFonts w:ascii="Calibri" w:eastAsia="Times New Roman" w:hAnsi="Calibri" w:cs="Calibri"/>
                <w:sz w:val="16"/>
              </w:rPr>
            </w:pPr>
            <w:hyperlink r:id="rId16" w:tgtFrame="_blank" w:history="1">
              <w:r w:rsidR="008B7902" w:rsidRPr="008B7902">
                <w:rPr>
                  <w:rStyle w:val="Hyperlink"/>
                  <w:rFonts w:ascii="Calibri" w:eastAsia="Times New Roman" w:hAnsi="Calibri" w:cs="Calibri"/>
                  <w:sz w:val="16"/>
                </w:rPr>
                <w:t>Screen 3</w:t>
              </w:r>
            </w:hyperlink>
            <w:r w:rsidR="008B7902" w:rsidRPr="008B7902">
              <w:rPr>
                <w:rFonts w:ascii="Calibri" w:eastAsia="Times New Roman" w:hAnsi="Calibri" w:cs="Calibri"/>
                <w:sz w:val="16"/>
              </w:rPr>
              <w:t xml:space="preserve"> </w:t>
            </w:r>
          </w:p>
          <w:p w14:paraId="7035E6E4" w14:textId="77777777" w:rsidR="00525302" w:rsidRPr="008B7902" w:rsidRDefault="00000000" w:rsidP="00525302">
            <w:pPr>
              <w:ind w:left="30" w:right="30"/>
              <w:rPr>
                <w:rFonts w:ascii="Calibri" w:eastAsia="Times New Roman" w:hAnsi="Calibri" w:cs="Calibri"/>
                <w:sz w:val="16"/>
              </w:rPr>
            </w:pPr>
            <w:hyperlink r:id="rId17" w:tgtFrame="_blank" w:history="1">
              <w:r w:rsidR="008B7902" w:rsidRPr="008B7902">
                <w:rPr>
                  <w:rStyle w:val="Hyperlink"/>
                  <w:rFonts w:ascii="Calibri" w:eastAsia="Times New Roman" w:hAnsi="Calibri" w:cs="Calibri"/>
                  <w:sz w:val="16"/>
                </w:rPr>
                <w:t>4_C_4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Welcome</w:t>
            </w:r>
          </w:p>
          <w:p w14:paraId="79988653"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30 seconds</w:t>
            </w:r>
          </w:p>
          <w:p w14:paraId="6B6612B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Introduction</w:t>
            </w:r>
          </w:p>
          <w:p w14:paraId="45E9CEC7"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minute</w:t>
            </w:r>
          </w:p>
          <w:p w14:paraId="35AE7459"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Professional Services Arrangements</w:t>
            </w:r>
          </w:p>
          <w:p w14:paraId="00B23BD3"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minutes</w:t>
            </w:r>
          </w:p>
          <w:p w14:paraId="50ADB7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Support of Third-Party Programs and Abbott-Organized Programs</w:t>
            </w:r>
          </w:p>
          <w:p w14:paraId="336CB0F5"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minutes</w:t>
            </w:r>
          </w:p>
          <w:p w14:paraId="6BCD7A06"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Providing Product at No Charge</w:t>
            </w:r>
          </w:p>
          <w:p w14:paraId="44CF1BE9"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minutes</w:t>
            </w:r>
          </w:p>
          <w:p w14:paraId="586E8A7E" w14:textId="77777777" w:rsidR="00525302" w:rsidRPr="008B7902" w:rsidRDefault="008B7902" w:rsidP="00525302">
            <w:pPr>
              <w:pStyle w:val="NormalWeb"/>
              <w:ind w:left="30" w:right="30"/>
              <w:rPr>
                <w:rFonts w:ascii="Calibri" w:hAnsi="Calibri" w:cs="Calibri"/>
              </w:rPr>
            </w:pPr>
            <w:r w:rsidRPr="008B7902">
              <w:rPr>
                <w:rFonts w:ascii="Calibri" w:hAnsi="Calibri" w:cs="Calibri"/>
              </w:rPr>
              <w:t>[6] The Impact on Our Business and Our Responsibilities</w:t>
            </w:r>
          </w:p>
          <w:p w14:paraId="23C3DD3D"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minute</w:t>
            </w:r>
          </w:p>
          <w:p w14:paraId="2C0B425B" w14:textId="77777777" w:rsidR="00525302" w:rsidRPr="008B7902" w:rsidRDefault="008B7902" w:rsidP="00525302">
            <w:pPr>
              <w:pStyle w:val="NormalWeb"/>
              <w:ind w:left="30" w:right="30"/>
              <w:rPr>
                <w:rFonts w:ascii="Calibri" w:hAnsi="Calibri" w:cs="Calibri"/>
              </w:rPr>
            </w:pPr>
            <w:r w:rsidRPr="008B7902">
              <w:rPr>
                <w:rFonts w:ascii="Calibri" w:hAnsi="Calibri" w:cs="Calibri"/>
              </w:rPr>
              <w:t>[7] Knowledge Check</w:t>
            </w:r>
          </w:p>
          <w:p w14:paraId="46FD64B1"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minutes</w:t>
            </w:r>
          </w:p>
          <w:p w14:paraId="020CA6A8"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Learning Progress</w:t>
            </w:r>
          </w:p>
          <w:p w14:paraId="3A62320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Topic is now available.</w:t>
            </w:r>
          </w:p>
        </w:tc>
        <w:tc>
          <w:tcPr>
            <w:tcW w:w="6000" w:type="dxa"/>
            <w:vAlign w:val="center"/>
          </w:tcPr>
          <w:p w14:paraId="72D5E0D8" w14:textId="77777777" w:rsidR="00525302" w:rsidRPr="003920A4" w:rsidRDefault="008B7902" w:rsidP="00525302">
            <w:pPr>
              <w:pStyle w:val="NormalWeb"/>
              <w:ind w:left="30" w:right="30"/>
              <w:rPr>
                <w:rFonts w:ascii="Calibri" w:hAnsi="Calibri" w:cs="Calibri"/>
                <w:lang w:val="pt-BR"/>
                <w:rPrChange w:id="45"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[1] Boas-vindas</w:t>
            </w:r>
          </w:p>
          <w:p w14:paraId="121FB89B" w14:textId="77777777" w:rsidR="00525302" w:rsidRPr="003920A4" w:rsidRDefault="008B7902" w:rsidP="00525302">
            <w:pPr>
              <w:pStyle w:val="NormalWeb"/>
              <w:ind w:left="30" w:right="30"/>
              <w:rPr>
                <w:rFonts w:ascii="Calibri" w:hAnsi="Calibri" w:cs="Calibri"/>
                <w:lang w:val="pt-BR"/>
                <w:rPrChange w:id="46"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30 segundos</w:t>
            </w:r>
          </w:p>
          <w:p w14:paraId="65F9C8C8" w14:textId="77777777" w:rsidR="00525302" w:rsidRPr="003920A4" w:rsidRDefault="008B7902" w:rsidP="00525302">
            <w:pPr>
              <w:pStyle w:val="NormalWeb"/>
              <w:ind w:left="30" w:right="30"/>
              <w:rPr>
                <w:rFonts w:ascii="Calibri" w:hAnsi="Calibri" w:cs="Calibri"/>
                <w:lang w:val="pt-BR"/>
                <w:rPrChange w:id="47" w:author="Ramos Melloni, Anna Leticia" w:date="2024-07-26T11:23:00Z">
                  <w:rPr>
                    <w:rFonts w:ascii="Calibri" w:hAnsi="Calibri" w:cs="Calibri"/>
                    <w:lang w:val="es-ES"/>
                  </w:rPr>
                </w:rPrChange>
              </w:rPr>
            </w:pPr>
            <w:r w:rsidRPr="008B7902">
              <w:rPr>
                <w:rFonts w:ascii="Calibri" w:eastAsia="Calibri" w:hAnsi="Calibri" w:cs="Calibri"/>
                <w:lang w:val="pt-BR"/>
              </w:rPr>
              <w:t>[2] Introdução</w:t>
            </w:r>
          </w:p>
          <w:p w14:paraId="3A987C85" w14:textId="77777777" w:rsidR="00525302" w:rsidRPr="003920A4" w:rsidRDefault="008B7902" w:rsidP="00525302">
            <w:pPr>
              <w:pStyle w:val="NormalWeb"/>
              <w:ind w:left="30" w:right="30"/>
              <w:rPr>
                <w:rFonts w:ascii="Calibri" w:hAnsi="Calibri" w:cs="Calibri"/>
                <w:lang w:val="pt-BR"/>
                <w:rPrChange w:id="48" w:author="Ramos Melloni, Anna Leticia" w:date="2024-07-26T11:23:00Z">
                  <w:rPr>
                    <w:rFonts w:ascii="Calibri" w:hAnsi="Calibri" w:cs="Calibri"/>
                    <w:lang w:val="es-ES"/>
                  </w:rPr>
                </w:rPrChange>
              </w:rPr>
            </w:pPr>
            <w:r w:rsidRPr="008B7902">
              <w:rPr>
                <w:rFonts w:ascii="Calibri" w:eastAsia="Calibri" w:hAnsi="Calibri" w:cs="Calibri"/>
                <w:lang w:val="pt-BR"/>
              </w:rPr>
              <w:t>1 minuto</w:t>
            </w:r>
          </w:p>
          <w:p w14:paraId="06EDC852" w14:textId="77777777" w:rsidR="00525302" w:rsidRPr="003920A4" w:rsidRDefault="008B7902" w:rsidP="00525302">
            <w:pPr>
              <w:pStyle w:val="NormalWeb"/>
              <w:ind w:left="30" w:right="30"/>
              <w:rPr>
                <w:rFonts w:ascii="Calibri" w:hAnsi="Calibri" w:cs="Calibri"/>
                <w:lang w:val="pt-BR"/>
                <w:rPrChange w:id="49" w:author="Ramos Melloni, Anna Leticia" w:date="2024-07-26T11:23:00Z">
                  <w:rPr>
                    <w:rFonts w:ascii="Calibri" w:hAnsi="Calibri" w:cs="Calibri"/>
                    <w:lang w:val="es-ES"/>
                  </w:rPr>
                </w:rPrChange>
              </w:rPr>
            </w:pPr>
            <w:r w:rsidRPr="008B7902">
              <w:rPr>
                <w:rFonts w:ascii="Calibri" w:eastAsia="Calibri" w:hAnsi="Calibri" w:cs="Calibri"/>
                <w:lang w:val="pt-BR"/>
              </w:rPr>
              <w:t xml:space="preserve">[3] Acordos de serviços profissionais </w:t>
            </w:r>
          </w:p>
          <w:p w14:paraId="6B2AA8A2" w14:textId="77777777" w:rsidR="00525302" w:rsidRPr="003920A4" w:rsidRDefault="008B7902" w:rsidP="00525302">
            <w:pPr>
              <w:pStyle w:val="NormalWeb"/>
              <w:ind w:left="30" w:right="30"/>
              <w:rPr>
                <w:rFonts w:ascii="Calibri" w:hAnsi="Calibri" w:cs="Calibri"/>
                <w:lang w:val="pt-BR"/>
                <w:rPrChange w:id="50" w:author="Ramos Melloni, Anna Leticia" w:date="2024-07-26T11:23:00Z">
                  <w:rPr>
                    <w:rFonts w:ascii="Calibri" w:hAnsi="Calibri" w:cs="Calibri"/>
                    <w:lang w:val="es-ES"/>
                  </w:rPr>
                </w:rPrChange>
              </w:rPr>
            </w:pPr>
            <w:r w:rsidRPr="008B7902">
              <w:rPr>
                <w:rFonts w:ascii="Calibri" w:eastAsia="Calibri" w:hAnsi="Calibri" w:cs="Calibri"/>
                <w:lang w:val="pt-BR"/>
              </w:rPr>
              <w:t>4 minutos</w:t>
            </w:r>
          </w:p>
          <w:p w14:paraId="5E944D8E" w14:textId="77777777" w:rsidR="00525302" w:rsidRPr="003920A4" w:rsidRDefault="008B7902" w:rsidP="00525302">
            <w:pPr>
              <w:pStyle w:val="NormalWeb"/>
              <w:ind w:left="30" w:right="30"/>
              <w:rPr>
                <w:rFonts w:ascii="Calibri" w:hAnsi="Calibri" w:cs="Calibri"/>
                <w:lang w:val="pt-BR"/>
                <w:rPrChange w:id="51" w:author="Ramos Melloni, Anna Leticia" w:date="2024-07-26T11:23:00Z">
                  <w:rPr>
                    <w:rFonts w:ascii="Calibri" w:hAnsi="Calibri" w:cs="Calibri"/>
                    <w:lang w:val="es-ES"/>
                  </w:rPr>
                </w:rPrChange>
              </w:rPr>
            </w:pPr>
            <w:r w:rsidRPr="008B7902">
              <w:rPr>
                <w:rFonts w:ascii="Calibri" w:eastAsia="Calibri" w:hAnsi="Calibri" w:cs="Calibri"/>
                <w:lang w:val="pt-BR"/>
              </w:rPr>
              <w:t>[4] Apoio a programas de terceiros e aqueles organizados pela Abbott</w:t>
            </w:r>
          </w:p>
          <w:p w14:paraId="7A70206A" w14:textId="77777777" w:rsidR="00525302" w:rsidRPr="007E13A4" w:rsidRDefault="008B7902" w:rsidP="00525302">
            <w:pPr>
              <w:pStyle w:val="NormalWeb"/>
              <w:ind w:left="30" w:right="30"/>
              <w:rPr>
                <w:rFonts w:ascii="Calibri" w:hAnsi="Calibri" w:cs="Calibri"/>
                <w:lang w:val="pt-BR"/>
                <w:rPrChange w:id="52" w:author="Ramos Melloni, Anna Leticia" w:date="2024-07-26T11:34:00Z">
                  <w:rPr>
                    <w:rFonts w:ascii="Calibri" w:hAnsi="Calibri" w:cs="Calibri"/>
                    <w:lang w:val="es-ES"/>
                  </w:rPr>
                </w:rPrChange>
              </w:rPr>
            </w:pPr>
            <w:r w:rsidRPr="008B7902">
              <w:rPr>
                <w:rFonts w:ascii="Calibri" w:eastAsia="Calibri" w:hAnsi="Calibri" w:cs="Calibri"/>
                <w:lang w:val="pt-BR"/>
              </w:rPr>
              <w:t>4 minutos</w:t>
            </w:r>
          </w:p>
          <w:p w14:paraId="3A988EED" w14:textId="77777777" w:rsidR="00525302" w:rsidRPr="007E13A4" w:rsidRDefault="008B7902" w:rsidP="00525302">
            <w:pPr>
              <w:pStyle w:val="NormalWeb"/>
              <w:ind w:left="30" w:right="30"/>
              <w:rPr>
                <w:rFonts w:ascii="Calibri" w:hAnsi="Calibri" w:cs="Calibri"/>
                <w:lang w:val="pt-BR"/>
                <w:rPrChange w:id="53" w:author="Ramos Melloni, Anna Leticia" w:date="2024-07-26T11:34:00Z">
                  <w:rPr>
                    <w:rFonts w:ascii="Calibri" w:hAnsi="Calibri" w:cs="Calibri"/>
                    <w:lang w:val="es-ES"/>
                  </w:rPr>
                </w:rPrChange>
              </w:rPr>
            </w:pPr>
            <w:r w:rsidRPr="008B7902">
              <w:rPr>
                <w:rFonts w:ascii="Calibri" w:eastAsia="Calibri" w:hAnsi="Calibri" w:cs="Calibri"/>
                <w:lang w:val="pt-BR"/>
              </w:rPr>
              <w:t>[5] Fornecimento gratuito de produtos</w:t>
            </w:r>
          </w:p>
          <w:p w14:paraId="09AFDCDD" w14:textId="77777777" w:rsidR="00525302" w:rsidRPr="007E13A4" w:rsidRDefault="008B7902" w:rsidP="00525302">
            <w:pPr>
              <w:pStyle w:val="NormalWeb"/>
              <w:ind w:left="30" w:right="30"/>
              <w:rPr>
                <w:rFonts w:ascii="Calibri" w:hAnsi="Calibri" w:cs="Calibri"/>
                <w:lang w:val="pt-BR"/>
                <w:rPrChange w:id="54" w:author="Ramos Melloni, Anna Leticia" w:date="2024-07-26T11:34:00Z">
                  <w:rPr>
                    <w:rFonts w:ascii="Calibri" w:hAnsi="Calibri" w:cs="Calibri"/>
                    <w:lang w:val="es-ES"/>
                  </w:rPr>
                </w:rPrChange>
              </w:rPr>
            </w:pPr>
            <w:r w:rsidRPr="008B7902">
              <w:rPr>
                <w:rFonts w:ascii="Calibri" w:eastAsia="Calibri" w:hAnsi="Calibri" w:cs="Calibri"/>
                <w:lang w:val="pt-BR"/>
              </w:rPr>
              <w:t>5 minutos</w:t>
            </w:r>
          </w:p>
          <w:p w14:paraId="3AB8B7B1" w14:textId="77777777" w:rsidR="00525302" w:rsidRPr="007E13A4" w:rsidRDefault="008B7902" w:rsidP="00525302">
            <w:pPr>
              <w:pStyle w:val="NormalWeb"/>
              <w:ind w:left="30" w:right="30"/>
              <w:rPr>
                <w:rFonts w:ascii="Calibri" w:hAnsi="Calibri" w:cs="Calibri"/>
                <w:lang w:val="pt-BR"/>
                <w:rPrChange w:id="55" w:author="Ramos Melloni, Anna Leticia" w:date="2024-07-26T11:34:00Z">
                  <w:rPr>
                    <w:rFonts w:ascii="Calibri" w:hAnsi="Calibri" w:cs="Calibri"/>
                    <w:lang w:val="es-ES"/>
                  </w:rPr>
                </w:rPrChange>
              </w:rPr>
            </w:pPr>
            <w:r w:rsidRPr="008B7902">
              <w:rPr>
                <w:rFonts w:ascii="Calibri" w:eastAsia="Calibri" w:hAnsi="Calibri" w:cs="Calibri"/>
                <w:lang w:val="pt-BR"/>
              </w:rPr>
              <w:t>[6] O impacto nos nossos negócios e nossas responsabilidades</w:t>
            </w:r>
          </w:p>
          <w:p w14:paraId="5B6BDDFC" w14:textId="77777777" w:rsidR="00525302" w:rsidRPr="007E13A4" w:rsidRDefault="008B7902" w:rsidP="00525302">
            <w:pPr>
              <w:pStyle w:val="NormalWeb"/>
              <w:ind w:left="30" w:right="30"/>
              <w:rPr>
                <w:rFonts w:ascii="Calibri" w:hAnsi="Calibri" w:cs="Calibri"/>
                <w:lang w:val="pt-BR"/>
                <w:rPrChange w:id="56" w:author="Ramos Melloni, Anna Leticia" w:date="2024-07-26T11:34:00Z">
                  <w:rPr>
                    <w:rFonts w:ascii="Calibri" w:hAnsi="Calibri" w:cs="Calibri"/>
                    <w:lang w:val="es-ES"/>
                  </w:rPr>
                </w:rPrChange>
              </w:rPr>
            </w:pPr>
            <w:r w:rsidRPr="008B7902">
              <w:rPr>
                <w:rFonts w:ascii="Calibri" w:eastAsia="Calibri" w:hAnsi="Calibri" w:cs="Calibri"/>
                <w:lang w:val="pt-BR"/>
              </w:rPr>
              <w:t>1 minuto</w:t>
            </w:r>
          </w:p>
          <w:p w14:paraId="543000D6" w14:textId="77777777" w:rsidR="00525302" w:rsidRPr="007E13A4" w:rsidRDefault="008B7902" w:rsidP="00525302">
            <w:pPr>
              <w:pStyle w:val="NormalWeb"/>
              <w:ind w:left="30" w:right="30"/>
              <w:rPr>
                <w:rFonts w:ascii="Calibri" w:hAnsi="Calibri" w:cs="Calibri"/>
                <w:lang w:val="pt-BR"/>
                <w:rPrChange w:id="57" w:author="Ramos Melloni, Anna Leticia" w:date="2024-07-26T11:34:00Z">
                  <w:rPr>
                    <w:rFonts w:ascii="Calibri" w:hAnsi="Calibri" w:cs="Calibri"/>
                    <w:lang w:val="es-ES"/>
                  </w:rPr>
                </w:rPrChange>
              </w:rPr>
            </w:pPr>
            <w:r w:rsidRPr="008B7902">
              <w:rPr>
                <w:rFonts w:ascii="Calibri" w:eastAsia="Calibri" w:hAnsi="Calibri" w:cs="Calibri"/>
                <w:lang w:val="pt-BR"/>
              </w:rPr>
              <w:t>[7] Teste de conhecimentos</w:t>
            </w:r>
          </w:p>
          <w:p w14:paraId="509CE7FC" w14:textId="77777777" w:rsidR="00525302" w:rsidRPr="007E13A4" w:rsidRDefault="008B7902" w:rsidP="00525302">
            <w:pPr>
              <w:pStyle w:val="NormalWeb"/>
              <w:ind w:left="30" w:right="30"/>
              <w:rPr>
                <w:rFonts w:ascii="Calibri" w:hAnsi="Calibri" w:cs="Calibri"/>
                <w:lang w:val="pt-BR"/>
                <w:rPrChange w:id="58" w:author="Ramos Melloni, Anna Leticia" w:date="2024-07-26T11:34:00Z">
                  <w:rPr>
                    <w:rFonts w:ascii="Calibri" w:hAnsi="Calibri" w:cs="Calibri"/>
                    <w:lang w:val="es-ES"/>
                  </w:rPr>
                </w:rPrChange>
              </w:rPr>
            </w:pPr>
            <w:r w:rsidRPr="008B7902">
              <w:rPr>
                <w:rFonts w:ascii="Calibri" w:eastAsia="Calibri" w:hAnsi="Calibri" w:cs="Calibri"/>
                <w:lang w:val="pt-BR"/>
              </w:rPr>
              <w:t>5 minutos</w:t>
            </w:r>
          </w:p>
          <w:p w14:paraId="2E7C8B03" w14:textId="77777777" w:rsidR="00525302" w:rsidRPr="007E13A4" w:rsidRDefault="008B7902" w:rsidP="00525302">
            <w:pPr>
              <w:pStyle w:val="NormalWeb"/>
              <w:ind w:left="30" w:right="30"/>
              <w:rPr>
                <w:rFonts w:ascii="Calibri" w:hAnsi="Calibri" w:cs="Calibri"/>
                <w:lang w:val="pt-BR"/>
                <w:rPrChange w:id="59" w:author="Ramos Melloni, Anna Leticia" w:date="2024-07-26T11:34:00Z">
                  <w:rPr>
                    <w:rFonts w:ascii="Calibri" w:hAnsi="Calibri" w:cs="Calibri"/>
                    <w:lang w:val="es-ES"/>
                  </w:rPr>
                </w:rPrChange>
              </w:rPr>
            </w:pPr>
            <w:r w:rsidRPr="008B7902">
              <w:rPr>
                <w:rFonts w:ascii="Calibri" w:eastAsia="Calibri" w:hAnsi="Calibri" w:cs="Calibri"/>
                <w:lang w:val="pt-BR"/>
              </w:rPr>
              <w:t>Progresso da aprendizagem</w:t>
            </w:r>
          </w:p>
          <w:p w14:paraId="64261CD2" w14:textId="7AEDAB1B" w:rsidR="00525302" w:rsidRPr="003920A4" w:rsidRDefault="008B7902" w:rsidP="00525302">
            <w:pPr>
              <w:pStyle w:val="NormalWeb"/>
              <w:ind w:left="30" w:right="30"/>
              <w:rPr>
                <w:rFonts w:ascii="Calibri" w:hAnsi="Calibri" w:cs="Calibri"/>
                <w:lang w:val="pt-BR"/>
                <w:rPrChange w:id="60"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Este tópico está disponível agora.</w:t>
            </w:r>
          </w:p>
        </w:tc>
      </w:tr>
      <w:tr w:rsidR="00F8675D" w:rsidRPr="003920A4" w14:paraId="7C9CCC78" w14:textId="77777777" w:rsidTr="4C1240AB">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8B7902" w:rsidRDefault="00000000" w:rsidP="00525302">
            <w:pPr>
              <w:spacing w:before="30" w:after="30"/>
              <w:ind w:left="30" w:right="30"/>
              <w:rPr>
                <w:rFonts w:ascii="Calibri" w:eastAsia="Times New Roman" w:hAnsi="Calibri" w:cs="Calibri"/>
                <w:sz w:val="16"/>
              </w:rPr>
            </w:pPr>
            <w:hyperlink r:id="rId18" w:tgtFrame="_blank" w:history="1">
              <w:r w:rsidR="008B7902" w:rsidRPr="008B7902">
                <w:rPr>
                  <w:rStyle w:val="Hyperlink"/>
                  <w:rFonts w:ascii="Calibri" w:eastAsia="Times New Roman" w:hAnsi="Calibri" w:cs="Calibri"/>
                  <w:sz w:val="16"/>
                </w:rPr>
                <w:t>Screen 4</w:t>
              </w:r>
            </w:hyperlink>
            <w:r w:rsidR="008B7902" w:rsidRPr="008B7902">
              <w:rPr>
                <w:rFonts w:ascii="Calibri" w:eastAsia="Times New Roman" w:hAnsi="Calibri" w:cs="Calibri"/>
                <w:sz w:val="16"/>
              </w:rPr>
              <w:t xml:space="preserve"> </w:t>
            </w:r>
          </w:p>
          <w:p w14:paraId="026B1B9C" w14:textId="77777777" w:rsidR="00525302" w:rsidRPr="008B7902" w:rsidRDefault="00000000" w:rsidP="00525302">
            <w:pPr>
              <w:ind w:left="30" w:right="30"/>
              <w:rPr>
                <w:rFonts w:ascii="Calibri" w:eastAsia="Times New Roman" w:hAnsi="Calibri" w:cs="Calibri"/>
                <w:sz w:val="16"/>
              </w:rPr>
            </w:pPr>
            <w:hyperlink r:id="rId19" w:tgtFrame="_blank" w:history="1">
              <w:r w:rsidR="008B7902" w:rsidRPr="008B7902">
                <w:rPr>
                  <w:rStyle w:val="Hyperlink"/>
                  <w:rFonts w:ascii="Calibri" w:eastAsia="Times New Roman" w:hAnsi="Calibri" w:cs="Calibri"/>
                  <w:sz w:val="16"/>
                </w:rPr>
                <w:t>5_C_5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3920A4" w:rsidRDefault="008B7902" w:rsidP="00525302">
            <w:pPr>
              <w:pStyle w:val="NormalWeb"/>
              <w:ind w:left="30" w:right="30"/>
              <w:rPr>
                <w:rFonts w:ascii="Calibri" w:hAnsi="Calibri" w:cs="Calibri"/>
                <w:lang w:val="pt-BR"/>
                <w:rPrChange w:id="61" w:author="Ramos Melloni, Anna Leticia" w:date="2024-07-26T11:23:00Z">
                  <w:rPr>
                    <w:rFonts w:ascii="Calibri" w:hAnsi="Calibri" w:cs="Calibri"/>
                    <w:lang w:val="es-ES"/>
                  </w:rPr>
                </w:rPrChange>
              </w:rPr>
            </w:pPr>
            <w:r w:rsidRPr="008B7902">
              <w:rPr>
                <w:rFonts w:ascii="Calibri" w:eastAsia="Calibri" w:hAnsi="Calibri" w:cs="Calibri"/>
                <w:lang w:val="pt-BR"/>
              </w:rPr>
              <w:t>Os padrões da Abbott descrevem princípios gerais em relação às nossas expectativas de interações comerciais de rotina com terceiros, como profissionais de saúde (HCPs), instituições de saúde (HCIs), funcionários públicos, varejistas, distribuidores, clientes, pacientes e consumidores.</w:t>
            </w:r>
          </w:p>
          <w:p w14:paraId="1DDB2EBD" w14:textId="0A3134A2" w:rsidR="00525302" w:rsidRPr="003920A4" w:rsidRDefault="008B7902" w:rsidP="00525302">
            <w:pPr>
              <w:pStyle w:val="NormalWeb"/>
              <w:ind w:left="30" w:right="30"/>
              <w:rPr>
                <w:rFonts w:ascii="Calibri" w:hAnsi="Calibri" w:cs="Calibri"/>
                <w:lang w:val="pt-BR"/>
                <w:rPrChange w:id="62" w:author="Ramos Melloni, Anna Leticia" w:date="2024-07-26T11:23:00Z">
                  <w:rPr>
                    <w:rFonts w:ascii="Calibri" w:hAnsi="Calibri" w:cs="Calibri"/>
                    <w:lang w:val="es-ES"/>
                  </w:rPr>
                </w:rPrChange>
              </w:rPr>
            </w:pPr>
            <w:r w:rsidRPr="008B7902">
              <w:rPr>
                <w:rFonts w:ascii="Calibri" w:eastAsia="Calibri" w:hAnsi="Calibri" w:cs="Calibri"/>
                <w:lang w:val="pt-BR"/>
              </w:rPr>
              <w:t>Esses padrões ajudam os funcionários da Abbott em todo o mundo a fazer as escolhas certas enquanto trabalham com honestidade, justiça e integridade.</w:t>
            </w:r>
          </w:p>
        </w:tc>
      </w:tr>
      <w:tr w:rsidR="00F8675D" w:rsidRPr="003920A4" w14:paraId="21D87956" w14:textId="77777777" w:rsidTr="4C1240AB">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8B7902" w:rsidRDefault="00000000" w:rsidP="00525302">
            <w:pPr>
              <w:spacing w:before="30" w:after="30"/>
              <w:ind w:left="30" w:right="30"/>
              <w:rPr>
                <w:rFonts w:ascii="Calibri" w:eastAsia="Times New Roman" w:hAnsi="Calibri" w:cs="Calibri"/>
                <w:sz w:val="16"/>
              </w:rPr>
            </w:pPr>
            <w:hyperlink r:id="rId20" w:tgtFrame="_blank" w:history="1">
              <w:r w:rsidR="008B7902" w:rsidRPr="008B7902">
                <w:rPr>
                  <w:rStyle w:val="Hyperlink"/>
                  <w:rFonts w:ascii="Calibri" w:eastAsia="Times New Roman" w:hAnsi="Calibri" w:cs="Calibri"/>
                  <w:sz w:val="16"/>
                </w:rPr>
                <w:t>Screen 5</w:t>
              </w:r>
            </w:hyperlink>
            <w:r w:rsidR="008B7902" w:rsidRPr="008B7902">
              <w:rPr>
                <w:rFonts w:ascii="Calibri" w:eastAsia="Times New Roman" w:hAnsi="Calibri" w:cs="Calibri"/>
                <w:sz w:val="16"/>
              </w:rPr>
              <w:t xml:space="preserve"> </w:t>
            </w:r>
          </w:p>
          <w:p w14:paraId="58DD4785" w14:textId="77777777" w:rsidR="00525302" w:rsidRPr="008B7902" w:rsidRDefault="00000000" w:rsidP="00525302">
            <w:pPr>
              <w:ind w:left="30" w:right="30"/>
              <w:rPr>
                <w:rFonts w:ascii="Calibri" w:eastAsia="Times New Roman" w:hAnsi="Calibri" w:cs="Calibri"/>
                <w:sz w:val="16"/>
              </w:rPr>
            </w:pPr>
            <w:hyperlink r:id="rId21" w:tgtFrame="_blank" w:history="1">
              <w:r w:rsidR="008B7902" w:rsidRPr="008B7902">
                <w:rPr>
                  <w:rStyle w:val="Hyperlink"/>
                  <w:rFonts w:ascii="Calibri" w:eastAsia="Times New Roman" w:hAnsi="Calibri" w:cs="Calibri"/>
                  <w:sz w:val="16"/>
                </w:rPr>
                <w:t>6_C_6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employees do business the right way by making ethical decisions in connection with our work.</w:t>
            </w:r>
          </w:p>
          <w:p w14:paraId="6ED362B6" w14:textId="77777777" w:rsidR="00525302" w:rsidRPr="008B7902" w:rsidRDefault="008B7902" w:rsidP="00525302">
            <w:pPr>
              <w:pStyle w:val="NormalWeb"/>
              <w:ind w:left="30" w:right="30"/>
              <w:rPr>
                <w:rFonts w:ascii="Calibri" w:hAnsi="Calibri" w:cs="Calibri"/>
              </w:rPr>
            </w:pPr>
            <w:r w:rsidRPr="008B7902">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3920A4" w:rsidRDefault="008B7902" w:rsidP="00525302">
            <w:pPr>
              <w:pStyle w:val="NormalWeb"/>
              <w:ind w:left="30" w:right="30"/>
              <w:rPr>
                <w:rFonts w:ascii="Calibri" w:hAnsi="Calibri" w:cs="Calibri"/>
                <w:lang w:val="pt-BR"/>
                <w:rPrChange w:id="63" w:author="Ramos Melloni, Anna Leticia" w:date="2024-07-26T11:23:00Z">
                  <w:rPr>
                    <w:rFonts w:ascii="Calibri" w:hAnsi="Calibri" w:cs="Calibri"/>
                    <w:lang w:val="es-ES"/>
                  </w:rPr>
                </w:rPrChange>
              </w:rPr>
            </w:pPr>
            <w:r w:rsidRPr="008B7902">
              <w:rPr>
                <w:rFonts w:ascii="Calibri" w:eastAsia="Calibri" w:hAnsi="Calibri" w:cs="Calibri"/>
                <w:lang w:val="pt-BR"/>
              </w:rPr>
              <w:t>Os funcionários da Abbott fazem negócios do jeito certo ao tomar decisões éticas em conexão com nosso trabalho.</w:t>
            </w:r>
          </w:p>
          <w:p w14:paraId="3E7ECF03" w14:textId="17141263" w:rsidR="00525302" w:rsidRPr="003920A4" w:rsidRDefault="008B7902" w:rsidP="00525302">
            <w:pPr>
              <w:pStyle w:val="NormalWeb"/>
              <w:ind w:left="30" w:right="30"/>
              <w:rPr>
                <w:rFonts w:ascii="Calibri" w:hAnsi="Calibri" w:cs="Calibri"/>
                <w:lang w:val="pt-BR"/>
                <w:rPrChange w:id="64" w:author="Ramos Melloni, Anna Leticia" w:date="2024-07-26T11:23:00Z">
                  <w:rPr>
                    <w:rFonts w:ascii="Calibri" w:hAnsi="Calibri" w:cs="Calibri"/>
                    <w:lang w:val="es-ES"/>
                  </w:rPr>
                </w:rPrChange>
              </w:rPr>
            </w:pPr>
            <w:r w:rsidRPr="008B7902">
              <w:rPr>
                <w:rFonts w:ascii="Calibri" w:eastAsia="Calibri" w:hAnsi="Calibri" w:cs="Calibri"/>
                <w:lang w:val="pt-BR"/>
              </w:rPr>
              <w:t>Em primeiro lugar, na Abbott, não fornecemos indevidamente nada de valor para obter uma venda, recompensar uma venda passada ou obter uma vantagem comercial imprópria.</w:t>
            </w:r>
          </w:p>
        </w:tc>
      </w:tr>
      <w:tr w:rsidR="00F8675D" w:rsidRPr="003920A4" w14:paraId="5CF5D20D" w14:textId="77777777" w:rsidTr="4C1240AB">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8B7902" w:rsidRDefault="00000000" w:rsidP="00525302">
            <w:pPr>
              <w:spacing w:before="30" w:after="30"/>
              <w:ind w:left="30" w:right="30"/>
              <w:rPr>
                <w:rFonts w:ascii="Calibri" w:eastAsia="Times New Roman" w:hAnsi="Calibri" w:cs="Calibri"/>
                <w:sz w:val="16"/>
              </w:rPr>
            </w:pPr>
            <w:hyperlink r:id="rId22" w:tgtFrame="_blank" w:history="1">
              <w:r w:rsidR="008B7902" w:rsidRPr="008B7902">
                <w:rPr>
                  <w:rStyle w:val="Hyperlink"/>
                  <w:rFonts w:ascii="Calibri" w:eastAsia="Times New Roman" w:hAnsi="Calibri" w:cs="Calibri"/>
                  <w:sz w:val="16"/>
                </w:rPr>
                <w:t>Screen 6</w:t>
              </w:r>
            </w:hyperlink>
            <w:r w:rsidR="008B7902" w:rsidRPr="008B7902">
              <w:rPr>
                <w:rFonts w:ascii="Calibri" w:eastAsia="Times New Roman" w:hAnsi="Calibri" w:cs="Calibri"/>
                <w:sz w:val="16"/>
              </w:rPr>
              <w:t xml:space="preserve"> </w:t>
            </w:r>
          </w:p>
          <w:p w14:paraId="6FA14E5C" w14:textId="77777777" w:rsidR="00525302" w:rsidRPr="008B7902" w:rsidRDefault="00000000" w:rsidP="00525302">
            <w:pPr>
              <w:ind w:left="30" w:right="30"/>
              <w:rPr>
                <w:rFonts w:ascii="Calibri" w:eastAsia="Times New Roman" w:hAnsi="Calibri" w:cs="Calibri"/>
                <w:sz w:val="16"/>
              </w:rPr>
            </w:pPr>
            <w:hyperlink r:id="rId23" w:tgtFrame="_blank" w:history="1">
              <w:r w:rsidR="008B7902" w:rsidRPr="008B7902">
                <w:rPr>
                  <w:rStyle w:val="Hyperlink"/>
                  <w:rFonts w:ascii="Calibri" w:eastAsia="Times New Roman" w:hAnsi="Calibri" w:cs="Calibri"/>
                  <w:sz w:val="16"/>
                </w:rPr>
                <w:t>7_C_7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course was designed to help you apply Abbott’s Ethics and Compliance Global Business Standards in three common business interactions:</w:t>
            </w:r>
          </w:p>
          <w:p w14:paraId="5B037988" w14:textId="77777777" w:rsidR="00525302" w:rsidRPr="008B7902" w:rsidRDefault="008B7902" w:rsidP="00525302">
            <w:pPr>
              <w:numPr>
                <w:ilvl w:val="0"/>
                <w:numId w:val="2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Professional Services Arrangements</w:t>
            </w:r>
          </w:p>
          <w:p w14:paraId="2F5A2C93" w14:textId="77777777" w:rsidR="00525302" w:rsidRPr="008B7902" w:rsidRDefault="008B7902" w:rsidP="00525302">
            <w:pPr>
              <w:numPr>
                <w:ilvl w:val="0"/>
                <w:numId w:val="2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Support of Third-Party Programs and Abbott-Organized Programs</w:t>
            </w:r>
          </w:p>
          <w:p w14:paraId="316CD8E6" w14:textId="77777777" w:rsidR="00525302" w:rsidRPr="008B7902" w:rsidRDefault="008B7902" w:rsidP="00525302">
            <w:pPr>
              <w:numPr>
                <w:ilvl w:val="0"/>
                <w:numId w:val="2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Providing Product at No Charge</w:t>
            </w:r>
          </w:p>
          <w:p w14:paraId="37C9ACB2"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3920A4" w:rsidRDefault="008B7902" w:rsidP="00525302">
            <w:pPr>
              <w:pStyle w:val="NormalWeb"/>
              <w:ind w:left="30" w:right="30"/>
              <w:rPr>
                <w:rFonts w:ascii="Calibri" w:hAnsi="Calibri" w:cs="Calibri"/>
                <w:lang w:val="pt-BR"/>
                <w:rPrChange w:id="65"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Este curso foi elaborado para ajudar você a aplicar os Padrões Globais de Negócios de Ética e Conformidade da Abbott em três interações comerciais comuns:</w:t>
            </w:r>
          </w:p>
          <w:p w14:paraId="67E28ED5" w14:textId="77777777" w:rsidR="00525302" w:rsidRPr="008B7902" w:rsidRDefault="008B7902" w:rsidP="00525302">
            <w:pPr>
              <w:numPr>
                <w:ilvl w:val="0"/>
                <w:numId w:val="24"/>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 xml:space="preserve">Acordos de serviços profissionais </w:t>
            </w:r>
          </w:p>
          <w:p w14:paraId="798E7DAF" w14:textId="77777777" w:rsidR="00525302" w:rsidRPr="003920A4" w:rsidRDefault="008B7902" w:rsidP="00525302">
            <w:pPr>
              <w:numPr>
                <w:ilvl w:val="0"/>
                <w:numId w:val="24"/>
              </w:numPr>
              <w:spacing w:before="100" w:beforeAutospacing="1" w:after="100" w:afterAutospacing="1"/>
              <w:ind w:left="750" w:right="30"/>
              <w:rPr>
                <w:rFonts w:ascii="Calibri" w:eastAsia="Times New Roman" w:hAnsi="Calibri" w:cs="Calibri"/>
                <w:lang w:val="pt-BR"/>
                <w:rPrChange w:id="66"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Apoio a programas de terceiros e aqueles organizados pela Abbott</w:t>
            </w:r>
          </w:p>
          <w:p w14:paraId="6A788986" w14:textId="77777777" w:rsidR="00525302" w:rsidRPr="008B7902" w:rsidRDefault="008B7902" w:rsidP="00525302">
            <w:pPr>
              <w:numPr>
                <w:ilvl w:val="0"/>
                <w:numId w:val="24"/>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Fornecimento gratuito de produtos</w:t>
            </w:r>
          </w:p>
          <w:p w14:paraId="4EF30AE5" w14:textId="2D40C9B3" w:rsidR="00525302" w:rsidRPr="003920A4" w:rsidRDefault="008B7902" w:rsidP="00525302">
            <w:pPr>
              <w:pStyle w:val="NormalWeb"/>
              <w:ind w:left="30" w:right="30"/>
              <w:rPr>
                <w:rFonts w:ascii="Calibri" w:hAnsi="Calibri" w:cs="Calibri"/>
                <w:lang w:val="pt-BR"/>
                <w:rPrChange w:id="67"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É sua responsabilidade visitar o iComply e usar a biblioteca de políticas e formulários para acessar a política e o procedimento de ética e conformidade específicos do seu país, ou falar com o OEC para obter mais orientações sobre esses tópicos.</w:t>
            </w:r>
          </w:p>
        </w:tc>
      </w:tr>
      <w:tr w:rsidR="00F8675D" w:rsidRPr="003920A4" w14:paraId="2FF41383" w14:textId="77777777" w:rsidTr="4C1240AB">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8B7902" w:rsidRDefault="00000000" w:rsidP="00525302">
            <w:pPr>
              <w:spacing w:before="30" w:after="30"/>
              <w:ind w:left="30" w:right="30"/>
              <w:rPr>
                <w:rFonts w:ascii="Calibri" w:eastAsia="Times New Roman" w:hAnsi="Calibri" w:cs="Calibri"/>
                <w:sz w:val="16"/>
              </w:rPr>
            </w:pPr>
            <w:hyperlink r:id="rId24" w:tgtFrame="_blank" w:history="1">
              <w:r w:rsidR="008B7902" w:rsidRPr="008B7902">
                <w:rPr>
                  <w:rStyle w:val="Hyperlink"/>
                  <w:rFonts w:ascii="Calibri" w:eastAsia="Times New Roman" w:hAnsi="Calibri" w:cs="Calibri"/>
                  <w:sz w:val="16"/>
                </w:rPr>
                <w:t>Screen 8</w:t>
              </w:r>
            </w:hyperlink>
            <w:r w:rsidR="008B7902" w:rsidRPr="008B7902">
              <w:rPr>
                <w:rFonts w:ascii="Calibri" w:eastAsia="Times New Roman" w:hAnsi="Calibri" w:cs="Calibri"/>
                <w:sz w:val="16"/>
              </w:rPr>
              <w:t xml:space="preserve"> </w:t>
            </w:r>
          </w:p>
          <w:p w14:paraId="6BBE6FF7" w14:textId="77777777" w:rsidR="00525302" w:rsidRPr="008B7902" w:rsidRDefault="00000000" w:rsidP="00525302">
            <w:pPr>
              <w:ind w:left="30" w:right="30"/>
              <w:rPr>
                <w:rFonts w:ascii="Calibri" w:eastAsia="Times New Roman" w:hAnsi="Calibri" w:cs="Calibri"/>
                <w:sz w:val="16"/>
              </w:rPr>
            </w:pPr>
            <w:hyperlink r:id="rId25" w:tgtFrame="_blank" w:history="1">
              <w:r w:rsidR="008B7902" w:rsidRPr="008B7902">
                <w:rPr>
                  <w:rStyle w:val="Hyperlink"/>
                  <w:rFonts w:ascii="Calibri" w:eastAsia="Times New Roman" w:hAnsi="Calibri" w:cs="Calibri"/>
                  <w:sz w:val="16"/>
                </w:rPr>
                <w:t>9_C_9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3920A4" w:rsidRDefault="008B7902" w:rsidP="00525302">
            <w:pPr>
              <w:pStyle w:val="NormalWeb"/>
              <w:ind w:left="30" w:right="30"/>
              <w:rPr>
                <w:rFonts w:ascii="Calibri" w:hAnsi="Calibri" w:cs="Calibri"/>
                <w:lang w:val="pt-BR"/>
                <w:rPrChange w:id="68" w:author="Ramos Melloni, Anna Leticia" w:date="2024-07-26T11:23:00Z">
                  <w:rPr>
                    <w:rFonts w:ascii="Calibri" w:hAnsi="Calibri" w:cs="Calibri"/>
                    <w:lang w:val="es-ES"/>
                  </w:rPr>
                </w:rPrChange>
              </w:rPr>
            </w:pPr>
            <w:r w:rsidRPr="008B7902">
              <w:rPr>
                <w:rFonts w:ascii="Calibri" w:eastAsia="Calibri" w:hAnsi="Calibri" w:cs="Calibri"/>
                <w:lang w:val="pt-BR"/>
              </w:rPr>
              <w:t>Os acordos de serviços profissionais são serviços que a Abbott obtém de HCPs e de outras pessoas para atender a uma necessidade comercial legítima e específica por informações, serviços ou consultoria.</w:t>
            </w:r>
          </w:p>
        </w:tc>
      </w:tr>
      <w:tr w:rsidR="00F8675D" w:rsidRPr="003920A4" w14:paraId="6EB9CD23" w14:textId="77777777" w:rsidTr="4C1240AB">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8B7902" w:rsidRDefault="00000000" w:rsidP="00525302">
            <w:pPr>
              <w:spacing w:before="30" w:after="30"/>
              <w:ind w:left="30" w:right="30"/>
              <w:rPr>
                <w:rFonts w:ascii="Calibri" w:eastAsia="Times New Roman" w:hAnsi="Calibri" w:cs="Calibri"/>
                <w:sz w:val="16"/>
              </w:rPr>
            </w:pPr>
            <w:hyperlink r:id="rId26" w:tgtFrame="_blank" w:history="1">
              <w:r w:rsidR="008B7902" w:rsidRPr="008B7902">
                <w:rPr>
                  <w:rStyle w:val="Hyperlink"/>
                  <w:rFonts w:ascii="Calibri" w:eastAsia="Times New Roman" w:hAnsi="Calibri" w:cs="Calibri"/>
                  <w:sz w:val="16"/>
                </w:rPr>
                <w:t>Screen 9</w:t>
              </w:r>
            </w:hyperlink>
            <w:r w:rsidR="008B7902" w:rsidRPr="008B7902">
              <w:rPr>
                <w:rFonts w:ascii="Calibri" w:eastAsia="Times New Roman" w:hAnsi="Calibri" w:cs="Calibri"/>
                <w:sz w:val="16"/>
              </w:rPr>
              <w:t xml:space="preserve"> </w:t>
            </w:r>
          </w:p>
          <w:p w14:paraId="4B3545E5" w14:textId="77777777" w:rsidR="00525302" w:rsidRPr="008B7902" w:rsidRDefault="00000000" w:rsidP="00525302">
            <w:pPr>
              <w:ind w:left="30" w:right="30"/>
              <w:rPr>
                <w:rFonts w:ascii="Calibri" w:eastAsia="Times New Roman" w:hAnsi="Calibri" w:cs="Calibri"/>
                <w:sz w:val="16"/>
              </w:rPr>
            </w:pPr>
            <w:hyperlink r:id="rId27" w:tgtFrame="_blank" w:history="1">
              <w:r w:rsidR="008B7902" w:rsidRPr="008B7902">
                <w:rPr>
                  <w:rStyle w:val="Hyperlink"/>
                  <w:rFonts w:ascii="Calibri" w:eastAsia="Times New Roman" w:hAnsi="Calibri" w:cs="Calibri"/>
                  <w:sz w:val="16"/>
                </w:rPr>
                <w:t>10_C_10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Some of the types of professional services for which we regularly engage HCPs include:</w:t>
            </w:r>
          </w:p>
          <w:p w14:paraId="580EC84D" w14:textId="77777777" w:rsidR="00525302" w:rsidRPr="008B7902" w:rsidRDefault="008B7902" w:rsidP="00525302">
            <w:pPr>
              <w:numPr>
                <w:ilvl w:val="0"/>
                <w:numId w:val="2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Speaking at promotional speaker programs.</w:t>
            </w:r>
          </w:p>
          <w:p w14:paraId="4A271028" w14:textId="77777777" w:rsidR="00525302" w:rsidRPr="008B7902" w:rsidRDefault="008B7902" w:rsidP="00525302">
            <w:pPr>
              <w:numPr>
                <w:ilvl w:val="0"/>
                <w:numId w:val="2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Participating in advisory board meetings.</w:t>
            </w:r>
          </w:p>
          <w:p w14:paraId="57A3B4BB" w14:textId="77777777" w:rsidR="00525302" w:rsidRPr="008B7902" w:rsidRDefault="008B7902" w:rsidP="00525302">
            <w:pPr>
              <w:numPr>
                <w:ilvl w:val="0"/>
                <w:numId w:val="2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Training others on the appropriate use of Abbott products at Abbott-organized programs.</w:t>
            </w:r>
          </w:p>
          <w:p w14:paraId="3E5960D8" w14:textId="77777777" w:rsidR="00525302" w:rsidRPr="008B7902" w:rsidRDefault="008B7902">
            <w:pPr>
              <w:numPr>
                <w:ilvl w:val="0"/>
                <w:numId w:val="25"/>
              </w:numPr>
              <w:spacing w:before="100" w:beforeAutospacing="1" w:after="100" w:afterAutospacing="1"/>
              <w:ind w:left="749" w:right="29"/>
              <w:rPr>
                <w:rFonts w:ascii="Calibri" w:eastAsia="Times New Roman" w:hAnsi="Calibri" w:cs="Calibri"/>
              </w:rPr>
              <w:pPrChange w:id="69" w:author="Ramos Melloni, Anna Leticia" w:date="2024-07-26T11:40:00Z">
                <w:pPr>
                  <w:numPr>
                    <w:numId w:val="25"/>
                  </w:numPr>
                  <w:tabs>
                    <w:tab w:val="num" w:pos="720"/>
                  </w:tabs>
                  <w:spacing w:before="100" w:beforeAutospacing="1" w:after="100" w:afterAutospacing="1"/>
                  <w:ind w:left="750" w:right="30" w:hanging="360"/>
                </w:pPr>
              </w:pPrChange>
            </w:pPr>
            <w:r w:rsidRPr="008B7902">
              <w:rPr>
                <w:rFonts w:ascii="Calibri" w:eastAsia="Times New Roman" w:hAnsi="Calibri" w:cs="Calibri"/>
              </w:rPr>
              <w:t>Consulting services.</w:t>
            </w:r>
          </w:p>
          <w:p w14:paraId="05E5226D" w14:textId="77777777" w:rsidR="00525302" w:rsidRPr="008B7902" w:rsidRDefault="008B7902" w:rsidP="00525302">
            <w:pPr>
              <w:numPr>
                <w:ilvl w:val="0"/>
                <w:numId w:val="2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Participating in market research.</w:t>
            </w:r>
          </w:p>
        </w:tc>
        <w:tc>
          <w:tcPr>
            <w:tcW w:w="6000" w:type="dxa"/>
            <w:vAlign w:val="center"/>
          </w:tcPr>
          <w:p w14:paraId="2CD020F0" w14:textId="77777777" w:rsidR="00525302" w:rsidRPr="003920A4" w:rsidRDefault="008B7902" w:rsidP="00525302">
            <w:pPr>
              <w:pStyle w:val="NormalWeb"/>
              <w:ind w:left="30" w:right="30"/>
              <w:rPr>
                <w:rFonts w:ascii="Calibri" w:hAnsi="Calibri" w:cs="Calibri"/>
                <w:lang w:val="pt-BR"/>
                <w:rPrChange w:id="70" w:author="Ramos Melloni, Anna Leticia" w:date="2024-07-26T11:23:00Z">
                  <w:rPr>
                    <w:rFonts w:ascii="Calibri" w:hAnsi="Calibri" w:cs="Calibri"/>
                    <w:lang w:val="es-ES"/>
                  </w:rPr>
                </w:rPrChange>
              </w:rPr>
            </w:pPr>
            <w:r w:rsidRPr="008B7902">
              <w:rPr>
                <w:rFonts w:ascii="Calibri" w:eastAsia="Calibri" w:hAnsi="Calibri" w:cs="Calibri"/>
                <w:lang w:val="pt-BR"/>
              </w:rPr>
              <w:t>Alguns dos tipos de serviços profissionais para os quais contratamos HCPs regularmente incluem:</w:t>
            </w:r>
          </w:p>
          <w:p w14:paraId="478C6137" w14:textId="77777777" w:rsidR="00525302" w:rsidRPr="003920A4" w:rsidRDefault="008B7902" w:rsidP="00525302">
            <w:pPr>
              <w:numPr>
                <w:ilvl w:val="0"/>
                <w:numId w:val="25"/>
              </w:numPr>
              <w:spacing w:before="100" w:beforeAutospacing="1" w:after="100" w:afterAutospacing="1"/>
              <w:ind w:left="750" w:right="30"/>
              <w:rPr>
                <w:rFonts w:ascii="Calibri" w:eastAsia="Times New Roman" w:hAnsi="Calibri" w:cs="Calibri"/>
                <w:lang w:val="pt-BR"/>
                <w:rPrChange w:id="71"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Falar em programas promocionais de palestrantes.</w:t>
            </w:r>
          </w:p>
          <w:p w14:paraId="6F7A6680" w14:textId="77777777" w:rsidR="00525302" w:rsidRPr="003920A4" w:rsidRDefault="008B7902" w:rsidP="00525302">
            <w:pPr>
              <w:numPr>
                <w:ilvl w:val="0"/>
                <w:numId w:val="25"/>
              </w:numPr>
              <w:spacing w:before="100" w:beforeAutospacing="1" w:after="100" w:afterAutospacing="1"/>
              <w:ind w:left="750" w:right="30"/>
              <w:rPr>
                <w:rFonts w:ascii="Calibri" w:eastAsia="Times New Roman" w:hAnsi="Calibri" w:cs="Calibri"/>
                <w:lang w:val="pt-BR"/>
                <w:rPrChange w:id="72"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Participar de reuniões do conselho consultivo.</w:t>
            </w:r>
          </w:p>
          <w:p w14:paraId="45BB2F71" w14:textId="77777777" w:rsidR="00525302" w:rsidRPr="003920A4" w:rsidRDefault="008B7902" w:rsidP="00525302">
            <w:pPr>
              <w:numPr>
                <w:ilvl w:val="0"/>
                <w:numId w:val="25"/>
              </w:numPr>
              <w:spacing w:before="100" w:beforeAutospacing="1" w:after="100" w:afterAutospacing="1"/>
              <w:ind w:left="750" w:right="30"/>
              <w:rPr>
                <w:rFonts w:ascii="Calibri" w:eastAsia="Times New Roman" w:hAnsi="Calibri" w:cs="Calibri"/>
                <w:lang w:val="pt-BR"/>
                <w:rPrChange w:id="73"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Treinar outras pessoas sobre o uso apropriado dos produtos Abbott em programas organizados pela Abbott.</w:t>
            </w:r>
          </w:p>
          <w:p w14:paraId="0620AA7C" w14:textId="425BFE4B" w:rsidR="00691C2E" w:rsidRPr="001A044C" w:rsidRDefault="008B7902">
            <w:pPr>
              <w:numPr>
                <w:ilvl w:val="0"/>
                <w:numId w:val="25"/>
              </w:numPr>
              <w:spacing w:before="100" w:beforeAutospacing="1" w:after="100" w:afterAutospacing="1"/>
              <w:ind w:left="749" w:right="29"/>
              <w:rPr>
                <w:rFonts w:ascii="Calibri" w:eastAsia="Times New Roman" w:hAnsi="Calibri" w:cs="Calibri"/>
              </w:rPr>
              <w:pPrChange w:id="74" w:author="Ramos Melloni, Anna Leticia" w:date="2024-07-26T11:40:00Z">
                <w:pPr>
                  <w:numPr>
                    <w:numId w:val="25"/>
                  </w:numPr>
                  <w:tabs>
                    <w:tab w:val="num" w:pos="720"/>
                  </w:tabs>
                  <w:spacing w:beforeAutospacing="1" w:afterAutospacing="1"/>
                  <w:ind w:left="750" w:right="30" w:hanging="360"/>
                </w:pPr>
              </w:pPrChange>
            </w:pPr>
            <w:r w:rsidRPr="4C1240AB">
              <w:rPr>
                <w:rFonts w:ascii="Calibri" w:eastAsia="Calibri" w:hAnsi="Calibri" w:cs="Calibri"/>
                <w:lang w:val="pt-BR"/>
              </w:rPr>
              <w:t>Serviços de consultoria.</w:t>
            </w:r>
          </w:p>
          <w:p w14:paraId="42666EEA" w14:textId="38CCE9B0" w:rsidR="00525302" w:rsidRPr="003920A4" w:rsidRDefault="1868ADF1">
            <w:pPr>
              <w:numPr>
                <w:ilvl w:val="0"/>
                <w:numId w:val="25"/>
              </w:numPr>
              <w:spacing w:beforeAutospacing="1" w:afterAutospacing="1"/>
              <w:ind w:left="750" w:right="30"/>
              <w:rPr>
                <w:rFonts w:ascii="Calibri" w:hAnsi="Calibri" w:cs="Calibri"/>
                <w:lang w:val="pt-BR"/>
                <w:rPrChange w:id="75" w:author="Ramos Melloni, Anna Leticia" w:date="2024-07-26T11:23:00Z">
                  <w:rPr>
                    <w:rFonts w:ascii="Calibri" w:hAnsi="Calibri" w:cs="Calibri"/>
                    <w:lang w:val="es-ES"/>
                  </w:rPr>
                </w:rPrChange>
              </w:rPr>
              <w:pPrChange w:id="76" w:author="Ramos Melloni, Anna Leticia" w:date="2024-07-26T11:39:00Z">
                <w:pPr>
                  <w:ind w:left="30" w:right="30"/>
                </w:pPr>
              </w:pPrChange>
            </w:pPr>
            <w:r w:rsidRPr="4C1240AB">
              <w:rPr>
                <w:rFonts w:ascii="Calibri" w:eastAsia="Calibri" w:hAnsi="Calibri" w:cs="Calibri"/>
                <w:lang w:val="pt-BR"/>
              </w:rPr>
              <w:t>Participação em pesquisa de mercado.</w:t>
            </w:r>
          </w:p>
        </w:tc>
      </w:tr>
      <w:tr w:rsidR="00F8675D" w:rsidRPr="003920A4" w14:paraId="0528EB8D" w14:textId="77777777" w:rsidTr="4C1240AB">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8B7902" w:rsidRDefault="00000000" w:rsidP="00525302">
            <w:pPr>
              <w:spacing w:before="30" w:after="30"/>
              <w:ind w:left="30" w:right="30"/>
              <w:rPr>
                <w:rFonts w:ascii="Calibri" w:eastAsia="Times New Roman" w:hAnsi="Calibri" w:cs="Calibri"/>
                <w:sz w:val="16"/>
              </w:rPr>
            </w:pPr>
            <w:hyperlink r:id="rId28" w:tgtFrame="_blank" w:history="1">
              <w:r w:rsidR="008B7902" w:rsidRPr="008B7902">
                <w:rPr>
                  <w:rStyle w:val="Hyperlink"/>
                  <w:rFonts w:ascii="Calibri" w:eastAsia="Times New Roman" w:hAnsi="Calibri" w:cs="Calibri"/>
                  <w:sz w:val="16"/>
                </w:rPr>
                <w:t>Screen 10</w:t>
              </w:r>
            </w:hyperlink>
            <w:r w:rsidR="008B7902" w:rsidRPr="008B7902">
              <w:rPr>
                <w:rFonts w:ascii="Calibri" w:eastAsia="Times New Roman" w:hAnsi="Calibri" w:cs="Calibri"/>
                <w:sz w:val="16"/>
              </w:rPr>
              <w:t xml:space="preserve"> </w:t>
            </w:r>
          </w:p>
          <w:p w14:paraId="35568316" w14:textId="77777777" w:rsidR="00525302" w:rsidRPr="008B7902" w:rsidRDefault="00000000" w:rsidP="00525302">
            <w:pPr>
              <w:ind w:left="30" w:right="30"/>
              <w:rPr>
                <w:rFonts w:ascii="Calibri" w:eastAsia="Times New Roman" w:hAnsi="Calibri" w:cs="Calibri"/>
                <w:sz w:val="16"/>
              </w:rPr>
            </w:pPr>
            <w:hyperlink r:id="rId29" w:tgtFrame="_blank" w:history="1">
              <w:r w:rsidR="008B7902" w:rsidRPr="008B7902">
                <w:rPr>
                  <w:rStyle w:val="Hyperlink"/>
                  <w:rFonts w:ascii="Calibri" w:eastAsia="Times New Roman" w:hAnsi="Calibri" w:cs="Calibri"/>
                  <w:sz w:val="16"/>
                </w:rPr>
                <w:t>11_C_11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general requirements related to Professional Services Arrangements that must be followed.</w:t>
            </w:r>
          </w:p>
          <w:p w14:paraId="4E3556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must be a legitimate business need.</w:t>
            </w:r>
          </w:p>
          <w:p w14:paraId="6F4C0DB5"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Service providers are engaged to meet specific, legitimate business needs for information, services or advice.</w:t>
            </w:r>
          </w:p>
          <w:p w14:paraId="53B6BC2F"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Service providers must be qualified.</w:t>
            </w:r>
          </w:p>
          <w:p w14:paraId="245E326A"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must be based on fair market value.</w:t>
            </w:r>
          </w:p>
          <w:p w14:paraId="1BFBFC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8B7902" w:rsidRDefault="008B7902" w:rsidP="00525302">
            <w:pPr>
              <w:pStyle w:val="NormalWeb"/>
              <w:ind w:left="30" w:right="30"/>
              <w:rPr>
                <w:rFonts w:ascii="Calibri" w:hAnsi="Calibri" w:cs="Calibri"/>
              </w:rPr>
            </w:pPr>
            <w:r w:rsidRPr="008B7902">
              <w:rPr>
                <w:rFonts w:ascii="Calibri" w:hAnsi="Calibri" w:cs="Calibri"/>
              </w:rPr>
              <w:t>Written documentation must be completed before professional services begin.</w:t>
            </w:r>
          </w:p>
          <w:p w14:paraId="3DB9371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w:t>
            </w:r>
            <w:r w:rsidRPr="008B7902">
              <w:rPr>
                <w:rFonts w:ascii="Calibri" w:hAnsi="Calibri" w:cs="Calibri"/>
              </w:rPr>
              <w:lastRenderedPageBreak/>
              <w:t>procedure. The required forms can be accessed in the Policy and Form Library application in iComply.</w:t>
            </w:r>
          </w:p>
          <w:p w14:paraId="05844FC5"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must clearly communicate Abbott’s standards.</w:t>
            </w:r>
          </w:p>
          <w:p w14:paraId="3FF4F230"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3920A4" w:rsidRDefault="008B7902" w:rsidP="00525302">
            <w:pPr>
              <w:pStyle w:val="NormalWeb"/>
              <w:ind w:left="30" w:right="30"/>
              <w:rPr>
                <w:rFonts w:ascii="Calibri" w:hAnsi="Calibri" w:cs="Calibri"/>
                <w:lang w:val="pt-BR"/>
                <w:rPrChange w:id="77"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Há vários requisitos gerais relacionados a acordos de serviços profissionais que devem ser seguidos.</w:t>
            </w:r>
          </w:p>
          <w:p w14:paraId="258101BF" w14:textId="77777777" w:rsidR="00525302" w:rsidRPr="003920A4" w:rsidRDefault="008B7902" w:rsidP="00525302">
            <w:pPr>
              <w:pStyle w:val="NormalWeb"/>
              <w:ind w:left="30" w:right="30"/>
              <w:rPr>
                <w:rFonts w:ascii="Calibri" w:hAnsi="Calibri" w:cs="Calibri"/>
                <w:lang w:val="pt-BR"/>
                <w:rPrChange w:id="78" w:author="Ramos Melloni, Anna Leticia" w:date="2024-07-26T11:23:00Z">
                  <w:rPr>
                    <w:rFonts w:ascii="Calibri" w:hAnsi="Calibri" w:cs="Calibri"/>
                    <w:lang w:val="es-ES"/>
                  </w:rPr>
                </w:rPrChange>
              </w:rPr>
            </w:pPr>
            <w:r w:rsidRPr="008B7902">
              <w:rPr>
                <w:rFonts w:ascii="Calibri" w:eastAsia="Calibri" w:hAnsi="Calibri" w:cs="Calibri"/>
                <w:lang w:val="pt-BR"/>
              </w:rPr>
              <w:t>Deve haver uma necessidade comercial legítima.</w:t>
            </w:r>
          </w:p>
          <w:p w14:paraId="612CC3F1" w14:textId="77777777" w:rsidR="00525302" w:rsidRPr="003920A4" w:rsidRDefault="008B7902" w:rsidP="00525302">
            <w:pPr>
              <w:pStyle w:val="NormalWeb"/>
              <w:ind w:left="30" w:right="30"/>
              <w:rPr>
                <w:rFonts w:ascii="Calibri" w:hAnsi="Calibri" w:cs="Calibri"/>
                <w:lang w:val="pt-BR"/>
                <w:rPrChange w:id="79" w:author="Ramos Melloni, Anna Leticia" w:date="2024-07-26T11:23:00Z">
                  <w:rPr>
                    <w:rFonts w:ascii="Calibri" w:hAnsi="Calibri" w:cs="Calibri"/>
                    <w:lang w:val="es-ES"/>
                  </w:rPr>
                </w:rPrChange>
              </w:rPr>
            </w:pPr>
            <w:r w:rsidRPr="008B7902">
              <w:rPr>
                <w:rFonts w:ascii="Calibri" w:eastAsia="Calibri" w:hAnsi="Calibri" w:cs="Calibri"/>
                <w:lang w:val="pt-BR"/>
              </w:rPr>
              <w:t>Os prestadores de serviços são contratados para atender às necessidades comerciais legítimas específicas de informações, serviços ou consultoria.</w:t>
            </w:r>
          </w:p>
          <w:p w14:paraId="0D65E04D" w14:textId="77777777" w:rsidR="00525302" w:rsidRPr="003920A4" w:rsidRDefault="008B7902" w:rsidP="00525302">
            <w:pPr>
              <w:pStyle w:val="NormalWeb"/>
              <w:ind w:left="30" w:right="30"/>
              <w:rPr>
                <w:rFonts w:ascii="Calibri" w:hAnsi="Calibri" w:cs="Calibri"/>
                <w:lang w:val="pt-BR"/>
                <w:rPrChange w:id="80" w:author="Ramos Melloni, Anna Leticia" w:date="2024-07-26T11:23:00Z">
                  <w:rPr>
                    <w:rFonts w:ascii="Calibri" w:hAnsi="Calibri" w:cs="Calibri"/>
                    <w:lang w:val="es-ES"/>
                  </w:rPr>
                </w:rPrChange>
              </w:rPr>
            </w:pPr>
            <w:r w:rsidRPr="008B7902">
              <w:rPr>
                <w:rFonts w:ascii="Calibri" w:eastAsia="Calibri" w:hAnsi="Calibri" w:cs="Calibri"/>
                <w:lang w:val="pt-BR"/>
              </w:rPr>
              <w:t>Os prestadores de serviços devem ser qualificados.</w:t>
            </w:r>
          </w:p>
          <w:p w14:paraId="185AA518" w14:textId="77777777" w:rsidR="00525302" w:rsidRPr="003920A4" w:rsidRDefault="008B7902" w:rsidP="00525302">
            <w:pPr>
              <w:pStyle w:val="NormalWeb"/>
              <w:ind w:left="30" w:right="30"/>
              <w:rPr>
                <w:rFonts w:ascii="Calibri" w:hAnsi="Calibri" w:cs="Calibri"/>
                <w:lang w:val="pt-BR"/>
                <w:rPrChange w:id="81" w:author="Ramos Melloni, Anna Leticia" w:date="2024-07-26T11:23:00Z">
                  <w:rPr>
                    <w:rFonts w:ascii="Calibri" w:hAnsi="Calibri" w:cs="Calibri"/>
                    <w:lang w:val="es-ES"/>
                  </w:rPr>
                </w:rPrChange>
              </w:rPr>
            </w:pPr>
            <w:r w:rsidRPr="008B7902">
              <w:rPr>
                <w:rFonts w:ascii="Calibri" w:eastAsia="Calibri" w:hAnsi="Calibri" w:cs="Calibri"/>
                <w:lang w:val="pt-BR"/>
              </w:rPr>
              <w:t>Escolhemos prestadores de serviços com base em sua experiência e conhecimento relacionados aos serviços solicitados, e não com base no uso passado (ou possível futuro) dos produtos da Abbott.</w:t>
            </w:r>
          </w:p>
          <w:p w14:paraId="687C4941" w14:textId="77777777" w:rsidR="00525302" w:rsidRPr="003920A4" w:rsidRDefault="008B7902" w:rsidP="00525302">
            <w:pPr>
              <w:pStyle w:val="NormalWeb"/>
              <w:ind w:left="30" w:right="30"/>
              <w:rPr>
                <w:rFonts w:ascii="Calibri" w:hAnsi="Calibri" w:cs="Calibri"/>
                <w:lang w:val="pt-BR"/>
                <w:rPrChange w:id="82" w:author="Ramos Melloni, Anna Leticia" w:date="2024-07-26T11:23:00Z">
                  <w:rPr>
                    <w:rFonts w:ascii="Calibri" w:hAnsi="Calibri" w:cs="Calibri"/>
                    <w:lang w:val="es-ES"/>
                  </w:rPr>
                </w:rPrChange>
              </w:rPr>
            </w:pPr>
            <w:r w:rsidRPr="008B7902">
              <w:rPr>
                <w:rFonts w:ascii="Calibri" w:eastAsia="Calibri" w:hAnsi="Calibri" w:cs="Calibri"/>
                <w:lang w:val="pt-BR"/>
              </w:rPr>
              <w:t>A remuneração deve ser baseada no valor justo de mercado.</w:t>
            </w:r>
          </w:p>
          <w:p w14:paraId="03134405" w14:textId="77777777" w:rsidR="00525302" w:rsidRPr="003920A4" w:rsidRDefault="008B7902" w:rsidP="00525302">
            <w:pPr>
              <w:pStyle w:val="NormalWeb"/>
              <w:ind w:left="30" w:right="30"/>
              <w:rPr>
                <w:rFonts w:ascii="Calibri" w:hAnsi="Calibri" w:cs="Calibri"/>
                <w:lang w:val="pt-BR"/>
                <w:rPrChange w:id="83" w:author="Ramos Melloni, Anna Leticia" w:date="2024-07-26T11:23:00Z">
                  <w:rPr>
                    <w:rFonts w:ascii="Calibri" w:hAnsi="Calibri" w:cs="Calibri"/>
                    <w:lang w:val="es-ES"/>
                  </w:rPr>
                </w:rPrChange>
              </w:rPr>
            </w:pPr>
            <w:r w:rsidRPr="008B7902">
              <w:rPr>
                <w:rFonts w:ascii="Calibri" w:eastAsia="Calibri" w:hAnsi="Calibri" w:cs="Calibri"/>
                <w:lang w:val="pt-BR"/>
              </w:rPr>
              <w:t>A remuneração nunca deve exceder o valor de mercado aberto para o conjunto de habilidades, experiência e especialidade relevantes do prestador de serviços. Também devemos verificar se o desempenho dos serviços ocorreu antes de pagar pelos serviços. A remuneração deve ser paga por cheque ou transferência bancária.</w:t>
            </w:r>
          </w:p>
          <w:p w14:paraId="15251B88" w14:textId="77777777" w:rsidR="00525302" w:rsidRPr="003920A4" w:rsidRDefault="008B7902" w:rsidP="00525302">
            <w:pPr>
              <w:pStyle w:val="NormalWeb"/>
              <w:ind w:left="30" w:right="30"/>
              <w:rPr>
                <w:rFonts w:ascii="Calibri" w:hAnsi="Calibri" w:cs="Calibri"/>
                <w:lang w:val="pt-BR"/>
                <w:rPrChange w:id="84" w:author="Ramos Melloni, Anna Leticia" w:date="2024-07-26T11:23:00Z">
                  <w:rPr>
                    <w:rFonts w:ascii="Calibri" w:hAnsi="Calibri" w:cs="Calibri"/>
                    <w:lang w:val="es-ES"/>
                  </w:rPr>
                </w:rPrChange>
              </w:rPr>
            </w:pPr>
            <w:r w:rsidRPr="008B7902">
              <w:rPr>
                <w:rFonts w:ascii="Calibri" w:eastAsia="Calibri" w:hAnsi="Calibri" w:cs="Calibri"/>
                <w:lang w:val="pt-BR"/>
              </w:rPr>
              <w:t>A documentação por escrito deve ser preenchida antes do início dos serviços profissionais.</w:t>
            </w:r>
          </w:p>
          <w:p w14:paraId="4B9DEE39" w14:textId="77777777" w:rsidR="00525302" w:rsidRPr="003920A4" w:rsidRDefault="008B7902" w:rsidP="00525302">
            <w:pPr>
              <w:pStyle w:val="NormalWeb"/>
              <w:ind w:left="30" w:right="30"/>
              <w:rPr>
                <w:rFonts w:ascii="Calibri" w:hAnsi="Calibri" w:cs="Calibri"/>
                <w:lang w:val="pt-BR"/>
                <w:rPrChange w:id="85" w:author="Ramos Melloni, Anna Leticia" w:date="2024-07-26T11:23:00Z">
                  <w:rPr>
                    <w:rFonts w:ascii="Calibri" w:hAnsi="Calibri" w:cs="Calibri"/>
                    <w:lang w:val="es-ES"/>
                  </w:rPr>
                </w:rPrChange>
              </w:rPr>
            </w:pPr>
            <w:r w:rsidRPr="008B7902">
              <w:rPr>
                <w:rFonts w:ascii="Calibri" w:eastAsia="Calibri" w:hAnsi="Calibri" w:cs="Calibri"/>
                <w:lang w:val="pt-BR"/>
              </w:rPr>
              <w:t xml:space="preserve">Todos os acordos de serviços profissionais devem ser documentados em um contrato por escrito, em um formulário aprovado pelo departamento Jurídico, mesmo que o prestador de serviços não seja compensado pelos serviços. Para requisitos de documentos relacionados a serviços específicos, consulte a política e o procedimento de </w:t>
            </w:r>
            <w:r w:rsidRPr="008B7902">
              <w:rPr>
                <w:rFonts w:ascii="Calibri" w:eastAsia="Calibri" w:hAnsi="Calibri" w:cs="Calibri"/>
                <w:lang w:val="pt-BR"/>
              </w:rPr>
              <w:lastRenderedPageBreak/>
              <w:t>ética e conformidade da sua afiliada. Os formulários necessários podem ser acessados no aplicativo Biblioteca de políticas e formulários no iComply.</w:t>
            </w:r>
          </w:p>
          <w:p w14:paraId="04C8EBEF" w14:textId="77777777" w:rsidR="00525302" w:rsidRPr="003920A4" w:rsidRDefault="008B7902" w:rsidP="00525302">
            <w:pPr>
              <w:pStyle w:val="NormalWeb"/>
              <w:ind w:left="30" w:right="30"/>
              <w:rPr>
                <w:rFonts w:ascii="Calibri" w:hAnsi="Calibri" w:cs="Calibri"/>
                <w:lang w:val="pt-BR"/>
                <w:rPrChange w:id="86" w:author="Ramos Melloni, Anna Leticia" w:date="2024-07-26T11:23:00Z">
                  <w:rPr>
                    <w:rFonts w:ascii="Calibri" w:hAnsi="Calibri" w:cs="Calibri"/>
                    <w:lang w:val="es-ES"/>
                  </w:rPr>
                </w:rPrChange>
              </w:rPr>
            </w:pPr>
            <w:r w:rsidRPr="008B7902">
              <w:rPr>
                <w:rFonts w:ascii="Calibri" w:eastAsia="Calibri" w:hAnsi="Calibri" w:cs="Calibri"/>
                <w:lang w:val="pt-BR"/>
              </w:rPr>
              <w:t>Você deve comunicar claramente os padrões da Abbott.</w:t>
            </w:r>
          </w:p>
          <w:p w14:paraId="32FBE910" w14:textId="2B0FE087" w:rsidR="00525302" w:rsidRPr="003920A4" w:rsidRDefault="008B7902" w:rsidP="00525302">
            <w:pPr>
              <w:pStyle w:val="NormalWeb"/>
              <w:ind w:left="30" w:right="30"/>
              <w:rPr>
                <w:rFonts w:ascii="Calibri" w:hAnsi="Calibri" w:cs="Calibri"/>
                <w:lang w:val="pt-BR"/>
                <w:rPrChange w:id="87" w:author="Ramos Melloni, Anna Leticia" w:date="2024-07-26T11:23:00Z">
                  <w:rPr>
                    <w:rFonts w:ascii="Calibri" w:hAnsi="Calibri" w:cs="Calibri"/>
                    <w:lang w:val="es-ES"/>
                  </w:rPr>
                </w:rPrChange>
              </w:rPr>
            </w:pPr>
            <w:r w:rsidRPr="008B7902">
              <w:rPr>
                <w:rFonts w:ascii="Calibri" w:eastAsia="Calibri" w:hAnsi="Calibri" w:cs="Calibri"/>
                <w:lang w:val="pt-BR"/>
              </w:rPr>
              <w:t>Se você estiver supervisionando o compromisso de serviços profissionais deve informar o prestador de serviços sobre as expectativas da Abbott em relação a refeições, viagens e outros padrões da Abbott. E se você prevê contratar funcionários públicos ou HCPs que possam trabalhar para uma agência governamental, busque orientação do OEC antes de contratá-los.</w:t>
            </w:r>
          </w:p>
        </w:tc>
      </w:tr>
      <w:tr w:rsidR="00F8675D" w:rsidRPr="003920A4" w14:paraId="01645302" w14:textId="77777777" w:rsidTr="4C1240AB">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8B7902" w:rsidRDefault="00000000" w:rsidP="00525302">
            <w:pPr>
              <w:spacing w:before="30" w:after="30"/>
              <w:ind w:left="30" w:right="30"/>
              <w:rPr>
                <w:rFonts w:ascii="Calibri" w:eastAsia="Times New Roman" w:hAnsi="Calibri" w:cs="Calibri"/>
                <w:sz w:val="16"/>
              </w:rPr>
            </w:pPr>
            <w:hyperlink r:id="rId30"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10A66CF0" w14:textId="77777777" w:rsidR="00525302" w:rsidRPr="008B7902" w:rsidRDefault="00000000" w:rsidP="00525302">
            <w:pPr>
              <w:ind w:left="30" w:right="30"/>
              <w:rPr>
                <w:rFonts w:ascii="Calibri" w:eastAsia="Times New Roman" w:hAnsi="Calibri" w:cs="Calibri"/>
                <w:sz w:val="16"/>
              </w:rPr>
            </w:pPr>
            <w:hyperlink r:id="rId31" w:tgtFrame="_blank" w:history="1">
              <w:r w:rsidR="008B7902" w:rsidRPr="008B7902">
                <w:rPr>
                  <w:rStyle w:val="Hyperlink"/>
                  <w:rFonts w:ascii="Calibri" w:eastAsia="Times New Roman" w:hAnsi="Calibri" w:cs="Calibri"/>
                  <w:sz w:val="16"/>
                </w:rPr>
                <w:t>12_C_12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Engaging a service provider requires the completion of </w:t>
            </w:r>
            <w:proofErr w:type="gramStart"/>
            <w:r w:rsidRPr="008B7902">
              <w:rPr>
                <w:rFonts w:ascii="Calibri" w:hAnsi="Calibri" w:cs="Calibri"/>
              </w:rPr>
              <w:t>a number of</w:t>
            </w:r>
            <w:proofErr w:type="gramEnd"/>
            <w:r w:rsidRPr="008B7902">
              <w:rPr>
                <w:rFonts w:ascii="Calibri" w:hAnsi="Calibri" w:cs="Calibri"/>
              </w:rPr>
              <w:t xml:space="preserve"> actions before, during, and after the services.</w:t>
            </w:r>
          </w:p>
        </w:tc>
        <w:tc>
          <w:tcPr>
            <w:tcW w:w="6000" w:type="dxa"/>
            <w:vAlign w:val="center"/>
          </w:tcPr>
          <w:p w14:paraId="3CE391FC" w14:textId="1B25776F" w:rsidR="00525302" w:rsidRPr="003920A4" w:rsidRDefault="008B7902" w:rsidP="00525302">
            <w:pPr>
              <w:pStyle w:val="NormalWeb"/>
              <w:ind w:left="30" w:right="30"/>
              <w:rPr>
                <w:rFonts w:ascii="Calibri" w:hAnsi="Calibri" w:cs="Calibri"/>
                <w:lang w:val="pt-BR"/>
                <w:rPrChange w:id="88" w:author="Ramos Melloni, Anna Leticia" w:date="2024-07-26T11:23:00Z">
                  <w:rPr>
                    <w:rFonts w:ascii="Calibri" w:hAnsi="Calibri" w:cs="Calibri"/>
                    <w:lang w:val="es-ES"/>
                  </w:rPr>
                </w:rPrChange>
              </w:rPr>
            </w:pPr>
            <w:r w:rsidRPr="008B7902">
              <w:rPr>
                <w:rFonts w:ascii="Calibri" w:eastAsia="Calibri" w:hAnsi="Calibri" w:cs="Calibri"/>
                <w:lang w:val="pt-BR"/>
              </w:rPr>
              <w:t>Contratar um prestador de serviços requer a conclusão de várias ações antes, durante e depois dos serviços.</w:t>
            </w:r>
          </w:p>
        </w:tc>
      </w:tr>
      <w:tr w:rsidR="00F8675D" w:rsidRPr="003920A4" w14:paraId="12CBC261" w14:textId="77777777" w:rsidTr="4C1240AB">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8B7902" w:rsidRDefault="00000000" w:rsidP="00525302">
            <w:pPr>
              <w:spacing w:before="30" w:after="30"/>
              <w:ind w:left="30" w:right="30"/>
              <w:rPr>
                <w:rFonts w:ascii="Calibri" w:eastAsia="Times New Roman" w:hAnsi="Calibri" w:cs="Calibri"/>
                <w:sz w:val="16"/>
              </w:rPr>
            </w:pPr>
            <w:hyperlink r:id="rId32"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70FC9D07" w14:textId="77777777" w:rsidR="00525302" w:rsidRPr="008B7902" w:rsidRDefault="00000000" w:rsidP="00525302">
            <w:pPr>
              <w:ind w:left="30" w:right="30"/>
              <w:rPr>
                <w:rFonts w:ascii="Calibri" w:eastAsia="Times New Roman" w:hAnsi="Calibri" w:cs="Calibri"/>
                <w:sz w:val="16"/>
              </w:rPr>
            </w:pPr>
            <w:hyperlink r:id="rId33" w:tgtFrame="_blank" w:history="1">
              <w:r w:rsidR="008B7902" w:rsidRPr="008B7902">
                <w:rPr>
                  <w:rStyle w:val="Hyperlink"/>
                  <w:rFonts w:ascii="Calibri" w:eastAsia="Times New Roman" w:hAnsi="Calibri" w:cs="Calibri"/>
                  <w:sz w:val="16"/>
                </w:rPr>
                <w:t>13_C_13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8B7902" w:rsidRDefault="008B7902" w:rsidP="00525302">
            <w:pPr>
              <w:pStyle w:val="NormalWeb"/>
              <w:ind w:left="30" w:right="30"/>
              <w:rPr>
                <w:rFonts w:ascii="Calibri" w:hAnsi="Calibri" w:cs="Calibri"/>
              </w:rPr>
            </w:pPr>
            <w:r w:rsidRPr="008B7902">
              <w:rPr>
                <w:rFonts w:ascii="Calibri" w:hAnsi="Calibri" w:cs="Calibri"/>
              </w:rPr>
              <w:t>Before the services, select the service provider based on defined criteria, such as academic and clinical qualifications and expertise.</w:t>
            </w:r>
          </w:p>
          <w:p w14:paraId="5EFCC32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Complete a fair market value (FMV) analysis.</w:t>
            </w:r>
          </w:p>
          <w:p w14:paraId="21D70A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an FMV exception is needed, you should initiate an exception request in the OEC Exceptions Database.</w:t>
            </w:r>
          </w:p>
          <w:p w14:paraId="51C45D50" w14:textId="48666A94" w:rsidR="00525302" w:rsidRPr="008B7902" w:rsidRDefault="008B7902" w:rsidP="00525302">
            <w:pPr>
              <w:pStyle w:val="NormalWeb"/>
              <w:ind w:left="30" w:right="30"/>
              <w:rPr>
                <w:rFonts w:ascii="Calibri" w:hAnsi="Calibri" w:cs="Calibri"/>
              </w:rPr>
            </w:pPr>
            <w:r w:rsidRPr="008B7902">
              <w:rPr>
                <w:rFonts w:ascii="Calibri" w:hAnsi="Calibri" w:cs="Calibri"/>
              </w:rPr>
              <w:t>Communicate Abbott</w:t>
            </w:r>
            <w:del w:id="89" w:author="Ramos Melloni, Anna Leticia" w:date="2024-07-26T11:37:00Z">
              <w:r w:rsidRPr="008B7902" w:rsidDel="00734A4A">
                <w:rPr>
                  <w:rFonts w:ascii="Calibri" w:hAnsi="Calibri" w:cs="Calibri"/>
                </w:rPr>
                <w:delText>'</w:delText>
              </w:r>
            </w:del>
            <w:ins w:id="90" w:author="Ramos Melloni, Anna Leticia" w:date="2024-07-26T11:37:00Z">
              <w:r w:rsidR="00734A4A">
                <w:rPr>
                  <w:rFonts w:ascii="Calibri" w:hAnsi="Calibri" w:cs="Calibri"/>
                </w:rPr>
                <w:t>’</w:t>
              </w:r>
            </w:ins>
            <w:r w:rsidRPr="008B7902">
              <w:rPr>
                <w:rFonts w:ascii="Calibri" w:hAnsi="Calibri" w:cs="Calibri"/>
              </w:rPr>
              <w:t>s compliance expectations to the service provider and sign the necessary agreements.</w:t>
            </w:r>
          </w:p>
          <w:p w14:paraId="753C9FAC"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Professional Services Agreement or Statement of Work (if a Master Services Agreement is in place).</w:t>
            </w:r>
          </w:p>
          <w:p w14:paraId="31C692FB"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3920A4" w:rsidRDefault="008B7902" w:rsidP="00525302">
            <w:pPr>
              <w:pStyle w:val="NormalWeb"/>
              <w:ind w:left="30" w:right="30"/>
              <w:rPr>
                <w:rFonts w:ascii="Calibri" w:hAnsi="Calibri" w:cs="Calibri"/>
                <w:lang w:val="pt-BR"/>
                <w:rPrChange w:id="91"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Antes dos serviços, selecione o prestador de serviços com base em critérios definidos, como qualificações acadêmicas e clínicas e experiência.</w:t>
            </w:r>
          </w:p>
          <w:p w14:paraId="11803C9B" w14:textId="77777777" w:rsidR="00525302" w:rsidRPr="003920A4" w:rsidRDefault="008B7902" w:rsidP="00525302">
            <w:pPr>
              <w:pStyle w:val="NormalWeb"/>
              <w:ind w:left="30" w:right="30"/>
              <w:rPr>
                <w:rFonts w:ascii="Calibri" w:hAnsi="Calibri" w:cs="Calibri"/>
                <w:lang w:val="pt-BR"/>
                <w:rPrChange w:id="92" w:author="Ramos Melloni, Anna Leticia" w:date="2024-07-26T11:23:00Z">
                  <w:rPr>
                    <w:rFonts w:ascii="Calibri" w:hAnsi="Calibri" w:cs="Calibri"/>
                    <w:lang w:val="es-ES"/>
                  </w:rPr>
                </w:rPrChange>
              </w:rPr>
            </w:pPr>
            <w:r w:rsidRPr="008B7902">
              <w:rPr>
                <w:rFonts w:ascii="Calibri" w:eastAsia="Calibri" w:hAnsi="Calibri" w:cs="Calibri"/>
                <w:lang w:val="pt-BR"/>
              </w:rPr>
              <w:t>Concluir uma análise de valor justo de mercado (FMV).</w:t>
            </w:r>
          </w:p>
          <w:p w14:paraId="7FA1BAE8" w14:textId="77777777" w:rsidR="00525302" w:rsidRPr="003920A4" w:rsidRDefault="008B7902" w:rsidP="00525302">
            <w:pPr>
              <w:pStyle w:val="NormalWeb"/>
              <w:ind w:left="30" w:right="30"/>
              <w:rPr>
                <w:rFonts w:ascii="Calibri" w:hAnsi="Calibri" w:cs="Calibri"/>
                <w:lang w:val="pt-BR"/>
                <w:rPrChange w:id="93" w:author="Ramos Melloni, Anna Leticia" w:date="2024-07-26T11:23:00Z">
                  <w:rPr>
                    <w:rFonts w:ascii="Calibri" w:hAnsi="Calibri" w:cs="Calibri"/>
                    <w:lang w:val="es-ES"/>
                  </w:rPr>
                </w:rPrChange>
              </w:rPr>
            </w:pPr>
            <w:r w:rsidRPr="008B7902">
              <w:rPr>
                <w:rFonts w:ascii="Calibri" w:eastAsia="Calibri" w:hAnsi="Calibri" w:cs="Calibri"/>
                <w:lang w:val="pt-BR"/>
              </w:rPr>
              <w:t>Se uma exceção de FMV for necessária, você deve iniciar uma solicitação de exceção no Banco de Dados de Exceções do OEC.</w:t>
            </w:r>
          </w:p>
          <w:p w14:paraId="7A8C43C0" w14:textId="77777777" w:rsidR="00525302" w:rsidRPr="003920A4" w:rsidRDefault="008B7902" w:rsidP="00525302">
            <w:pPr>
              <w:pStyle w:val="NormalWeb"/>
              <w:ind w:left="30" w:right="30"/>
              <w:rPr>
                <w:rFonts w:ascii="Calibri" w:hAnsi="Calibri" w:cs="Calibri"/>
                <w:lang w:val="pt-BR"/>
                <w:rPrChange w:id="94" w:author="Ramos Melloni, Anna Leticia" w:date="2024-07-26T11:23:00Z">
                  <w:rPr>
                    <w:rFonts w:ascii="Calibri" w:hAnsi="Calibri" w:cs="Calibri"/>
                    <w:lang w:val="es-ES"/>
                  </w:rPr>
                </w:rPrChange>
              </w:rPr>
            </w:pPr>
            <w:r w:rsidRPr="008B7902">
              <w:rPr>
                <w:rFonts w:ascii="Calibri" w:eastAsia="Calibri" w:hAnsi="Calibri" w:cs="Calibri"/>
                <w:lang w:val="pt-BR"/>
              </w:rPr>
              <w:t>Comunicar as expectativas de conformidade da Abbott ao prestador de serviços e assinar os acordos necessários.</w:t>
            </w:r>
          </w:p>
          <w:p w14:paraId="7210051F" w14:textId="77777777" w:rsidR="00525302" w:rsidRPr="003920A4" w:rsidRDefault="008B7902" w:rsidP="00525302">
            <w:pPr>
              <w:pStyle w:val="NormalWeb"/>
              <w:ind w:left="30" w:right="30"/>
              <w:rPr>
                <w:rFonts w:ascii="Calibri" w:hAnsi="Calibri" w:cs="Calibri"/>
                <w:lang w:val="pt-BR"/>
                <w:rPrChange w:id="95"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Contrato de Serviços Profissionais ou Declaração de Trabalho (se um Contrato Principal de Serviços estiver em vigor).</w:t>
            </w:r>
          </w:p>
          <w:p w14:paraId="2A0166A6" w14:textId="6BA17783" w:rsidR="00525302" w:rsidRPr="003920A4" w:rsidRDefault="008B7902" w:rsidP="00525302">
            <w:pPr>
              <w:pStyle w:val="NormalWeb"/>
              <w:ind w:left="30" w:right="30"/>
              <w:rPr>
                <w:rFonts w:ascii="Calibri" w:hAnsi="Calibri" w:cs="Calibri"/>
                <w:lang w:val="pt-BR"/>
                <w:rPrChange w:id="96" w:author="Ramos Melloni, Anna Leticia" w:date="2024-07-26T11:23:00Z">
                  <w:rPr>
                    <w:rFonts w:ascii="Calibri" w:hAnsi="Calibri" w:cs="Calibri"/>
                    <w:lang w:val="es-ES"/>
                  </w:rPr>
                </w:rPrChange>
              </w:rPr>
            </w:pPr>
            <w:r w:rsidRPr="008B7902">
              <w:rPr>
                <w:rFonts w:ascii="Calibri" w:eastAsia="Calibri" w:hAnsi="Calibri" w:cs="Calibri"/>
                <w:lang w:val="pt-BR"/>
              </w:rPr>
              <w:t>Consulte sempre as políticas e procedimentos de ética e conformidade da afiliada para conhecer os processos, procedimentos e requisitos de documentação específicos que se aplicam ao país em que você está operando.</w:t>
            </w:r>
          </w:p>
        </w:tc>
      </w:tr>
      <w:tr w:rsidR="00F8675D" w:rsidRPr="008B7902" w14:paraId="7628603C" w14:textId="77777777" w:rsidTr="4C1240AB">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8B7902" w:rsidRDefault="00000000" w:rsidP="00525302">
            <w:pPr>
              <w:spacing w:before="30" w:after="30"/>
              <w:ind w:left="30" w:right="30"/>
              <w:rPr>
                <w:rFonts w:ascii="Calibri" w:eastAsia="Times New Roman" w:hAnsi="Calibri" w:cs="Calibri"/>
                <w:sz w:val="16"/>
              </w:rPr>
            </w:pPr>
            <w:hyperlink r:id="rId34"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6C052957" w14:textId="77777777" w:rsidR="00525302" w:rsidRPr="008B7902" w:rsidRDefault="00000000" w:rsidP="00525302">
            <w:pPr>
              <w:ind w:left="30" w:right="30"/>
              <w:rPr>
                <w:rFonts w:ascii="Calibri" w:eastAsia="Times New Roman" w:hAnsi="Calibri" w:cs="Calibri"/>
                <w:sz w:val="16"/>
              </w:rPr>
            </w:pPr>
            <w:hyperlink r:id="rId35" w:tgtFrame="_blank" w:history="1">
              <w:r w:rsidR="008B7902" w:rsidRPr="008B7902">
                <w:rPr>
                  <w:rStyle w:val="Hyperlink"/>
                  <w:rFonts w:ascii="Calibri" w:eastAsia="Times New Roman" w:hAnsi="Calibri" w:cs="Calibri"/>
                  <w:sz w:val="16"/>
                </w:rPr>
                <w:t>14_C_14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8B7902" w:rsidRDefault="008B7902" w:rsidP="00525302">
            <w:pPr>
              <w:pStyle w:val="NormalWeb"/>
              <w:ind w:left="30" w:right="30"/>
              <w:rPr>
                <w:rFonts w:ascii="Calibri" w:hAnsi="Calibri" w:cs="Calibri"/>
              </w:rPr>
            </w:pPr>
            <w:r w:rsidRPr="008B7902">
              <w:rPr>
                <w:rFonts w:ascii="Calibri" w:hAnsi="Calibri" w:cs="Calibri"/>
              </w:rPr>
              <w:t>During the event, document proof of performance.</w:t>
            </w:r>
          </w:p>
          <w:p w14:paraId="06F8D092"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Examples of documentation may include:</w:t>
            </w:r>
          </w:p>
          <w:p w14:paraId="12662B56"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Sign-in sheets</w:t>
            </w:r>
          </w:p>
          <w:p w14:paraId="749941DA"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Meeting minutes</w:t>
            </w:r>
          </w:p>
          <w:p w14:paraId="36805091"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Photos taken at the event</w:t>
            </w:r>
          </w:p>
          <w:p w14:paraId="739F94A1"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 copy of the presentation materials</w:t>
            </w:r>
          </w:p>
          <w:p w14:paraId="4C15C90B"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Notes from market research feedback</w:t>
            </w:r>
          </w:p>
          <w:p w14:paraId="7ACE7BB1"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Other deliverables, if applicable.</w:t>
            </w:r>
          </w:p>
        </w:tc>
        <w:tc>
          <w:tcPr>
            <w:tcW w:w="6000" w:type="dxa"/>
            <w:vAlign w:val="center"/>
          </w:tcPr>
          <w:p w14:paraId="2C72C32B" w14:textId="31AE8FE9" w:rsidR="00525302" w:rsidRPr="003920A4" w:rsidRDefault="1868ADF1" w:rsidP="00525302">
            <w:pPr>
              <w:pStyle w:val="NormalWeb"/>
              <w:ind w:left="30" w:right="30"/>
              <w:rPr>
                <w:rFonts w:ascii="Calibri" w:hAnsi="Calibri" w:cs="Calibri"/>
                <w:lang w:val="pt-BR"/>
                <w:rPrChange w:id="97" w:author="Ramos Melloni, Anna Leticia" w:date="2024-07-26T11:23:00Z">
                  <w:rPr>
                    <w:rFonts w:ascii="Calibri" w:hAnsi="Calibri" w:cs="Calibri"/>
                    <w:lang w:val="es-ES"/>
                  </w:rPr>
                </w:rPrChange>
              </w:rPr>
            </w:pPr>
            <w:r w:rsidRPr="0505178B">
              <w:rPr>
                <w:rFonts w:ascii="Calibri" w:eastAsia="Calibri" w:hAnsi="Calibri" w:cs="Calibri"/>
                <w:lang w:val="pt-BR"/>
              </w:rPr>
              <w:t xml:space="preserve">Durante o evento, documente a </w:t>
            </w:r>
            <w:del w:id="98" w:author="Previde Stefano Gomes, Rafael" w:date="2024-07-19T18:10:00Z">
              <w:r w:rsidR="008B7902" w:rsidRPr="0505178B" w:rsidDel="1868ADF1">
                <w:rPr>
                  <w:rFonts w:ascii="Calibri" w:eastAsia="Calibri" w:hAnsi="Calibri" w:cs="Calibri"/>
                  <w:lang w:val="pt-BR"/>
                </w:rPr>
                <w:delText>prova de desempenho</w:delText>
              </w:r>
            </w:del>
            <w:ins w:id="99" w:author="Previde Stefano Gomes, Rafael" w:date="2024-07-19T18:10:00Z">
              <w:r w:rsidR="418D22AC" w:rsidRPr="0505178B">
                <w:rPr>
                  <w:rFonts w:ascii="Calibri" w:eastAsia="Calibri" w:hAnsi="Calibri" w:cs="Calibri"/>
                  <w:lang w:val="pt-BR"/>
                </w:rPr>
                <w:t xml:space="preserve"> evidência da realização do serviço</w:t>
              </w:r>
            </w:ins>
            <w:r w:rsidRPr="0505178B">
              <w:rPr>
                <w:rFonts w:ascii="Calibri" w:eastAsia="Calibri" w:hAnsi="Calibri" w:cs="Calibri"/>
                <w:lang w:val="pt-BR"/>
              </w:rPr>
              <w:t>.</w:t>
            </w:r>
          </w:p>
          <w:p w14:paraId="49B615B9" w14:textId="77777777" w:rsidR="00525302" w:rsidRPr="003920A4" w:rsidRDefault="008B7902" w:rsidP="00525302">
            <w:pPr>
              <w:pStyle w:val="NormalWeb"/>
              <w:ind w:left="30" w:right="30"/>
              <w:rPr>
                <w:rFonts w:ascii="Calibri" w:hAnsi="Calibri" w:cs="Calibri"/>
                <w:lang w:val="pt-BR"/>
                <w:rPrChange w:id="100" w:author="Ramos Melloni, Anna Leticia" w:date="2024-07-26T11:23:00Z">
                  <w:rPr>
                    <w:rFonts w:ascii="Calibri" w:hAnsi="Calibri" w:cs="Calibri"/>
                    <w:lang w:val="es-ES"/>
                  </w:rPr>
                </w:rPrChange>
              </w:rPr>
            </w:pPr>
            <w:r w:rsidRPr="008B7902">
              <w:rPr>
                <w:rFonts w:ascii="Calibri" w:eastAsia="Calibri" w:hAnsi="Calibri" w:cs="Calibri"/>
                <w:lang w:val="pt-BR"/>
              </w:rPr>
              <w:t>Exemplos de documentação podem incluir:</w:t>
            </w:r>
          </w:p>
          <w:p w14:paraId="696C3086" w14:textId="38C3DA55" w:rsidR="00525302" w:rsidRPr="008B7902" w:rsidRDefault="008B7902" w:rsidP="0505178B">
            <w:pPr>
              <w:numPr>
                <w:ilvl w:val="0"/>
                <w:numId w:val="26"/>
              </w:numPr>
              <w:spacing w:before="100" w:beforeAutospacing="1" w:after="100" w:afterAutospacing="1"/>
              <w:ind w:left="750" w:right="30"/>
              <w:rPr>
                <w:rFonts w:ascii="Calibri" w:eastAsia="Calibri" w:hAnsi="Calibri" w:cs="Calibri"/>
                <w:lang w:val="pt-BR"/>
              </w:rPr>
            </w:pPr>
            <w:del w:id="101" w:author="Previde Stefano Gomes, Rafael" w:date="2024-07-19T18:11:00Z">
              <w:r w:rsidRPr="0505178B" w:rsidDel="1868ADF1">
                <w:rPr>
                  <w:rFonts w:ascii="Calibri" w:eastAsia="Calibri" w:hAnsi="Calibri" w:cs="Calibri"/>
                  <w:lang w:val="pt-BR"/>
                </w:rPr>
                <w:delText>Folhas de assinatura</w:delText>
              </w:r>
            </w:del>
            <w:ins w:id="102" w:author="Previde Stefano Gomes, Rafael" w:date="2024-07-19T18:11:00Z">
              <w:r w:rsidR="6F60820E" w:rsidRPr="0505178B">
                <w:rPr>
                  <w:rFonts w:ascii="Calibri" w:eastAsia="Calibri" w:hAnsi="Calibri" w:cs="Calibri"/>
                  <w:lang w:val="pt-BR"/>
                </w:rPr>
                <w:t>Lista de presença</w:t>
              </w:r>
            </w:ins>
          </w:p>
          <w:p w14:paraId="768E681B"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Atas da reunião</w:t>
            </w:r>
          </w:p>
          <w:p w14:paraId="503CD56F" w14:textId="77777777" w:rsidR="00525302" w:rsidRPr="008B7902" w:rsidRDefault="008B7902" w:rsidP="00525302">
            <w:pPr>
              <w:numPr>
                <w:ilvl w:val="0"/>
                <w:numId w:val="26"/>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Fotos tiradas no evento</w:t>
            </w:r>
          </w:p>
          <w:p w14:paraId="48D4E674" w14:textId="77777777" w:rsidR="00525302" w:rsidRPr="003920A4" w:rsidRDefault="008B7902" w:rsidP="00525302">
            <w:pPr>
              <w:numPr>
                <w:ilvl w:val="0"/>
                <w:numId w:val="26"/>
              </w:numPr>
              <w:spacing w:before="100" w:beforeAutospacing="1" w:after="100" w:afterAutospacing="1"/>
              <w:ind w:left="750" w:right="30"/>
              <w:rPr>
                <w:rFonts w:ascii="Calibri" w:eastAsia="Times New Roman" w:hAnsi="Calibri" w:cs="Calibri"/>
                <w:lang w:val="pt-BR"/>
                <w:rPrChange w:id="103"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Uma cópia dos materiais de apresentação</w:t>
            </w:r>
          </w:p>
          <w:p w14:paraId="2A99D5E5" w14:textId="77777777" w:rsidR="00525302" w:rsidRPr="003920A4" w:rsidRDefault="008B7902" w:rsidP="00525302">
            <w:pPr>
              <w:numPr>
                <w:ilvl w:val="0"/>
                <w:numId w:val="26"/>
              </w:numPr>
              <w:spacing w:before="100" w:beforeAutospacing="1" w:after="100" w:afterAutospacing="1"/>
              <w:ind w:left="750" w:right="30"/>
              <w:rPr>
                <w:rFonts w:ascii="Calibri" w:eastAsia="Times New Roman" w:hAnsi="Calibri" w:cs="Calibri"/>
                <w:lang w:val="pt-BR"/>
                <w:rPrChange w:id="104"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Observações do feedback da pesquisa de mercado</w:t>
            </w:r>
          </w:p>
          <w:p w14:paraId="5E6C2731" w14:textId="6AAF7F4A" w:rsidR="00525302" w:rsidRPr="008B7902" w:rsidRDefault="1868ADF1">
            <w:pPr>
              <w:pStyle w:val="NormalWeb"/>
              <w:numPr>
                <w:ilvl w:val="0"/>
                <w:numId w:val="26"/>
              </w:numPr>
              <w:ind w:right="30"/>
              <w:rPr>
                <w:rFonts w:ascii="Calibri" w:hAnsi="Calibri" w:cs="Calibri"/>
              </w:rPr>
              <w:pPrChange w:id="105" w:author="Previde Stefano Gomes, Rafael" w:date="2024-07-19T18:45:00Z">
                <w:pPr>
                  <w:pStyle w:val="NormalWeb"/>
                  <w:ind w:left="30" w:right="30"/>
                </w:pPr>
              </w:pPrChange>
            </w:pPr>
            <w:r w:rsidRPr="0505178B">
              <w:rPr>
                <w:rFonts w:ascii="Calibri" w:eastAsia="Calibri" w:hAnsi="Calibri" w:cs="Calibri"/>
                <w:lang w:val="pt-BR"/>
              </w:rPr>
              <w:t>Outros produtos, se aplicável.</w:t>
            </w:r>
          </w:p>
        </w:tc>
      </w:tr>
      <w:tr w:rsidR="00F8675D" w:rsidRPr="003920A4" w14:paraId="37F96249" w14:textId="77777777" w:rsidTr="4C1240AB">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8B7902" w:rsidRDefault="00000000" w:rsidP="00525302">
            <w:pPr>
              <w:spacing w:before="30" w:after="30"/>
              <w:ind w:left="30" w:right="30"/>
              <w:rPr>
                <w:rFonts w:ascii="Calibri" w:eastAsia="Times New Roman" w:hAnsi="Calibri" w:cs="Calibri"/>
                <w:sz w:val="16"/>
              </w:rPr>
            </w:pPr>
            <w:hyperlink r:id="rId36" w:tgtFrame="_blank" w:history="1">
              <w:r w:rsidR="008B7902" w:rsidRPr="008B7902">
                <w:rPr>
                  <w:rStyle w:val="Hyperlink"/>
                  <w:rFonts w:ascii="Calibri" w:eastAsia="Times New Roman" w:hAnsi="Calibri" w:cs="Calibri"/>
                  <w:sz w:val="16"/>
                </w:rPr>
                <w:t>Screen 14</w:t>
              </w:r>
            </w:hyperlink>
            <w:r w:rsidR="008B7902" w:rsidRPr="008B7902">
              <w:rPr>
                <w:rFonts w:ascii="Calibri" w:eastAsia="Times New Roman" w:hAnsi="Calibri" w:cs="Calibri"/>
                <w:sz w:val="16"/>
              </w:rPr>
              <w:t xml:space="preserve"> </w:t>
            </w:r>
          </w:p>
          <w:p w14:paraId="677A3864" w14:textId="77777777" w:rsidR="00525302" w:rsidRPr="008B7902" w:rsidRDefault="00000000" w:rsidP="00525302">
            <w:pPr>
              <w:ind w:left="30" w:right="30"/>
              <w:rPr>
                <w:rFonts w:ascii="Calibri" w:eastAsia="Times New Roman" w:hAnsi="Calibri" w:cs="Calibri"/>
                <w:sz w:val="16"/>
              </w:rPr>
            </w:pPr>
            <w:hyperlink r:id="rId37" w:tgtFrame="_blank" w:history="1">
              <w:r w:rsidR="008B7902" w:rsidRPr="008B7902">
                <w:rPr>
                  <w:rStyle w:val="Hyperlink"/>
                  <w:rFonts w:ascii="Calibri" w:eastAsia="Times New Roman" w:hAnsi="Calibri" w:cs="Calibri"/>
                  <w:sz w:val="16"/>
                </w:rPr>
                <w:t>15_C_15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After the event, make sure the performance of the services has occurred prior to compensating the service provider.</w:t>
            </w:r>
          </w:p>
          <w:p w14:paraId="59364E4D"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 all invoices and receipts submitted by the service provider for reimbursement.</w:t>
            </w:r>
          </w:p>
          <w:p w14:paraId="1366B45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Ensure they are:</w:t>
            </w:r>
          </w:p>
          <w:p w14:paraId="66215BAC" w14:textId="77777777" w:rsidR="00525302" w:rsidRPr="008B7902" w:rsidRDefault="008B7902" w:rsidP="00525302">
            <w:pPr>
              <w:numPr>
                <w:ilvl w:val="0"/>
                <w:numId w:val="2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Itemized,</w:t>
            </w:r>
          </w:p>
          <w:p w14:paraId="28C6CF2B" w14:textId="77777777" w:rsidR="00525302" w:rsidRPr="008B7902" w:rsidRDefault="008B7902" w:rsidP="00525302">
            <w:pPr>
              <w:numPr>
                <w:ilvl w:val="0"/>
                <w:numId w:val="2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Appropriate, and</w:t>
            </w:r>
          </w:p>
          <w:p w14:paraId="6E067DDC" w14:textId="77777777" w:rsidR="00525302" w:rsidRPr="008B7902" w:rsidRDefault="008B7902" w:rsidP="00525302">
            <w:pPr>
              <w:numPr>
                <w:ilvl w:val="0"/>
                <w:numId w:val="2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Allowed per the written agreement.</w:t>
            </w:r>
          </w:p>
          <w:p w14:paraId="0A174794" w14:textId="77777777" w:rsidR="00525302" w:rsidRPr="008B7902" w:rsidRDefault="008B7902" w:rsidP="00525302">
            <w:pPr>
              <w:pStyle w:val="NormalWeb"/>
              <w:ind w:left="30" w:right="30"/>
              <w:rPr>
                <w:rFonts w:ascii="Calibri" w:hAnsi="Calibri" w:cs="Calibri"/>
              </w:rPr>
            </w:pPr>
            <w:r w:rsidRPr="008B7902">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3920A4" w:rsidRDefault="008B7902" w:rsidP="00525302">
            <w:pPr>
              <w:pStyle w:val="NormalWeb"/>
              <w:ind w:left="30" w:right="30"/>
              <w:rPr>
                <w:rFonts w:ascii="Calibri" w:hAnsi="Calibri" w:cs="Calibri"/>
                <w:lang w:val="pt-BR"/>
                <w:rPrChange w:id="106"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Após o evento, certifique-se de que o desempenho dos serviços tenha ocorrido antes de pagar o prestador de serviços.</w:t>
            </w:r>
          </w:p>
          <w:p w14:paraId="1B4115BF" w14:textId="77777777" w:rsidR="00525302" w:rsidRPr="003920A4" w:rsidRDefault="008B7902" w:rsidP="00525302">
            <w:pPr>
              <w:pStyle w:val="NormalWeb"/>
              <w:ind w:left="30" w:right="30"/>
              <w:rPr>
                <w:rFonts w:ascii="Calibri" w:hAnsi="Calibri" w:cs="Calibri"/>
                <w:lang w:val="pt-BR"/>
                <w:rPrChange w:id="107" w:author="Ramos Melloni, Anna Leticia" w:date="2024-07-26T11:23:00Z">
                  <w:rPr>
                    <w:rFonts w:ascii="Calibri" w:hAnsi="Calibri" w:cs="Calibri"/>
                    <w:lang w:val="es-ES"/>
                  </w:rPr>
                </w:rPrChange>
              </w:rPr>
            </w:pPr>
            <w:r w:rsidRPr="008B7902">
              <w:rPr>
                <w:rFonts w:ascii="Calibri" w:eastAsia="Calibri" w:hAnsi="Calibri" w:cs="Calibri"/>
                <w:lang w:val="pt-BR"/>
              </w:rPr>
              <w:t>Revise todas as faturas e recibos enviados pelo prestador de serviços para reembolso.</w:t>
            </w:r>
          </w:p>
          <w:p w14:paraId="2AEBF54A" w14:textId="77777777" w:rsidR="00525302" w:rsidRPr="003920A4" w:rsidRDefault="008B7902" w:rsidP="00525302">
            <w:pPr>
              <w:pStyle w:val="NormalWeb"/>
              <w:ind w:left="30" w:right="30"/>
              <w:rPr>
                <w:rFonts w:ascii="Calibri" w:hAnsi="Calibri" w:cs="Calibri"/>
                <w:lang w:val="pt-BR"/>
                <w:rPrChange w:id="108"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Certifique-se de que eles sejam:</w:t>
            </w:r>
          </w:p>
          <w:p w14:paraId="392DD480" w14:textId="77777777" w:rsidR="00525302" w:rsidRPr="008B7902" w:rsidRDefault="008B7902" w:rsidP="00525302">
            <w:pPr>
              <w:numPr>
                <w:ilvl w:val="0"/>
                <w:numId w:val="27"/>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Discriminados,</w:t>
            </w:r>
          </w:p>
          <w:p w14:paraId="2E3E0A51" w14:textId="77777777" w:rsidR="00525302" w:rsidRPr="008B7902" w:rsidRDefault="008B7902" w:rsidP="00525302">
            <w:pPr>
              <w:numPr>
                <w:ilvl w:val="0"/>
                <w:numId w:val="27"/>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Apropriados e</w:t>
            </w:r>
          </w:p>
          <w:p w14:paraId="1D1E9AC6" w14:textId="77777777" w:rsidR="00525302" w:rsidRPr="003920A4" w:rsidRDefault="008B7902" w:rsidP="00525302">
            <w:pPr>
              <w:numPr>
                <w:ilvl w:val="0"/>
                <w:numId w:val="27"/>
              </w:numPr>
              <w:spacing w:before="100" w:beforeAutospacing="1" w:after="100" w:afterAutospacing="1"/>
              <w:ind w:left="750" w:right="30"/>
              <w:rPr>
                <w:rFonts w:ascii="Calibri" w:eastAsia="Times New Roman" w:hAnsi="Calibri" w:cs="Calibri"/>
                <w:lang w:val="pt-BR"/>
                <w:rPrChange w:id="109"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Permitidos segundo o contrato por escrito.</w:t>
            </w:r>
          </w:p>
          <w:p w14:paraId="3A21A666" w14:textId="3A244D23" w:rsidR="00525302" w:rsidRPr="003920A4" w:rsidRDefault="008B7902" w:rsidP="00525302">
            <w:pPr>
              <w:pStyle w:val="NormalWeb"/>
              <w:ind w:left="30" w:right="30"/>
              <w:rPr>
                <w:rFonts w:ascii="Calibri" w:hAnsi="Calibri" w:cs="Calibri"/>
                <w:lang w:val="pt-BR"/>
                <w:rPrChange w:id="110" w:author="Ramos Melloni, Anna Leticia" w:date="2024-07-26T11:23:00Z">
                  <w:rPr>
                    <w:rFonts w:ascii="Calibri" w:hAnsi="Calibri" w:cs="Calibri"/>
                    <w:lang w:val="es-ES"/>
                  </w:rPr>
                </w:rPrChange>
              </w:rPr>
            </w:pPr>
            <w:r w:rsidRPr="008B7902">
              <w:rPr>
                <w:rFonts w:ascii="Calibri" w:eastAsia="Calibri" w:hAnsi="Calibri" w:cs="Calibri"/>
                <w:lang w:val="pt-BR"/>
              </w:rPr>
              <w:t>Mantenha todos os documentos necessários facilmente acessíveis caso a contratação seja monitorada ou auditada.</w:t>
            </w:r>
          </w:p>
        </w:tc>
      </w:tr>
      <w:tr w:rsidR="00F8675D" w:rsidRPr="003920A4" w14:paraId="0505F1DF" w14:textId="77777777" w:rsidTr="4C1240AB">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8B7902" w:rsidRDefault="00000000" w:rsidP="00525302">
            <w:pPr>
              <w:spacing w:before="30" w:after="30"/>
              <w:ind w:left="30" w:right="30"/>
              <w:rPr>
                <w:rFonts w:ascii="Calibri" w:eastAsia="Times New Roman" w:hAnsi="Calibri" w:cs="Calibri"/>
                <w:sz w:val="16"/>
              </w:rPr>
            </w:pPr>
            <w:hyperlink r:id="rId38" w:tgtFrame="_blank" w:history="1">
              <w:r w:rsidR="008B7902" w:rsidRPr="008B7902">
                <w:rPr>
                  <w:rStyle w:val="Hyperlink"/>
                  <w:rFonts w:ascii="Calibri" w:eastAsia="Times New Roman" w:hAnsi="Calibri" w:cs="Calibri"/>
                  <w:sz w:val="16"/>
                </w:rPr>
                <w:t>Screen 15</w:t>
              </w:r>
            </w:hyperlink>
            <w:r w:rsidR="008B7902" w:rsidRPr="008B7902">
              <w:rPr>
                <w:rFonts w:ascii="Calibri" w:eastAsia="Times New Roman" w:hAnsi="Calibri" w:cs="Calibri"/>
                <w:sz w:val="16"/>
              </w:rPr>
              <w:t xml:space="preserve"> </w:t>
            </w:r>
          </w:p>
          <w:p w14:paraId="253F98FF" w14:textId="77777777" w:rsidR="00525302" w:rsidRPr="008B7902" w:rsidRDefault="00000000" w:rsidP="00525302">
            <w:pPr>
              <w:ind w:left="30" w:right="30"/>
              <w:rPr>
                <w:rFonts w:ascii="Calibri" w:eastAsia="Times New Roman" w:hAnsi="Calibri" w:cs="Calibri"/>
                <w:sz w:val="16"/>
              </w:rPr>
            </w:pPr>
            <w:hyperlink r:id="rId39" w:tgtFrame="_blank" w:history="1">
              <w:r w:rsidR="008B7902" w:rsidRPr="008B7902">
                <w:rPr>
                  <w:rStyle w:val="Hyperlink"/>
                  <w:rFonts w:ascii="Calibri" w:eastAsia="Times New Roman" w:hAnsi="Calibri" w:cs="Calibri"/>
                  <w:sz w:val="16"/>
                </w:rPr>
                <w:t>16_C_16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Did you know?</w:t>
            </w:r>
          </w:p>
          <w:p w14:paraId="2A018F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Some countries may require at least 3 months’ notice for pre-approvals of an HCP contract or a visa prior to travel.</w:t>
            </w:r>
          </w:p>
          <w:p w14:paraId="18F2AE41" w14:textId="77777777" w:rsidR="00525302" w:rsidRPr="008B7902" w:rsidRDefault="008B7902" w:rsidP="00525302">
            <w:pPr>
              <w:pStyle w:val="NormalWeb"/>
              <w:ind w:left="30" w:right="30"/>
              <w:rPr>
                <w:rFonts w:ascii="Calibri" w:hAnsi="Calibri" w:cs="Calibri"/>
              </w:rPr>
            </w:pPr>
            <w:r w:rsidRPr="008B7902">
              <w:rPr>
                <w:rFonts w:ascii="Calibri" w:hAnsi="Calibri" w:cs="Calibri"/>
              </w:rPr>
              <w:t>Find in iComply the Global Engagement PASSPORT tool that provides guidance on planning, executing, and documenting cross-border engagements.</w:t>
            </w:r>
          </w:p>
          <w:p w14:paraId="3113C07E"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3920A4" w:rsidRDefault="008B7902" w:rsidP="00525302">
            <w:pPr>
              <w:pStyle w:val="NormalWeb"/>
              <w:ind w:left="30" w:right="30"/>
              <w:rPr>
                <w:rFonts w:ascii="Calibri" w:hAnsi="Calibri" w:cs="Calibri"/>
                <w:lang w:val="pt-BR"/>
                <w:rPrChange w:id="111" w:author="Ramos Melloni, Anna Leticia" w:date="2024-07-26T11:23:00Z">
                  <w:rPr>
                    <w:rFonts w:ascii="Calibri" w:hAnsi="Calibri" w:cs="Calibri"/>
                    <w:lang w:val="es-ES"/>
                  </w:rPr>
                </w:rPrChange>
              </w:rPr>
            </w:pPr>
            <w:r w:rsidRPr="008B7902">
              <w:rPr>
                <w:rFonts w:ascii="Calibri" w:eastAsia="Calibri" w:hAnsi="Calibri" w:cs="Calibri"/>
                <w:lang w:val="pt-BR"/>
              </w:rPr>
              <w:t>Você sabia?</w:t>
            </w:r>
          </w:p>
          <w:p w14:paraId="035CABC4" w14:textId="77777777" w:rsidR="00525302" w:rsidRPr="003920A4" w:rsidRDefault="008B7902" w:rsidP="00525302">
            <w:pPr>
              <w:pStyle w:val="NormalWeb"/>
              <w:ind w:left="30" w:right="30"/>
              <w:rPr>
                <w:rFonts w:ascii="Calibri" w:hAnsi="Calibri" w:cs="Calibri"/>
                <w:lang w:val="pt-BR"/>
                <w:rPrChange w:id="112" w:author="Ramos Melloni, Anna Leticia" w:date="2024-07-26T11:23:00Z">
                  <w:rPr>
                    <w:rFonts w:ascii="Calibri" w:hAnsi="Calibri" w:cs="Calibri"/>
                    <w:lang w:val="es-ES"/>
                  </w:rPr>
                </w:rPrChange>
              </w:rPr>
            </w:pPr>
            <w:r w:rsidRPr="008B7902">
              <w:rPr>
                <w:rFonts w:ascii="Calibri" w:eastAsia="Calibri" w:hAnsi="Calibri" w:cs="Calibri"/>
                <w:lang w:val="pt-BR"/>
              </w:rPr>
              <w:t>Alguns países podem exigir aviso prévio de pelo menos 3 meses para pré-aprovações de um contrato de HCP ou visto antes da viagem.</w:t>
            </w:r>
          </w:p>
          <w:p w14:paraId="15363714" w14:textId="77777777" w:rsidR="00525302" w:rsidRPr="003920A4" w:rsidRDefault="008B7902" w:rsidP="00525302">
            <w:pPr>
              <w:pStyle w:val="NormalWeb"/>
              <w:ind w:left="30" w:right="30"/>
              <w:rPr>
                <w:rFonts w:ascii="Calibri" w:hAnsi="Calibri" w:cs="Calibri"/>
                <w:lang w:val="pt-BR"/>
                <w:rPrChange w:id="113" w:author="Ramos Melloni, Anna Leticia" w:date="2024-07-26T11:23:00Z">
                  <w:rPr>
                    <w:rFonts w:ascii="Calibri" w:hAnsi="Calibri" w:cs="Calibri"/>
                    <w:lang w:val="es-ES"/>
                  </w:rPr>
                </w:rPrChange>
              </w:rPr>
            </w:pPr>
            <w:r w:rsidRPr="008B7902">
              <w:rPr>
                <w:rFonts w:ascii="Calibri" w:eastAsia="Calibri" w:hAnsi="Calibri" w:cs="Calibri"/>
                <w:lang w:val="pt-BR"/>
              </w:rPr>
              <w:t>Encontre no iComply a ferramenta Global Engagement PASSPORT que fornece orientação sobre planejamento, execução e documentação de compromissos transfronteiriços.</w:t>
            </w:r>
          </w:p>
          <w:p w14:paraId="5DCC632F" w14:textId="5BEBA892" w:rsidR="00525302" w:rsidRPr="003920A4" w:rsidRDefault="008B7902" w:rsidP="00525302">
            <w:pPr>
              <w:pStyle w:val="NormalWeb"/>
              <w:ind w:left="30" w:right="30"/>
              <w:rPr>
                <w:rFonts w:ascii="Calibri" w:hAnsi="Calibri" w:cs="Calibri"/>
                <w:lang w:val="pt-BR"/>
                <w:rPrChange w:id="114" w:author="Ramos Melloni, Anna Leticia" w:date="2024-07-26T11:23:00Z">
                  <w:rPr>
                    <w:rFonts w:ascii="Calibri" w:hAnsi="Calibri" w:cs="Calibri"/>
                    <w:lang w:val="es-ES"/>
                  </w:rPr>
                </w:rPrChange>
              </w:rPr>
            </w:pPr>
            <w:r w:rsidRPr="008B7902">
              <w:rPr>
                <w:rFonts w:ascii="Calibri" w:eastAsia="Calibri" w:hAnsi="Calibri" w:cs="Calibri"/>
                <w:lang w:val="pt-BR"/>
              </w:rPr>
              <w:t>Alguns países, para relatórios de transparência, podem exigir um formulário de envolvimento internacional. Lembre-se de que a remuneração deve ser calculada com base no país de origem do HCP e na moeda do país de origem deste.</w:t>
            </w:r>
          </w:p>
        </w:tc>
      </w:tr>
      <w:tr w:rsidR="00F8675D" w:rsidRPr="003920A4" w14:paraId="71AC103E" w14:textId="77777777" w:rsidTr="4C1240AB">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8B7902" w:rsidRDefault="00000000" w:rsidP="00525302">
            <w:pPr>
              <w:spacing w:before="30" w:after="30"/>
              <w:ind w:left="30" w:right="30"/>
              <w:rPr>
                <w:rFonts w:ascii="Calibri" w:eastAsia="Times New Roman" w:hAnsi="Calibri" w:cs="Calibri"/>
                <w:sz w:val="16"/>
              </w:rPr>
            </w:pPr>
            <w:hyperlink r:id="rId40"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76F72B90" w14:textId="77777777" w:rsidR="00525302" w:rsidRPr="008B7902" w:rsidRDefault="00000000" w:rsidP="00525302">
            <w:pPr>
              <w:ind w:left="30" w:right="30"/>
              <w:rPr>
                <w:rFonts w:ascii="Calibri" w:eastAsia="Times New Roman" w:hAnsi="Calibri" w:cs="Calibri"/>
                <w:sz w:val="16"/>
              </w:rPr>
            </w:pPr>
            <w:hyperlink r:id="rId41" w:tgtFrame="_blank" w:history="1">
              <w:r w:rsidR="008B7902" w:rsidRPr="008B7902">
                <w:rPr>
                  <w:rStyle w:val="Hyperlink"/>
                  <w:rFonts w:ascii="Calibri" w:eastAsia="Times New Roman" w:hAnsi="Calibri" w:cs="Calibri"/>
                  <w:sz w:val="16"/>
                </w:rPr>
                <w:t>17_C_17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0DEE7DE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7AAECC9E" w14:textId="77777777" w:rsidR="00525302" w:rsidRPr="003920A4" w:rsidRDefault="008B7902" w:rsidP="00525302">
            <w:pPr>
              <w:pStyle w:val="NormalWeb"/>
              <w:ind w:left="30" w:right="30"/>
              <w:rPr>
                <w:rFonts w:ascii="Calibri" w:hAnsi="Calibri" w:cs="Calibri"/>
                <w:lang w:val="pt-BR"/>
                <w:rPrChange w:id="115" w:author="Ramos Melloni, Anna Leticia" w:date="2024-07-26T11:23:00Z">
                  <w:rPr>
                    <w:rFonts w:ascii="Calibri" w:hAnsi="Calibri" w:cs="Calibri"/>
                    <w:lang w:val="es-ES"/>
                  </w:rPr>
                </w:rPrChange>
              </w:rPr>
            </w:pPr>
            <w:r w:rsidRPr="008B7902">
              <w:rPr>
                <w:rFonts w:ascii="Calibri" w:eastAsia="Calibri" w:hAnsi="Calibri" w:cs="Calibri"/>
                <w:lang w:val="pt-BR"/>
              </w:rPr>
              <w:t>Verificação rápida</w:t>
            </w:r>
          </w:p>
          <w:p w14:paraId="1161D81A" w14:textId="1EECB29A" w:rsidR="00525302" w:rsidRPr="003920A4" w:rsidRDefault="008B7902" w:rsidP="00525302">
            <w:pPr>
              <w:pStyle w:val="NormalWeb"/>
              <w:ind w:left="30" w:right="30"/>
              <w:rPr>
                <w:rFonts w:ascii="Calibri" w:hAnsi="Calibri" w:cs="Calibri"/>
                <w:lang w:val="pt-BR"/>
                <w:rPrChange w:id="116" w:author="Ramos Melloni, Anna Leticia" w:date="2024-07-26T11:23: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3920A4" w14:paraId="487A2F4C" w14:textId="77777777" w:rsidTr="4C1240AB">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8B7902" w:rsidRDefault="00000000" w:rsidP="00525302">
            <w:pPr>
              <w:spacing w:before="30" w:after="30"/>
              <w:ind w:left="30" w:right="30"/>
              <w:rPr>
                <w:rFonts w:ascii="Calibri" w:eastAsia="Times New Roman" w:hAnsi="Calibri" w:cs="Calibri"/>
                <w:sz w:val="16"/>
              </w:rPr>
            </w:pPr>
            <w:hyperlink r:id="rId42"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7A06593A" w14:textId="77777777" w:rsidR="00525302" w:rsidRPr="008B7902" w:rsidRDefault="00000000" w:rsidP="00525302">
            <w:pPr>
              <w:ind w:left="30" w:right="30"/>
              <w:rPr>
                <w:rFonts w:ascii="Calibri" w:eastAsia="Times New Roman" w:hAnsi="Calibri" w:cs="Calibri"/>
                <w:sz w:val="16"/>
              </w:rPr>
            </w:pPr>
            <w:hyperlink r:id="rId43" w:tgtFrame="_blank" w:history="1">
              <w:r w:rsidR="008B7902" w:rsidRPr="008B7902">
                <w:rPr>
                  <w:rStyle w:val="Hyperlink"/>
                  <w:rFonts w:ascii="Calibri" w:eastAsia="Times New Roman" w:hAnsi="Calibri" w:cs="Calibri"/>
                  <w:sz w:val="16"/>
                </w:rPr>
                <w:t>18_C_17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Which of the following is not a requirement for Professional Services Arrangements?</w:t>
            </w:r>
          </w:p>
        </w:tc>
        <w:tc>
          <w:tcPr>
            <w:tcW w:w="6000" w:type="dxa"/>
            <w:vAlign w:val="center"/>
          </w:tcPr>
          <w:p w14:paraId="0EBECAE3" w14:textId="798C7251" w:rsidR="00525302" w:rsidRPr="003920A4" w:rsidRDefault="008B7902" w:rsidP="00525302">
            <w:pPr>
              <w:pStyle w:val="NormalWeb"/>
              <w:ind w:left="30" w:right="30"/>
              <w:rPr>
                <w:rFonts w:ascii="Calibri" w:hAnsi="Calibri" w:cs="Calibri"/>
                <w:lang w:val="pt-BR"/>
                <w:rPrChange w:id="117" w:author="Ramos Melloni, Anna Leticia" w:date="2024-07-26T11:23:00Z">
                  <w:rPr>
                    <w:rFonts w:ascii="Calibri" w:hAnsi="Calibri" w:cs="Calibri"/>
                    <w:lang w:val="es-ES"/>
                  </w:rPr>
                </w:rPrChange>
              </w:rPr>
            </w:pPr>
            <w:r w:rsidRPr="008B7902">
              <w:rPr>
                <w:rFonts w:ascii="Calibri" w:eastAsia="Calibri" w:hAnsi="Calibri" w:cs="Calibri"/>
                <w:lang w:val="pt-BR"/>
              </w:rPr>
              <w:t>Qual dos seguintes não é um requisito para acordos de serviços profissionais?</w:t>
            </w:r>
          </w:p>
        </w:tc>
      </w:tr>
      <w:tr w:rsidR="00F8675D" w:rsidRPr="008B7902" w14:paraId="37F1C659" w14:textId="77777777" w:rsidTr="4C1240AB">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8B7902" w:rsidRDefault="00000000" w:rsidP="00525302">
            <w:pPr>
              <w:spacing w:before="30" w:after="30"/>
              <w:ind w:left="30" w:right="30"/>
              <w:rPr>
                <w:rFonts w:ascii="Calibri" w:eastAsia="Times New Roman" w:hAnsi="Calibri" w:cs="Calibri"/>
                <w:sz w:val="16"/>
              </w:rPr>
            </w:pPr>
            <w:hyperlink r:id="rId44"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370CBAF0" w14:textId="77777777" w:rsidR="00525302" w:rsidRPr="008B7902" w:rsidRDefault="00000000" w:rsidP="00525302">
            <w:pPr>
              <w:ind w:left="30" w:right="30"/>
              <w:rPr>
                <w:rFonts w:ascii="Calibri" w:eastAsia="Times New Roman" w:hAnsi="Calibri" w:cs="Calibri"/>
                <w:sz w:val="16"/>
              </w:rPr>
            </w:pPr>
            <w:hyperlink r:id="rId45" w:tgtFrame="_blank" w:history="1">
              <w:r w:rsidR="008B7902" w:rsidRPr="008B7902">
                <w:rPr>
                  <w:rStyle w:val="Hyperlink"/>
                  <w:rFonts w:ascii="Calibri" w:eastAsia="Times New Roman" w:hAnsi="Calibri" w:cs="Calibri"/>
                  <w:sz w:val="16"/>
                </w:rPr>
                <w:t>19_C_17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Service providers must be chosen based on past use of Abbott products.</w:t>
            </w:r>
          </w:p>
          <w:p w14:paraId="1C23379E" w14:textId="77777777" w:rsidR="00525302" w:rsidRPr="008B7902" w:rsidRDefault="008B7902" w:rsidP="00525302">
            <w:pPr>
              <w:pStyle w:val="NormalWeb"/>
              <w:ind w:left="30" w:right="30"/>
              <w:rPr>
                <w:rFonts w:ascii="Calibri" w:hAnsi="Calibri" w:cs="Calibri"/>
              </w:rPr>
            </w:pPr>
            <w:r w:rsidRPr="008B7902">
              <w:rPr>
                <w:rFonts w:ascii="Calibri" w:hAnsi="Calibri" w:cs="Calibri"/>
              </w:rPr>
              <w:t>Arrangements with service providers must be reflected in a written professional services agreement.</w:t>
            </w:r>
          </w:p>
          <w:p w14:paraId="0E1971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for services must not exceed fair market value.</w:t>
            </w:r>
          </w:p>
          <w:p w14:paraId="01224CC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number of service providers retained must be reasonably necessary to perform the services or obtain the information required.</w:t>
            </w:r>
          </w:p>
          <w:p w14:paraId="1BE93043"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1C0A8C5B" w14:textId="77777777" w:rsidR="00525302" w:rsidRPr="003920A4" w:rsidRDefault="008B7902" w:rsidP="00525302">
            <w:pPr>
              <w:pStyle w:val="NormalWeb"/>
              <w:ind w:left="30" w:right="30"/>
              <w:rPr>
                <w:rFonts w:ascii="Calibri" w:hAnsi="Calibri" w:cs="Calibri"/>
                <w:lang w:val="pt-BR"/>
                <w:rPrChange w:id="118" w:author="Ramos Melloni, Anna Leticia" w:date="2024-07-26T11:23:00Z">
                  <w:rPr>
                    <w:rFonts w:ascii="Calibri" w:hAnsi="Calibri" w:cs="Calibri"/>
                    <w:lang w:val="es-ES"/>
                  </w:rPr>
                </w:rPrChange>
              </w:rPr>
            </w:pPr>
            <w:r w:rsidRPr="008B7902">
              <w:rPr>
                <w:rFonts w:ascii="Calibri" w:eastAsia="Calibri" w:hAnsi="Calibri" w:cs="Calibri"/>
                <w:lang w:val="pt-BR"/>
              </w:rPr>
              <w:t>Os prestadores de serviços devem ser escolhidos com base no uso anterior de produtos Abbott.</w:t>
            </w:r>
          </w:p>
          <w:p w14:paraId="5BB74D82" w14:textId="77777777" w:rsidR="00525302" w:rsidRPr="003920A4" w:rsidRDefault="008B7902" w:rsidP="00525302">
            <w:pPr>
              <w:pStyle w:val="NormalWeb"/>
              <w:ind w:left="30" w:right="30"/>
              <w:rPr>
                <w:rFonts w:ascii="Calibri" w:hAnsi="Calibri" w:cs="Calibri"/>
                <w:lang w:val="pt-BR"/>
                <w:rPrChange w:id="119" w:author="Ramos Melloni, Anna Leticia" w:date="2024-07-26T11:23:00Z">
                  <w:rPr>
                    <w:rFonts w:ascii="Calibri" w:hAnsi="Calibri" w:cs="Calibri"/>
                    <w:lang w:val="es-ES"/>
                  </w:rPr>
                </w:rPrChange>
              </w:rPr>
            </w:pPr>
            <w:r w:rsidRPr="008B7902">
              <w:rPr>
                <w:rFonts w:ascii="Calibri" w:eastAsia="Calibri" w:hAnsi="Calibri" w:cs="Calibri"/>
                <w:lang w:val="pt-BR"/>
              </w:rPr>
              <w:t>Acordos com prestadores de serviços devem ser refletidos em um contrato de serviços profissionais por escrito.</w:t>
            </w:r>
          </w:p>
          <w:p w14:paraId="222554E3" w14:textId="77777777" w:rsidR="00525302" w:rsidRPr="003920A4" w:rsidRDefault="008B7902" w:rsidP="00525302">
            <w:pPr>
              <w:pStyle w:val="NormalWeb"/>
              <w:ind w:left="30" w:right="30"/>
              <w:rPr>
                <w:rFonts w:ascii="Calibri" w:hAnsi="Calibri" w:cs="Calibri"/>
                <w:lang w:val="pt-BR"/>
                <w:rPrChange w:id="120" w:author="Ramos Melloni, Anna Leticia" w:date="2024-07-26T11:23:00Z">
                  <w:rPr>
                    <w:rFonts w:ascii="Calibri" w:hAnsi="Calibri" w:cs="Calibri"/>
                    <w:lang w:val="es-ES"/>
                  </w:rPr>
                </w:rPrChange>
              </w:rPr>
            </w:pPr>
            <w:r w:rsidRPr="008B7902">
              <w:rPr>
                <w:rFonts w:ascii="Calibri" w:eastAsia="Calibri" w:hAnsi="Calibri" w:cs="Calibri"/>
                <w:lang w:val="pt-BR"/>
              </w:rPr>
              <w:t>A remuneração pelos serviços não deve exceder o valor justo de mercado.</w:t>
            </w:r>
          </w:p>
          <w:p w14:paraId="0D364815" w14:textId="77777777" w:rsidR="00525302" w:rsidRPr="003920A4" w:rsidRDefault="008B7902" w:rsidP="00525302">
            <w:pPr>
              <w:pStyle w:val="NormalWeb"/>
              <w:ind w:left="30" w:right="30"/>
              <w:rPr>
                <w:rFonts w:ascii="Calibri" w:hAnsi="Calibri" w:cs="Calibri"/>
                <w:lang w:val="pt-BR"/>
                <w:rPrChange w:id="121" w:author="Ramos Melloni, Anna Leticia" w:date="2024-07-26T11:23:00Z">
                  <w:rPr>
                    <w:rFonts w:ascii="Calibri" w:hAnsi="Calibri" w:cs="Calibri"/>
                    <w:lang w:val="es-ES"/>
                  </w:rPr>
                </w:rPrChange>
              </w:rPr>
            </w:pPr>
            <w:r w:rsidRPr="008B7902">
              <w:rPr>
                <w:rFonts w:ascii="Calibri" w:eastAsia="Calibri" w:hAnsi="Calibri" w:cs="Calibri"/>
                <w:lang w:val="pt-BR"/>
              </w:rPr>
              <w:t>O número de prestadores de serviços retidos deve ser razoavelmente necessário para executar os serviços ou obter as informações necessárias.</w:t>
            </w:r>
          </w:p>
          <w:p w14:paraId="5BED415F" w14:textId="7678094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3920A4" w14:paraId="6FACC5DF" w14:textId="77777777" w:rsidTr="4C1240AB">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8B7902" w:rsidRDefault="00000000" w:rsidP="00525302">
            <w:pPr>
              <w:spacing w:before="30" w:after="30"/>
              <w:ind w:left="30" w:right="30"/>
              <w:rPr>
                <w:rFonts w:ascii="Calibri" w:eastAsia="Times New Roman" w:hAnsi="Calibri" w:cs="Calibri"/>
                <w:sz w:val="16"/>
              </w:rPr>
            </w:pPr>
            <w:hyperlink r:id="rId46"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78E51BC1" w14:textId="77777777" w:rsidR="00525302" w:rsidRPr="008B7902" w:rsidRDefault="00000000" w:rsidP="00525302">
            <w:pPr>
              <w:ind w:left="30" w:right="30"/>
              <w:rPr>
                <w:rFonts w:ascii="Calibri" w:eastAsia="Times New Roman" w:hAnsi="Calibri" w:cs="Calibri"/>
                <w:sz w:val="16"/>
              </w:rPr>
            </w:pPr>
            <w:hyperlink r:id="rId47" w:tgtFrame="_blank" w:history="1">
              <w:r w:rsidR="008B7902" w:rsidRPr="008B7902">
                <w:rPr>
                  <w:rStyle w:val="Hyperlink"/>
                  <w:rFonts w:ascii="Calibri" w:eastAsia="Times New Roman" w:hAnsi="Calibri" w:cs="Calibri"/>
                  <w:sz w:val="16"/>
                </w:rPr>
                <w:t>20_C_17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36CED73F" w:rsidR="00525302" w:rsidRPr="008B7902" w:rsidRDefault="008B7902" w:rsidP="00525302">
            <w:pPr>
              <w:pStyle w:val="NormalWeb"/>
              <w:ind w:left="30" w:right="30"/>
              <w:rPr>
                <w:rFonts w:ascii="Calibri" w:hAnsi="Calibri" w:cs="Calibri"/>
              </w:rPr>
            </w:pPr>
            <w:r w:rsidRPr="008B7902">
              <w:rPr>
                <w:rFonts w:ascii="Calibri" w:hAnsi="Calibri" w:cs="Calibri"/>
              </w:rPr>
              <w:t>That</w:t>
            </w:r>
            <w:del w:id="122" w:author="Ramos Melloni, Anna Leticia" w:date="2024-07-26T11:37:00Z">
              <w:r w:rsidRPr="008B7902" w:rsidDel="00734A4A">
                <w:rPr>
                  <w:rFonts w:ascii="Calibri" w:hAnsi="Calibri" w:cs="Calibri"/>
                </w:rPr>
                <w:delText>'</w:delText>
              </w:r>
            </w:del>
            <w:ins w:id="123" w:author="Ramos Melloni, Anna Leticia" w:date="2024-07-26T11:37:00Z">
              <w:r w:rsidR="00734A4A">
                <w:rPr>
                  <w:rFonts w:ascii="Calibri" w:hAnsi="Calibri" w:cs="Calibri"/>
                </w:rPr>
                <w:t>’</w:t>
              </w:r>
            </w:ins>
            <w:r w:rsidRPr="008B7902">
              <w:rPr>
                <w:rFonts w:ascii="Calibri" w:hAnsi="Calibri" w:cs="Calibri"/>
              </w:rPr>
              <w:t>s correct!</w:t>
            </w:r>
          </w:p>
          <w:p w14:paraId="65FC5D50" w14:textId="65235BFA" w:rsidR="00525302" w:rsidRPr="008B7902" w:rsidRDefault="008B7902" w:rsidP="00525302">
            <w:pPr>
              <w:pStyle w:val="NormalWeb"/>
              <w:ind w:left="30" w:right="30"/>
              <w:rPr>
                <w:rFonts w:ascii="Calibri" w:hAnsi="Calibri" w:cs="Calibri"/>
              </w:rPr>
            </w:pPr>
            <w:r w:rsidRPr="008B7902">
              <w:rPr>
                <w:rFonts w:ascii="Calibri" w:hAnsi="Calibri" w:cs="Calibri"/>
              </w:rPr>
              <w:t>That</w:t>
            </w:r>
            <w:del w:id="124" w:author="Ramos Melloni, Anna Leticia" w:date="2024-07-26T11:37:00Z">
              <w:r w:rsidRPr="008B7902" w:rsidDel="00734A4A">
                <w:rPr>
                  <w:rFonts w:ascii="Calibri" w:hAnsi="Calibri" w:cs="Calibri"/>
                </w:rPr>
                <w:delText>'</w:delText>
              </w:r>
            </w:del>
            <w:ins w:id="125"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1D94C3C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3920A4" w:rsidRDefault="008B7902" w:rsidP="00525302">
            <w:pPr>
              <w:pStyle w:val="NormalWeb"/>
              <w:ind w:left="30" w:right="30"/>
              <w:rPr>
                <w:rFonts w:ascii="Calibri" w:hAnsi="Calibri" w:cs="Calibri"/>
                <w:lang w:val="pt-BR"/>
                <w:rPrChange w:id="126" w:author="Ramos Melloni, Anna Leticia" w:date="2024-07-26T11:23:00Z">
                  <w:rPr>
                    <w:rFonts w:ascii="Calibri" w:hAnsi="Calibri" w:cs="Calibri"/>
                    <w:lang w:val="es-ES"/>
                  </w:rPr>
                </w:rPrChange>
              </w:rPr>
            </w:pPr>
            <w:r w:rsidRPr="008B7902">
              <w:rPr>
                <w:rFonts w:ascii="Calibri" w:eastAsia="Calibri" w:hAnsi="Calibri" w:cs="Calibri"/>
                <w:lang w:val="pt-BR"/>
              </w:rPr>
              <w:t>Correto!</w:t>
            </w:r>
          </w:p>
          <w:p w14:paraId="40FE703B" w14:textId="77777777" w:rsidR="00525302" w:rsidRPr="003920A4" w:rsidRDefault="008B7902" w:rsidP="00525302">
            <w:pPr>
              <w:pStyle w:val="NormalWeb"/>
              <w:ind w:left="30" w:right="30"/>
              <w:rPr>
                <w:rFonts w:ascii="Calibri" w:hAnsi="Calibri" w:cs="Calibri"/>
                <w:lang w:val="pt-BR"/>
                <w:rPrChange w:id="127" w:author="Ramos Melloni, Anna Leticia" w:date="2024-07-26T11:23:00Z">
                  <w:rPr>
                    <w:rFonts w:ascii="Calibri" w:hAnsi="Calibri" w:cs="Calibri"/>
                    <w:lang w:val="es-ES"/>
                  </w:rPr>
                </w:rPrChange>
              </w:rPr>
            </w:pPr>
            <w:r w:rsidRPr="008B7902">
              <w:rPr>
                <w:rFonts w:ascii="Calibri" w:eastAsia="Calibri" w:hAnsi="Calibri" w:cs="Calibri"/>
                <w:lang w:val="pt-BR"/>
              </w:rPr>
              <w:t>Incorreto!</w:t>
            </w:r>
          </w:p>
          <w:p w14:paraId="6F2814A4" w14:textId="7C245F2C" w:rsidR="00525302" w:rsidRPr="003920A4" w:rsidRDefault="008B7902" w:rsidP="00525302">
            <w:pPr>
              <w:pStyle w:val="NormalWeb"/>
              <w:ind w:left="30" w:right="30"/>
              <w:rPr>
                <w:rFonts w:ascii="Calibri" w:hAnsi="Calibri" w:cs="Calibri"/>
                <w:lang w:val="pt-BR"/>
                <w:rPrChange w:id="128" w:author="Ramos Melloni, Anna Leticia" w:date="2024-07-26T11:23:00Z">
                  <w:rPr>
                    <w:rFonts w:ascii="Calibri" w:hAnsi="Calibri" w:cs="Calibri"/>
                    <w:lang w:val="es-ES"/>
                  </w:rPr>
                </w:rPrChange>
              </w:rPr>
            </w:pPr>
            <w:r w:rsidRPr="008B7902">
              <w:rPr>
                <w:rFonts w:ascii="Calibri" w:eastAsia="Calibri" w:hAnsi="Calibri" w:cs="Calibri"/>
                <w:lang w:val="pt-BR"/>
              </w:rPr>
              <w:t>Os prestadores de serviços devem ser escolhidos com base em critérios definidos relacionados aos serviços solicitados, como especialização médica e reputação, conhecimento e experiência, e habilidades de comunicação (quando relevante para o serviço). Ele nunca pode ser escolhido exclusivamente com base em um uso prévio de produtos da Abbott ou em troca de um compromisso de usar, recomendar ou comprar produtos da Abbott no futuro.</w:t>
            </w:r>
          </w:p>
        </w:tc>
      </w:tr>
      <w:tr w:rsidR="00F8675D" w:rsidRPr="008B7902" w14:paraId="0C9A72BA" w14:textId="77777777" w:rsidTr="4C1240AB">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8B7902" w:rsidRDefault="00000000" w:rsidP="00525302">
            <w:pPr>
              <w:spacing w:before="30" w:after="30"/>
              <w:ind w:left="30" w:right="30"/>
              <w:rPr>
                <w:rFonts w:ascii="Calibri" w:eastAsia="Times New Roman" w:hAnsi="Calibri" w:cs="Calibri"/>
                <w:sz w:val="16"/>
              </w:rPr>
            </w:pPr>
            <w:hyperlink r:id="rId48"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1253C51D" w14:textId="77777777" w:rsidR="00525302" w:rsidRPr="008B7902" w:rsidRDefault="00000000" w:rsidP="00525302">
            <w:pPr>
              <w:ind w:left="30" w:right="30"/>
              <w:rPr>
                <w:rFonts w:ascii="Calibri" w:eastAsia="Times New Roman" w:hAnsi="Calibri" w:cs="Calibri"/>
                <w:sz w:val="16"/>
              </w:rPr>
            </w:pPr>
            <w:hyperlink r:id="rId49" w:tgtFrame="_blank" w:history="1">
              <w:r w:rsidR="008B7902" w:rsidRPr="008B7902">
                <w:rPr>
                  <w:rStyle w:val="Hyperlink"/>
                  <w:rFonts w:ascii="Calibri" w:eastAsia="Times New Roman" w:hAnsi="Calibri" w:cs="Calibri"/>
                  <w:sz w:val="16"/>
                </w:rPr>
                <w:t>21_C_18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8B7902" w:rsidRDefault="00525302" w:rsidP="00525302">
            <w:pPr>
              <w:ind w:left="30" w:right="30"/>
              <w:rPr>
                <w:rFonts w:ascii="Calibri" w:eastAsia="Times New Roman" w:hAnsi="Calibri" w:cs="Calibri"/>
              </w:rPr>
            </w:pPr>
          </w:p>
        </w:tc>
        <w:tc>
          <w:tcPr>
            <w:tcW w:w="6000" w:type="dxa"/>
            <w:vAlign w:val="center"/>
          </w:tcPr>
          <w:p w14:paraId="325F49AE" w14:textId="65E59CDE" w:rsidR="00525302" w:rsidRPr="008B7902" w:rsidRDefault="00525302" w:rsidP="00525302">
            <w:pPr>
              <w:ind w:left="30" w:right="30"/>
              <w:rPr>
                <w:rFonts w:ascii="Calibri" w:eastAsia="Times New Roman" w:hAnsi="Calibri" w:cs="Calibri"/>
              </w:rPr>
            </w:pPr>
          </w:p>
        </w:tc>
      </w:tr>
      <w:tr w:rsidR="00F8675D" w:rsidRPr="003920A4" w14:paraId="518A5125" w14:textId="77777777" w:rsidTr="4C1240AB">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8B7902" w:rsidRDefault="00000000" w:rsidP="00525302">
            <w:pPr>
              <w:spacing w:before="30" w:after="30"/>
              <w:ind w:left="30" w:right="30"/>
              <w:rPr>
                <w:rFonts w:ascii="Calibri" w:eastAsia="Times New Roman" w:hAnsi="Calibri" w:cs="Calibri"/>
                <w:sz w:val="16"/>
              </w:rPr>
            </w:pPr>
            <w:hyperlink r:id="rId50"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7A786B18" w14:textId="77777777" w:rsidR="00525302" w:rsidRPr="008B7902" w:rsidRDefault="00000000" w:rsidP="00525302">
            <w:pPr>
              <w:ind w:left="30" w:right="30"/>
              <w:rPr>
                <w:rFonts w:ascii="Calibri" w:eastAsia="Times New Roman" w:hAnsi="Calibri" w:cs="Calibri"/>
                <w:sz w:val="16"/>
              </w:rPr>
            </w:pPr>
            <w:hyperlink r:id="rId51" w:tgtFrame="_blank" w:history="1">
              <w:r w:rsidR="008B7902" w:rsidRPr="008B7902">
                <w:rPr>
                  <w:rStyle w:val="Hyperlink"/>
                  <w:rFonts w:ascii="Calibri" w:eastAsia="Times New Roman" w:hAnsi="Calibri" w:cs="Calibri"/>
                  <w:sz w:val="16"/>
                </w:rPr>
                <w:t>22_C_18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8B7902" w:rsidRDefault="008B7902" w:rsidP="00525302">
            <w:pPr>
              <w:pStyle w:val="NormalWeb"/>
              <w:ind w:left="30" w:right="30"/>
              <w:rPr>
                <w:rFonts w:ascii="Calibri" w:hAnsi="Calibri" w:cs="Calibri"/>
              </w:rPr>
            </w:pPr>
            <w:r w:rsidRPr="008B7902">
              <w:rPr>
                <w:rFonts w:ascii="Calibri" w:hAnsi="Calibri" w:cs="Calibri"/>
              </w:rPr>
              <w:t>How does Abbott determine payment for HCP services performed?</w:t>
            </w:r>
          </w:p>
        </w:tc>
        <w:tc>
          <w:tcPr>
            <w:tcW w:w="6000" w:type="dxa"/>
            <w:vAlign w:val="center"/>
          </w:tcPr>
          <w:p w14:paraId="4A1638B5" w14:textId="1A640FBA" w:rsidR="00525302" w:rsidRPr="003920A4" w:rsidRDefault="008B7902" w:rsidP="00525302">
            <w:pPr>
              <w:pStyle w:val="NormalWeb"/>
              <w:ind w:left="30" w:right="30"/>
              <w:rPr>
                <w:rFonts w:ascii="Calibri" w:hAnsi="Calibri" w:cs="Calibri"/>
                <w:lang w:val="pt-BR"/>
                <w:rPrChange w:id="129" w:author="Ramos Melloni, Anna Leticia" w:date="2024-07-26T11:23:00Z">
                  <w:rPr>
                    <w:rFonts w:ascii="Calibri" w:hAnsi="Calibri" w:cs="Calibri"/>
                    <w:lang w:val="es-ES"/>
                  </w:rPr>
                </w:rPrChange>
              </w:rPr>
            </w:pPr>
            <w:r w:rsidRPr="008B7902">
              <w:rPr>
                <w:rFonts w:ascii="Calibri" w:eastAsia="Calibri" w:hAnsi="Calibri" w:cs="Calibri"/>
                <w:lang w:val="pt-BR"/>
              </w:rPr>
              <w:t>Como a Abbott determina o pagamento pelos serviços executados por HCP?</w:t>
            </w:r>
          </w:p>
        </w:tc>
      </w:tr>
      <w:tr w:rsidR="00F8675D" w:rsidRPr="008B7902" w14:paraId="537BA10B" w14:textId="77777777" w:rsidTr="4C1240AB">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8B7902" w:rsidRDefault="00000000" w:rsidP="00525302">
            <w:pPr>
              <w:spacing w:before="30" w:after="30"/>
              <w:ind w:left="30" w:right="30"/>
              <w:rPr>
                <w:rFonts w:ascii="Calibri" w:eastAsia="Times New Roman" w:hAnsi="Calibri" w:cs="Calibri"/>
                <w:sz w:val="16"/>
              </w:rPr>
            </w:pPr>
            <w:hyperlink r:id="rId52"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3C6D59E0" w14:textId="77777777" w:rsidR="00525302" w:rsidRPr="008B7902" w:rsidRDefault="00000000" w:rsidP="00525302">
            <w:pPr>
              <w:ind w:left="30" w:right="30"/>
              <w:rPr>
                <w:rFonts w:ascii="Calibri" w:eastAsia="Times New Roman" w:hAnsi="Calibri" w:cs="Calibri"/>
                <w:sz w:val="16"/>
              </w:rPr>
            </w:pPr>
            <w:hyperlink r:id="rId53" w:tgtFrame="_blank" w:history="1">
              <w:r w:rsidR="008B7902" w:rsidRPr="008B7902">
                <w:rPr>
                  <w:rStyle w:val="Hyperlink"/>
                  <w:rFonts w:ascii="Calibri" w:eastAsia="Times New Roman" w:hAnsi="Calibri" w:cs="Calibri"/>
                  <w:sz w:val="16"/>
                </w:rPr>
                <w:t>23_C_18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8B7902" w:rsidRDefault="008B7902" w:rsidP="00525302">
            <w:pPr>
              <w:pStyle w:val="NormalWeb"/>
              <w:ind w:left="30" w:right="30"/>
              <w:rPr>
                <w:rFonts w:ascii="Calibri" w:hAnsi="Calibri" w:cs="Calibri"/>
              </w:rPr>
            </w:pPr>
            <w:r w:rsidRPr="008B7902">
              <w:rPr>
                <w:rFonts w:ascii="Calibri" w:hAnsi="Calibri" w:cs="Calibri"/>
              </w:rPr>
              <w:t>Payment is determined based on the service provider’s current rate.</w:t>
            </w:r>
          </w:p>
          <w:p w14:paraId="7050079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is based on how many Abbott products they have purchased.</w:t>
            </w:r>
          </w:p>
          <w:p w14:paraId="493F8D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A fair market value is determined based on the service provider’s expertise and experience.</w:t>
            </w:r>
          </w:p>
          <w:p w14:paraId="261BFF2A"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is determined by the value of Abbott’s past, present, or future business with the service provider.</w:t>
            </w:r>
          </w:p>
          <w:p w14:paraId="1B18B957"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0BBC060D" w14:textId="77777777" w:rsidR="00525302" w:rsidRPr="003920A4" w:rsidRDefault="008B7902" w:rsidP="00525302">
            <w:pPr>
              <w:pStyle w:val="NormalWeb"/>
              <w:ind w:left="30" w:right="30"/>
              <w:rPr>
                <w:rFonts w:ascii="Calibri" w:hAnsi="Calibri" w:cs="Calibri"/>
                <w:lang w:val="pt-BR"/>
                <w:rPrChange w:id="130" w:author="Ramos Melloni, Anna Leticia" w:date="2024-07-26T11:23:00Z">
                  <w:rPr>
                    <w:rFonts w:ascii="Calibri" w:hAnsi="Calibri" w:cs="Calibri"/>
                    <w:lang w:val="es-ES"/>
                  </w:rPr>
                </w:rPrChange>
              </w:rPr>
            </w:pPr>
            <w:r w:rsidRPr="008B7902">
              <w:rPr>
                <w:rFonts w:ascii="Calibri" w:eastAsia="Calibri" w:hAnsi="Calibri" w:cs="Calibri"/>
                <w:lang w:val="pt-BR"/>
              </w:rPr>
              <w:t>O pagamento é determinado com base na taxa atual do prestador de serviços.</w:t>
            </w:r>
          </w:p>
          <w:p w14:paraId="4740CC08" w14:textId="77777777" w:rsidR="00525302" w:rsidRPr="003920A4" w:rsidRDefault="008B7902" w:rsidP="00525302">
            <w:pPr>
              <w:pStyle w:val="NormalWeb"/>
              <w:ind w:left="30" w:right="30"/>
              <w:rPr>
                <w:rFonts w:ascii="Calibri" w:hAnsi="Calibri" w:cs="Calibri"/>
                <w:lang w:val="pt-BR"/>
                <w:rPrChange w:id="131" w:author="Ramos Melloni, Anna Leticia" w:date="2024-07-26T11:23:00Z">
                  <w:rPr>
                    <w:rFonts w:ascii="Calibri" w:hAnsi="Calibri" w:cs="Calibri"/>
                    <w:lang w:val="es-ES"/>
                  </w:rPr>
                </w:rPrChange>
              </w:rPr>
            </w:pPr>
            <w:r w:rsidRPr="008B7902">
              <w:rPr>
                <w:rFonts w:ascii="Calibri" w:eastAsia="Calibri" w:hAnsi="Calibri" w:cs="Calibri"/>
                <w:lang w:val="pt-BR"/>
              </w:rPr>
              <w:t>A remuneração é baseada em quantos produtos Abbott eles compraram.</w:t>
            </w:r>
          </w:p>
          <w:p w14:paraId="1BE0284C" w14:textId="77777777" w:rsidR="00525302" w:rsidRPr="003920A4" w:rsidRDefault="008B7902" w:rsidP="00525302">
            <w:pPr>
              <w:pStyle w:val="NormalWeb"/>
              <w:ind w:left="30" w:right="30"/>
              <w:rPr>
                <w:rFonts w:ascii="Calibri" w:hAnsi="Calibri" w:cs="Calibri"/>
                <w:lang w:val="pt-BR"/>
                <w:rPrChange w:id="132" w:author="Ramos Melloni, Anna Leticia" w:date="2024-07-26T11:23:00Z">
                  <w:rPr>
                    <w:rFonts w:ascii="Calibri" w:hAnsi="Calibri" w:cs="Calibri"/>
                    <w:lang w:val="es-ES"/>
                  </w:rPr>
                </w:rPrChange>
              </w:rPr>
            </w:pPr>
            <w:r w:rsidRPr="008B7902">
              <w:rPr>
                <w:rFonts w:ascii="Calibri" w:eastAsia="Calibri" w:hAnsi="Calibri" w:cs="Calibri"/>
                <w:lang w:val="pt-BR"/>
              </w:rPr>
              <w:t>Um valor justo de mercado é determinado com base na especialização e experiência do prestador de serviços.</w:t>
            </w:r>
          </w:p>
          <w:p w14:paraId="0176B9D7" w14:textId="77777777" w:rsidR="00525302" w:rsidRPr="003920A4" w:rsidRDefault="008B7902" w:rsidP="00525302">
            <w:pPr>
              <w:pStyle w:val="NormalWeb"/>
              <w:ind w:left="30" w:right="30"/>
              <w:rPr>
                <w:rFonts w:ascii="Calibri" w:hAnsi="Calibri" w:cs="Calibri"/>
                <w:lang w:val="pt-BR"/>
                <w:rPrChange w:id="133" w:author="Ramos Melloni, Anna Leticia" w:date="2024-07-26T11:23:00Z">
                  <w:rPr>
                    <w:rFonts w:ascii="Calibri" w:hAnsi="Calibri" w:cs="Calibri"/>
                    <w:lang w:val="es-ES"/>
                  </w:rPr>
                </w:rPrChange>
              </w:rPr>
            </w:pPr>
            <w:r w:rsidRPr="008B7902">
              <w:rPr>
                <w:rFonts w:ascii="Calibri" w:eastAsia="Calibri" w:hAnsi="Calibri" w:cs="Calibri"/>
                <w:lang w:val="pt-BR"/>
              </w:rPr>
              <w:t>A remuneração é determinada pelo valor dos negócios passados, presentes ou futuros da Abbott com o prestador de serviços.</w:t>
            </w:r>
          </w:p>
          <w:p w14:paraId="1E8AF23C" w14:textId="42C4127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3920A4" w14:paraId="44B5873B" w14:textId="77777777" w:rsidTr="4C1240AB">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8B7902" w:rsidRDefault="00000000" w:rsidP="00525302">
            <w:pPr>
              <w:spacing w:before="30" w:after="30"/>
              <w:ind w:left="30" w:right="30"/>
              <w:rPr>
                <w:rFonts w:ascii="Calibri" w:eastAsia="Times New Roman" w:hAnsi="Calibri" w:cs="Calibri"/>
                <w:sz w:val="16"/>
              </w:rPr>
            </w:pPr>
            <w:hyperlink r:id="rId54"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05EBFE6B" w14:textId="77777777" w:rsidR="00525302" w:rsidRPr="008B7902" w:rsidRDefault="00000000" w:rsidP="00525302">
            <w:pPr>
              <w:ind w:left="30" w:right="30"/>
              <w:rPr>
                <w:rFonts w:ascii="Calibri" w:eastAsia="Times New Roman" w:hAnsi="Calibri" w:cs="Calibri"/>
                <w:sz w:val="16"/>
              </w:rPr>
            </w:pPr>
            <w:hyperlink r:id="rId55" w:tgtFrame="_blank" w:history="1">
              <w:r w:rsidR="008B7902" w:rsidRPr="008B7902">
                <w:rPr>
                  <w:rStyle w:val="Hyperlink"/>
                  <w:rFonts w:ascii="Calibri" w:eastAsia="Times New Roman" w:hAnsi="Calibri" w:cs="Calibri"/>
                  <w:sz w:val="16"/>
                </w:rPr>
                <w:t>24_C_18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5E582FE2" w:rsidR="00525302" w:rsidRPr="008B7902" w:rsidRDefault="008B7902" w:rsidP="00525302">
            <w:pPr>
              <w:pStyle w:val="NormalWeb"/>
              <w:ind w:left="30" w:right="30"/>
              <w:rPr>
                <w:rFonts w:ascii="Calibri" w:hAnsi="Calibri" w:cs="Calibri"/>
              </w:rPr>
            </w:pPr>
            <w:r w:rsidRPr="008B7902">
              <w:rPr>
                <w:rFonts w:ascii="Calibri" w:hAnsi="Calibri" w:cs="Calibri"/>
              </w:rPr>
              <w:t>That</w:t>
            </w:r>
            <w:del w:id="134" w:author="Ramos Melloni, Anna Leticia" w:date="2024-07-26T11:37:00Z">
              <w:r w:rsidRPr="008B7902" w:rsidDel="00734A4A">
                <w:rPr>
                  <w:rFonts w:ascii="Calibri" w:hAnsi="Calibri" w:cs="Calibri"/>
                </w:rPr>
                <w:delText>'</w:delText>
              </w:r>
            </w:del>
            <w:ins w:id="135" w:author="Ramos Melloni, Anna Leticia" w:date="2024-07-26T11:37:00Z">
              <w:r w:rsidR="00734A4A">
                <w:rPr>
                  <w:rFonts w:ascii="Calibri" w:hAnsi="Calibri" w:cs="Calibri"/>
                </w:rPr>
                <w:t>’</w:t>
              </w:r>
            </w:ins>
            <w:r w:rsidRPr="008B7902">
              <w:rPr>
                <w:rFonts w:ascii="Calibri" w:hAnsi="Calibri" w:cs="Calibri"/>
              </w:rPr>
              <w:t>s correct!</w:t>
            </w:r>
          </w:p>
          <w:p w14:paraId="1DD80443" w14:textId="28B0B7D2" w:rsidR="00525302" w:rsidRPr="008B7902" w:rsidRDefault="008B7902" w:rsidP="00525302">
            <w:pPr>
              <w:pStyle w:val="NormalWeb"/>
              <w:ind w:left="30" w:right="30"/>
              <w:rPr>
                <w:rFonts w:ascii="Calibri" w:hAnsi="Calibri" w:cs="Calibri"/>
              </w:rPr>
            </w:pPr>
            <w:r w:rsidRPr="008B7902">
              <w:rPr>
                <w:rFonts w:ascii="Calibri" w:hAnsi="Calibri" w:cs="Calibri"/>
              </w:rPr>
              <w:t>That</w:t>
            </w:r>
            <w:del w:id="136" w:author="Ramos Melloni, Anna Leticia" w:date="2024-07-26T11:37:00Z">
              <w:r w:rsidRPr="008B7902" w:rsidDel="00734A4A">
                <w:rPr>
                  <w:rFonts w:ascii="Calibri" w:hAnsi="Calibri" w:cs="Calibri"/>
                </w:rPr>
                <w:delText>'</w:delText>
              </w:r>
            </w:del>
            <w:ins w:id="137"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03283C9C"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3920A4" w:rsidRDefault="008B7902" w:rsidP="00525302">
            <w:pPr>
              <w:pStyle w:val="NormalWeb"/>
              <w:ind w:left="30" w:right="30"/>
              <w:rPr>
                <w:rFonts w:ascii="Calibri" w:hAnsi="Calibri" w:cs="Calibri"/>
                <w:lang w:val="pt-BR"/>
                <w:rPrChange w:id="138" w:author="Ramos Melloni, Anna Leticia" w:date="2024-07-26T11:23:00Z">
                  <w:rPr>
                    <w:rFonts w:ascii="Calibri" w:hAnsi="Calibri" w:cs="Calibri"/>
                    <w:lang w:val="es-ES"/>
                  </w:rPr>
                </w:rPrChange>
              </w:rPr>
            </w:pPr>
            <w:r w:rsidRPr="008B7902">
              <w:rPr>
                <w:rFonts w:ascii="Calibri" w:eastAsia="Calibri" w:hAnsi="Calibri" w:cs="Calibri"/>
                <w:lang w:val="pt-BR"/>
              </w:rPr>
              <w:t>Correto!</w:t>
            </w:r>
          </w:p>
          <w:p w14:paraId="4A556AE2" w14:textId="77777777" w:rsidR="00525302" w:rsidRPr="003920A4" w:rsidRDefault="008B7902" w:rsidP="00525302">
            <w:pPr>
              <w:pStyle w:val="NormalWeb"/>
              <w:ind w:left="30" w:right="30"/>
              <w:rPr>
                <w:rFonts w:ascii="Calibri" w:hAnsi="Calibri" w:cs="Calibri"/>
                <w:lang w:val="pt-BR"/>
                <w:rPrChange w:id="139" w:author="Ramos Melloni, Anna Leticia" w:date="2024-07-26T11:23:00Z">
                  <w:rPr>
                    <w:rFonts w:ascii="Calibri" w:hAnsi="Calibri" w:cs="Calibri"/>
                    <w:lang w:val="es-ES"/>
                  </w:rPr>
                </w:rPrChange>
              </w:rPr>
            </w:pPr>
            <w:r w:rsidRPr="008B7902">
              <w:rPr>
                <w:rFonts w:ascii="Calibri" w:eastAsia="Calibri" w:hAnsi="Calibri" w:cs="Calibri"/>
                <w:lang w:val="pt-BR"/>
              </w:rPr>
              <w:t>Incorreto!</w:t>
            </w:r>
          </w:p>
          <w:p w14:paraId="39A9DDFA" w14:textId="49F22CC1" w:rsidR="00525302" w:rsidRPr="003920A4" w:rsidRDefault="008B7902" w:rsidP="00525302">
            <w:pPr>
              <w:pStyle w:val="NormalWeb"/>
              <w:ind w:left="30" w:right="30"/>
              <w:rPr>
                <w:rFonts w:ascii="Calibri" w:hAnsi="Calibri" w:cs="Calibri"/>
                <w:lang w:val="pt-BR"/>
                <w:rPrChange w:id="140" w:author="Ramos Melloni, Anna Leticia" w:date="2024-07-26T11:23:00Z">
                  <w:rPr>
                    <w:rFonts w:ascii="Calibri" w:hAnsi="Calibri" w:cs="Calibri"/>
                    <w:lang w:val="es-ES"/>
                  </w:rPr>
                </w:rPrChange>
              </w:rPr>
            </w:pPr>
            <w:r w:rsidRPr="008B7902">
              <w:rPr>
                <w:rFonts w:ascii="Calibri" w:eastAsia="Calibri" w:hAnsi="Calibri" w:cs="Calibri"/>
                <w:lang w:val="pt-BR"/>
              </w:rPr>
              <w:t xml:space="preserve">A compensação por serviços não pode exceder o valor justo de mercado e não pode se basear no volume ou valor de negócios passados, presentes ou futuros da Abbott com o prestador de serviços ou qualquer instituição relacionada. Consulte o OEC antes de contratar funcionários públicos e </w:t>
            </w:r>
            <w:r w:rsidRPr="008B7902">
              <w:rPr>
                <w:rFonts w:ascii="Calibri" w:eastAsia="Calibri" w:hAnsi="Calibri" w:cs="Calibri"/>
                <w:lang w:val="pt-BR"/>
              </w:rPr>
              <w:lastRenderedPageBreak/>
              <w:t>calcular o valor justo de mercado para prestadores que não sejam profissionais de saúde.</w:t>
            </w:r>
          </w:p>
        </w:tc>
      </w:tr>
      <w:tr w:rsidR="00F8675D" w:rsidRPr="003920A4" w14:paraId="5A1761DA" w14:textId="77777777" w:rsidTr="4C1240AB">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8B7902" w:rsidRDefault="00000000" w:rsidP="00525302">
            <w:pPr>
              <w:spacing w:before="30" w:after="30"/>
              <w:ind w:left="30" w:right="30"/>
              <w:rPr>
                <w:rFonts w:ascii="Calibri" w:eastAsia="Times New Roman" w:hAnsi="Calibri" w:cs="Calibri"/>
                <w:sz w:val="16"/>
              </w:rPr>
            </w:pPr>
            <w:hyperlink r:id="rId56"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58BBAEC2" w14:textId="77777777" w:rsidR="00525302" w:rsidRPr="008B7902" w:rsidRDefault="00000000" w:rsidP="00525302">
            <w:pPr>
              <w:ind w:left="30" w:right="30"/>
              <w:rPr>
                <w:rFonts w:ascii="Calibri" w:eastAsia="Times New Roman" w:hAnsi="Calibri" w:cs="Calibri"/>
                <w:sz w:val="16"/>
              </w:rPr>
            </w:pPr>
            <w:hyperlink r:id="rId57" w:tgtFrame="_blank" w:history="1">
              <w:r w:rsidR="008B7902" w:rsidRPr="008B7902">
                <w:rPr>
                  <w:rStyle w:val="Hyperlink"/>
                  <w:rFonts w:ascii="Calibri" w:eastAsia="Times New Roman" w:hAnsi="Calibri" w:cs="Calibri"/>
                  <w:sz w:val="16"/>
                </w:rPr>
                <w:t>25_C_19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40FF1126"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1441C60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6AABBAFB" w14:textId="77777777" w:rsidR="00525302" w:rsidRPr="003920A4" w:rsidRDefault="008B7902" w:rsidP="00525302">
            <w:pPr>
              <w:pStyle w:val="NormalWeb"/>
              <w:ind w:left="30" w:right="30"/>
              <w:rPr>
                <w:rFonts w:ascii="Calibri" w:hAnsi="Calibri" w:cs="Calibri"/>
                <w:lang w:val="pt-BR"/>
                <w:rPrChange w:id="141" w:author="Ramos Melloni, Anna Leticia" w:date="2024-07-26T11:23:00Z">
                  <w:rPr>
                    <w:rFonts w:ascii="Calibri" w:hAnsi="Calibri" w:cs="Calibri"/>
                    <w:lang w:val="es-ES"/>
                  </w:rPr>
                </w:rPrChange>
              </w:rPr>
            </w:pPr>
            <w:r w:rsidRPr="008B7902">
              <w:rPr>
                <w:rFonts w:ascii="Calibri" w:eastAsia="Calibri" w:hAnsi="Calibri" w:cs="Calibri"/>
                <w:lang w:val="pt-BR"/>
              </w:rPr>
              <w:t>Clique na seta para começar sua revisão.</w:t>
            </w:r>
          </w:p>
          <w:p w14:paraId="59312B57" w14:textId="77777777" w:rsidR="00525302" w:rsidRPr="003920A4" w:rsidRDefault="008B7902" w:rsidP="00525302">
            <w:pPr>
              <w:pStyle w:val="NormalWeb"/>
              <w:ind w:left="30" w:right="30"/>
              <w:rPr>
                <w:rFonts w:ascii="Calibri" w:hAnsi="Calibri" w:cs="Calibri"/>
                <w:lang w:val="pt-BR"/>
                <w:rPrChange w:id="142" w:author="Ramos Melloni, Anna Leticia" w:date="2024-07-26T11:23:00Z">
                  <w:rPr>
                    <w:rFonts w:ascii="Calibri" w:hAnsi="Calibri" w:cs="Calibri"/>
                    <w:lang w:val="es-ES"/>
                  </w:rPr>
                </w:rPrChange>
              </w:rPr>
            </w:pPr>
            <w:r w:rsidRPr="008B7902">
              <w:rPr>
                <w:rFonts w:ascii="Calibri" w:eastAsia="Calibri" w:hAnsi="Calibri" w:cs="Calibri"/>
                <w:lang w:val="pt-BR"/>
              </w:rPr>
              <w:t>Revisão</w:t>
            </w:r>
          </w:p>
          <w:p w14:paraId="3A57EC77" w14:textId="4E58819F" w:rsidR="00525302" w:rsidRPr="003920A4" w:rsidRDefault="008B7902" w:rsidP="00525302">
            <w:pPr>
              <w:pStyle w:val="NormalWeb"/>
              <w:ind w:left="30" w:right="30"/>
              <w:rPr>
                <w:rFonts w:ascii="Calibri" w:hAnsi="Calibri" w:cs="Calibri"/>
                <w:lang w:val="pt-BR"/>
                <w:rPrChange w:id="143" w:author="Ramos Melloni, Anna Leticia" w:date="2024-07-26T11:23: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691C2E" w14:paraId="547CCA01" w14:textId="77777777" w:rsidTr="4C1240AB">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8B7902" w:rsidRDefault="00000000" w:rsidP="00525302">
            <w:pPr>
              <w:spacing w:before="30" w:after="30"/>
              <w:ind w:left="30" w:right="30"/>
              <w:rPr>
                <w:rFonts w:ascii="Calibri" w:eastAsia="Times New Roman" w:hAnsi="Calibri" w:cs="Calibri"/>
                <w:sz w:val="16"/>
              </w:rPr>
            </w:pPr>
            <w:hyperlink r:id="rId58"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1CDD0775" w14:textId="77777777" w:rsidR="00525302" w:rsidRPr="008B7902" w:rsidRDefault="00000000" w:rsidP="00525302">
            <w:pPr>
              <w:ind w:left="30" w:right="30"/>
              <w:rPr>
                <w:rFonts w:ascii="Calibri" w:eastAsia="Times New Roman" w:hAnsi="Calibri" w:cs="Calibri"/>
                <w:sz w:val="16"/>
              </w:rPr>
            </w:pPr>
            <w:hyperlink r:id="rId59" w:tgtFrame="_blank" w:history="1">
              <w:r w:rsidR="008B7902" w:rsidRPr="008B7902">
                <w:rPr>
                  <w:rStyle w:val="Hyperlink"/>
                  <w:rFonts w:ascii="Calibri" w:eastAsia="Times New Roman" w:hAnsi="Calibri" w:cs="Calibri"/>
                  <w:sz w:val="16"/>
                </w:rPr>
                <w:t>26_C_19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Professional Services Arrangements</w:t>
            </w:r>
          </w:p>
          <w:p w14:paraId="057F7C03"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691C2E" w:rsidRDefault="008B7902" w:rsidP="00525302">
            <w:pPr>
              <w:pStyle w:val="NormalWeb"/>
              <w:ind w:left="30" w:right="30"/>
              <w:rPr>
                <w:rFonts w:ascii="Calibri" w:hAnsi="Calibri" w:cs="Calibri"/>
                <w:lang w:val="pt-BR"/>
                <w:rPrChange w:id="144" w:author="Ramos Melloni, Anna Leticia" w:date="2024-07-26T11:23:00Z">
                  <w:rPr>
                    <w:rFonts w:ascii="Calibri" w:hAnsi="Calibri" w:cs="Calibri"/>
                    <w:lang w:val="es-ES"/>
                  </w:rPr>
                </w:rPrChange>
              </w:rPr>
            </w:pPr>
            <w:r w:rsidRPr="008B7902">
              <w:rPr>
                <w:rFonts w:ascii="Calibri" w:eastAsia="Calibri" w:hAnsi="Calibri" w:cs="Calibri"/>
                <w:lang w:val="pt-BR"/>
              </w:rPr>
              <w:t xml:space="preserve">Acordos de serviços profissionais </w:t>
            </w:r>
          </w:p>
          <w:p w14:paraId="06C5272E" w14:textId="01A89597" w:rsidR="00525302" w:rsidRPr="00691C2E" w:rsidRDefault="008B7902" w:rsidP="00525302">
            <w:pPr>
              <w:pStyle w:val="NormalWeb"/>
              <w:ind w:left="30" w:right="30"/>
              <w:rPr>
                <w:rFonts w:ascii="Calibri" w:hAnsi="Calibri" w:cs="Calibri"/>
                <w:lang w:val="pt-BR"/>
                <w:rPrChange w:id="145" w:author="Ramos Melloni, Anna Leticia" w:date="2024-07-26T11:23:00Z">
                  <w:rPr>
                    <w:rFonts w:ascii="Calibri" w:hAnsi="Calibri" w:cs="Calibri"/>
                    <w:lang w:val="es-ES"/>
                  </w:rPr>
                </w:rPrChange>
              </w:rPr>
            </w:pPr>
            <w:r w:rsidRPr="008B7902">
              <w:rPr>
                <w:rFonts w:ascii="Calibri" w:eastAsia="Calibri" w:hAnsi="Calibri" w:cs="Calibri"/>
                <w:lang w:val="pt-BR"/>
              </w:rPr>
              <w:t>Os acordos de serviços profissionais são serviços que a Abbott obtém de HCPs e de outras pessoas para atender a uma necessidade comercial legítima e específica por informações, serviços ou consultoria.</w:t>
            </w:r>
          </w:p>
        </w:tc>
      </w:tr>
      <w:tr w:rsidR="00F8675D" w:rsidRPr="008B7902" w14:paraId="14D68D16" w14:textId="77777777" w:rsidTr="4C1240AB">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8B7902" w:rsidRDefault="00000000" w:rsidP="00525302">
            <w:pPr>
              <w:spacing w:before="30" w:after="30"/>
              <w:ind w:left="30" w:right="30"/>
              <w:rPr>
                <w:rFonts w:ascii="Calibri" w:eastAsia="Times New Roman" w:hAnsi="Calibri" w:cs="Calibri"/>
                <w:sz w:val="16"/>
              </w:rPr>
            </w:pPr>
            <w:hyperlink r:id="rId60"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0BBBE19D" w14:textId="77777777" w:rsidR="00525302" w:rsidRPr="008B7902" w:rsidRDefault="00000000" w:rsidP="00525302">
            <w:pPr>
              <w:ind w:left="30" w:right="30"/>
              <w:rPr>
                <w:rFonts w:ascii="Calibri" w:eastAsia="Times New Roman" w:hAnsi="Calibri" w:cs="Calibri"/>
                <w:sz w:val="16"/>
              </w:rPr>
            </w:pPr>
            <w:hyperlink r:id="rId61" w:tgtFrame="_blank" w:history="1">
              <w:r w:rsidR="008B7902" w:rsidRPr="008B7902">
                <w:rPr>
                  <w:rStyle w:val="Hyperlink"/>
                  <w:rFonts w:ascii="Calibri" w:eastAsia="Times New Roman" w:hAnsi="Calibri" w:cs="Calibri"/>
                  <w:sz w:val="16"/>
                </w:rPr>
                <w:t>27_C_19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8B7902" w:rsidRDefault="008B7902" w:rsidP="00525302">
            <w:pPr>
              <w:pStyle w:val="NormalWeb"/>
              <w:ind w:left="30" w:right="30"/>
              <w:rPr>
                <w:rFonts w:ascii="Calibri" w:hAnsi="Calibri" w:cs="Calibri"/>
              </w:rPr>
            </w:pPr>
            <w:r w:rsidRPr="008B7902">
              <w:rPr>
                <w:rFonts w:ascii="Calibri" w:hAnsi="Calibri" w:cs="Calibri"/>
              </w:rPr>
              <w:t>General Requirements</w:t>
            </w:r>
          </w:p>
          <w:p w14:paraId="25E48777" w14:textId="77777777" w:rsidR="00525302" w:rsidRPr="008B7902" w:rsidRDefault="008B7902" w:rsidP="00525302">
            <w:pPr>
              <w:pStyle w:val="NormalWeb"/>
              <w:ind w:left="30" w:right="30"/>
              <w:rPr>
                <w:rFonts w:ascii="Calibri" w:hAnsi="Calibri" w:cs="Calibri"/>
              </w:rPr>
            </w:pPr>
            <w:r w:rsidRPr="008B7902">
              <w:rPr>
                <w:rFonts w:ascii="Calibri" w:hAnsi="Calibri" w:cs="Calibri"/>
              </w:rPr>
              <w:t>General Requirements include:</w:t>
            </w:r>
          </w:p>
          <w:p w14:paraId="4B2DB0EE"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Legitimate need</w:t>
            </w:r>
          </w:p>
          <w:p w14:paraId="32E965FD"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Qualifications of provider</w:t>
            </w:r>
          </w:p>
          <w:p w14:paraId="3EFA7859"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Fair market value for services</w:t>
            </w:r>
          </w:p>
          <w:p w14:paraId="29E7B537"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Written documentation</w:t>
            </w:r>
          </w:p>
        </w:tc>
        <w:tc>
          <w:tcPr>
            <w:tcW w:w="6000" w:type="dxa"/>
            <w:vAlign w:val="center"/>
          </w:tcPr>
          <w:p w14:paraId="3B7F6599"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Requisitos gerais</w:t>
            </w:r>
          </w:p>
          <w:p w14:paraId="21696AB6"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Os requisitos gerais incluem:</w:t>
            </w:r>
          </w:p>
          <w:p w14:paraId="642F9C09"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Necessidade legítima</w:t>
            </w:r>
          </w:p>
          <w:p w14:paraId="1181EFE5" w14:textId="77777777" w:rsidR="00525302" w:rsidRPr="008B7902" w:rsidRDefault="008B7902" w:rsidP="00525302">
            <w:pPr>
              <w:numPr>
                <w:ilvl w:val="0"/>
                <w:numId w:val="2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Qualificações do prestador de serviços</w:t>
            </w:r>
          </w:p>
          <w:p w14:paraId="40DCE9E0" w14:textId="77777777" w:rsidR="00525302" w:rsidRPr="00691C2E" w:rsidRDefault="008B7902" w:rsidP="00525302">
            <w:pPr>
              <w:numPr>
                <w:ilvl w:val="0"/>
                <w:numId w:val="28"/>
              </w:numPr>
              <w:spacing w:before="100" w:beforeAutospacing="1" w:after="100" w:afterAutospacing="1"/>
              <w:ind w:left="750" w:right="30"/>
              <w:rPr>
                <w:rFonts w:ascii="Calibri" w:eastAsia="Times New Roman" w:hAnsi="Calibri" w:cs="Calibri"/>
                <w:lang w:val="pt-BR"/>
                <w:rPrChange w:id="146" w:author="Ramos Melloni, Anna Leticia" w:date="2024-07-26T11:23:00Z">
                  <w:rPr>
                    <w:rFonts w:ascii="Calibri" w:eastAsia="Times New Roman" w:hAnsi="Calibri" w:cs="Calibri"/>
                    <w:lang w:val="es-ES"/>
                  </w:rPr>
                </w:rPrChange>
              </w:rPr>
            </w:pPr>
            <w:r w:rsidRPr="008B7902">
              <w:rPr>
                <w:rFonts w:ascii="Calibri" w:eastAsia="Calibri" w:hAnsi="Calibri" w:cs="Calibri"/>
                <w:lang w:val="pt-BR"/>
              </w:rPr>
              <w:t>Valor justo de mercado para serviços</w:t>
            </w:r>
          </w:p>
          <w:p w14:paraId="391FD260" w14:textId="76050D5D" w:rsidR="00525302" w:rsidRPr="008B7902" w:rsidRDefault="1868ADF1">
            <w:pPr>
              <w:pStyle w:val="NormalWeb"/>
              <w:numPr>
                <w:ilvl w:val="0"/>
                <w:numId w:val="28"/>
              </w:numPr>
              <w:ind w:right="30"/>
              <w:rPr>
                <w:rFonts w:ascii="Calibri" w:hAnsi="Calibri" w:cs="Calibri"/>
              </w:rPr>
              <w:pPrChange w:id="147" w:author="Previde Stefano Gomes, Rafael" w:date="2024-07-19T18:45:00Z">
                <w:pPr>
                  <w:pStyle w:val="NormalWeb"/>
                  <w:ind w:left="30" w:right="30"/>
                </w:pPr>
              </w:pPrChange>
            </w:pPr>
            <w:r w:rsidRPr="0505178B">
              <w:rPr>
                <w:rFonts w:ascii="Calibri" w:eastAsia="Calibri" w:hAnsi="Calibri" w:cs="Calibri"/>
                <w:lang w:val="pt-BR"/>
              </w:rPr>
              <w:t>Documentação por escrito</w:t>
            </w:r>
          </w:p>
        </w:tc>
      </w:tr>
      <w:tr w:rsidR="00F8675D" w:rsidRPr="00691C2E" w14:paraId="3131AD3F" w14:textId="77777777" w:rsidTr="4C1240AB">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8B7902" w:rsidRDefault="00000000" w:rsidP="00525302">
            <w:pPr>
              <w:spacing w:before="30" w:after="30"/>
              <w:ind w:left="30" w:right="30"/>
              <w:rPr>
                <w:rFonts w:ascii="Calibri" w:eastAsia="Times New Roman" w:hAnsi="Calibri" w:cs="Calibri"/>
                <w:sz w:val="16"/>
              </w:rPr>
            </w:pPr>
            <w:hyperlink r:id="rId62"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46A39644" w14:textId="77777777" w:rsidR="00525302" w:rsidRPr="008B7902" w:rsidRDefault="00000000" w:rsidP="00525302">
            <w:pPr>
              <w:ind w:left="30" w:right="30"/>
              <w:rPr>
                <w:rFonts w:ascii="Calibri" w:eastAsia="Times New Roman" w:hAnsi="Calibri" w:cs="Calibri"/>
                <w:sz w:val="16"/>
              </w:rPr>
            </w:pPr>
            <w:hyperlink r:id="rId63" w:tgtFrame="_blank" w:history="1">
              <w:r w:rsidR="008B7902" w:rsidRPr="008B7902">
                <w:rPr>
                  <w:rStyle w:val="Hyperlink"/>
                  <w:rFonts w:ascii="Calibri" w:eastAsia="Times New Roman" w:hAnsi="Calibri" w:cs="Calibri"/>
                  <w:sz w:val="16"/>
                </w:rPr>
                <w:t>28_C_19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Process for Engaging a Service Provider</w:t>
            </w:r>
          </w:p>
          <w:p w14:paraId="01736D7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 xml:space="preserve">Engaging a service provider requires the completion of </w:t>
            </w:r>
            <w:proofErr w:type="gramStart"/>
            <w:r w:rsidRPr="008B7902">
              <w:rPr>
                <w:rFonts w:ascii="Calibri" w:hAnsi="Calibri" w:cs="Calibri"/>
              </w:rPr>
              <w:t>a number of</w:t>
            </w:r>
            <w:proofErr w:type="gramEnd"/>
            <w:r w:rsidRPr="008B7902">
              <w:rPr>
                <w:rFonts w:ascii="Calibri" w:hAnsi="Calibri" w:cs="Calibri"/>
              </w:rPr>
              <w:t xml:space="preserve"> actions before, during, and after the service.</w:t>
            </w:r>
          </w:p>
        </w:tc>
        <w:tc>
          <w:tcPr>
            <w:tcW w:w="6000" w:type="dxa"/>
            <w:vAlign w:val="center"/>
          </w:tcPr>
          <w:p w14:paraId="3ADEA491" w14:textId="77777777" w:rsidR="00525302" w:rsidRPr="00691C2E" w:rsidRDefault="008B7902" w:rsidP="00525302">
            <w:pPr>
              <w:pStyle w:val="NormalWeb"/>
              <w:ind w:left="30" w:right="30"/>
              <w:rPr>
                <w:rFonts w:ascii="Calibri" w:hAnsi="Calibri" w:cs="Calibri"/>
                <w:lang w:val="pt-BR"/>
                <w:rPrChange w:id="148"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Processo para contratar um prestador de serviços</w:t>
            </w:r>
          </w:p>
          <w:p w14:paraId="443B4778" w14:textId="0A5C2B37" w:rsidR="00525302" w:rsidRPr="00691C2E" w:rsidRDefault="008B7902" w:rsidP="00525302">
            <w:pPr>
              <w:pStyle w:val="NormalWeb"/>
              <w:ind w:left="30" w:right="30"/>
              <w:rPr>
                <w:rFonts w:ascii="Calibri" w:hAnsi="Calibri" w:cs="Calibri"/>
                <w:lang w:val="pt-BR"/>
                <w:rPrChange w:id="149" w:author="Ramos Melloni, Anna Leticia" w:date="2024-07-26T11:23:00Z">
                  <w:rPr>
                    <w:rFonts w:ascii="Calibri" w:hAnsi="Calibri" w:cs="Calibri"/>
                    <w:lang w:val="es-ES"/>
                  </w:rPr>
                </w:rPrChange>
              </w:rPr>
            </w:pPr>
            <w:r w:rsidRPr="008B7902">
              <w:rPr>
                <w:rFonts w:ascii="Calibri" w:eastAsia="Calibri" w:hAnsi="Calibri" w:cs="Calibri"/>
                <w:lang w:val="pt-BR"/>
              </w:rPr>
              <w:lastRenderedPageBreak/>
              <w:t>Contratar um prestador de serviços requer a conclusão de várias ações antes, durante e depois dos serviços.</w:t>
            </w:r>
          </w:p>
        </w:tc>
      </w:tr>
      <w:tr w:rsidR="00F8675D" w:rsidRPr="00691C2E" w14:paraId="32ACD2CE" w14:textId="77777777" w:rsidTr="4C1240AB">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8B7902" w:rsidRDefault="00000000" w:rsidP="00525302">
            <w:pPr>
              <w:spacing w:before="30" w:after="30"/>
              <w:ind w:left="30" w:right="30"/>
              <w:rPr>
                <w:rFonts w:ascii="Calibri" w:eastAsia="Times New Roman" w:hAnsi="Calibri" w:cs="Calibri"/>
                <w:sz w:val="16"/>
              </w:rPr>
            </w:pPr>
            <w:hyperlink r:id="rId64" w:tgtFrame="_blank" w:history="1">
              <w:r w:rsidR="008B7902" w:rsidRPr="008B7902">
                <w:rPr>
                  <w:rStyle w:val="Hyperlink"/>
                  <w:rFonts w:ascii="Calibri" w:eastAsia="Times New Roman" w:hAnsi="Calibri" w:cs="Calibri"/>
                  <w:sz w:val="16"/>
                </w:rPr>
                <w:t>Screen 20</w:t>
              </w:r>
            </w:hyperlink>
            <w:r w:rsidR="008B7902" w:rsidRPr="008B7902">
              <w:rPr>
                <w:rFonts w:ascii="Calibri" w:eastAsia="Times New Roman" w:hAnsi="Calibri" w:cs="Calibri"/>
                <w:sz w:val="16"/>
              </w:rPr>
              <w:t xml:space="preserve"> </w:t>
            </w:r>
          </w:p>
          <w:p w14:paraId="5A74E017" w14:textId="77777777" w:rsidR="00525302" w:rsidRPr="008B7902" w:rsidRDefault="00000000" w:rsidP="00525302">
            <w:pPr>
              <w:ind w:left="30" w:right="30"/>
              <w:rPr>
                <w:rFonts w:ascii="Calibri" w:eastAsia="Times New Roman" w:hAnsi="Calibri" w:cs="Calibri"/>
                <w:sz w:val="16"/>
              </w:rPr>
            </w:pPr>
            <w:hyperlink r:id="rId65" w:tgtFrame="_blank" w:history="1">
              <w:r w:rsidR="008B7902" w:rsidRPr="008B7902">
                <w:rPr>
                  <w:rStyle w:val="Hyperlink"/>
                  <w:rFonts w:ascii="Calibri" w:eastAsia="Times New Roman" w:hAnsi="Calibri" w:cs="Calibri"/>
                  <w:sz w:val="16"/>
                </w:rPr>
                <w:t>30_C_21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support for Third-Party and Abbott-Organized Programs, such as:</w:t>
            </w:r>
          </w:p>
          <w:p w14:paraId="4E17C18C"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Plant tours/site visits.</w:t>
            </w:r>
          </w:p>
          <w:p w14:paraId="0068EC62"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Educational grants.</w:t>
            </w:r>
          </w:p>
          <w:p w14:paraId="54411AE1"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Commercial sponsorships.</w:t>
            </w:r>
          </w:p>
          <w:p w14:paraId="60B11B2E"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691C2E" w:rsidRDefault="008B7902" w:rsidP="00525302">
            <w:pPr>
              <w:pStyle w:val="NormalWeb"/>
              <w:ind w:left="30" w:right="30"/>
              <w:rPr>
                <w:rFonts w:ascii="Calibri" w:hAnsi="Calibri" w:cs="Calibri"/>
                <w:lang w:val="pt-BR"/>
                <w:rPrChange w:id="150" w:author="Ramos Melloni, Anna Leticia" w:date="2024-07-26T11:23:00Z">
                  <w:rPr>
                    <w:rFonts w:ascii="Calibri" w:hAnsi="Calibri" w:cs="Calibri"/>
                    <w:lang w:val="es-ES"/>
                  </w:rPr>
                </w:rPrChange>
              </w:rPr>
            </w:pPr>
            <w:r w:rsidRPr="008B7902">
              <w:rPr>
                <w:rFonts w:ascii="Calibri" w:eastAsia="Calibri" w:hAnsi="Calibri" w:cs="Calibri"/>
                <w:lang w:val="pt-BR"/>
              </w:rPr>
              <w:t>A Abbott pode fornecer suporte para Programas de Terceiros e Organizados pela Abbott, tais como:</w:t>
            </w:r>
          </w:p>
          <w:p w14:paraId="527CB494"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Visitas a instalações/unidades.</w:t>
            </w:r>
          </w:p>
          <w:p w14:paraId="15286D7B"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Benefícios educacionais.</w:t>
            </w:r>
          </w:p>
          <w:p w14:paraId="4AFCC7BF" w14:textId="77777777" w:rsidR="00525302" w:rsidRPr="008B7902" w:rsidRDefault="008B7902" w:rsidP="00525302">
            <w:pPr>
              <w:numPr>
                <w:ilvl w:val="0"/>
                <w:numId w:val="2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Patrocínios comerciais.</w:t>
            </w:r>
          </w:p>
          <w:p w14:paraId="056C9C17" w14:textId="5E87CFD7" w:rsidR="00525302" w:rsidRPr="00691C2E" w:rsidRDefault="1868ADF1">
            <w:pPr>
              <w:pStyle w:val="NormalWeb"/>
              <w:numPr>
                <w:ilvl w:val="0"/>
                <w:numId w:val="29"/>
              </w:numPr>
              <w:ind w:right="30"/>
              <w:rPr>
                <w:rFonts w:ascii="Calibri" w:hAnsi="Calibri" w:cs="Calibri"/>
                <w:lang w:val="pt-BR"/>
                <w:rPrChange w:id="151" w:author="Ramos Melloni, Anna Leticia" w:date="2024-07-26T11:23:00Z">
                  <w:rPr>
                    <w:rFonts w:ascii="Calibri" w:hAnsi="Calibri" w:cs="Calibri"/>
                    <w:lang w:val="es-ES"/>
                  </w:rPr>
                </w:rPrChange>
              </w:rPr>
              <w:pPrChange w:id="152" w:author="Previde Stefano Gomes, Rafael" w:date="2024-07-19T18:45:00Z">
                <w:pPr>
                  <w:pStyle w:val="NormalWeb"/>
                  <w:ind w:left="30" w:right="30"/>
                </w:pPr>
              </w:pPrChange>
            </w:pPr>
            <w:r w:rsidRPr="0505178B">
              <w:rPr>
                <w:rFonts w:ascii="Calibri" w:eastAsia="Calibri" w:hAnsi="Calibri" w:cs="Calibri"/>
                <w:lang w:val="pt-BR"/>
              </w:rPr>
              <w:t>Patrocínios diretos para participar de conferências educacionais, conforme permitido nas políticas de ética e conformidade da afiliada.</w:t>
            </w:r>
          </w:p>
        </w:tc>
      </w:tr>
      <w:tr w:rsidR="00F8675D" w:rsidRPr="00691C2E" w14:paraId="08E75822" w14:textId="77777777" w:rsidTr="4C1240AB">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8B7902" w:rsidRDefault="00000000" w:rsidP="00525302">
            <w:pPr>
              <w:spacing w:before="30" w:after="30"/>
              <w:ind w:left="30" w:right="30"/>
              <w:rPr>
                <w:rFonts w:ascii="Calibri" w:eastAsia="Times New Roman" w:hAnsi="Calibri" w:cs="Calibri"/>
                <w:sz w:val="16"/>
              </w:rPr>
            </w:pPr>
            <w:hyperlink r:id="rId66" w:tgtFrame="_blank" w:history="1">
              <w:r w:rsidR="008B7902" w:rsidRPr="008B7902">
                <w:rPr>
                  <w:rStyle w:val="Hyperlink"/>
                  <w:rFonts w:ascii="Calibri" w:eastAsia="Times New Roman" w:hAnsi="Calibri" w:cs="Calibri"/>
                  <w:sz w:val="16"/>
                </w:rPr>
                <w:t>Screen 21</w:t>
              </w:r>
            </w:hyperlink>
            <w:r w:rsidR="008B7902" w:rsidRPr="008B7902">
              <w:rPr>
                <w:rFonts w:ascii="Calibri" w:eastAsia="Times New Roman" w:hAnsi="Calibri" w:cs="Calibri"/>
                <w:sz w:val="16"/>
              </w:rPr>
              <w:t xml:space="preserve"> </w:t>
            </w:r>
          </w:p>
          <w:p w14:paraId="06EDEEB2" w14:textId="77777777" w:rsidR="00525302" w:rsidRPr="008B7902" w:rsidRDefault="00000000" w:rsidP="00525302">
            <w:pPr>
              <w:ind w:left="30" w:right="30"/>
              <w:rPr>
                <w:rFonts w:ascii="Calibri" w:eastAsia="Times New Roman" w:hAnsi="Calibri" w:cs="Calibri"/>
                <w:sz w:val="16"/>
              </w:rPr>
            </w:pPr>
            <w:hyperlink r:id="rId67" w:tgtFrame="_blank" w:history="1">
              <w:r w:rsidR="008B7902" w:rsidRPr="008B7902">
                <w:rPr>
                  <w:rStyle w:val="Hyperlink"/>
                  <w:rFonts w:ascii="Calibri" w:eastAsia="Times New Roman" w:hAnsi="Calibri" w:cs="Calibri"/>
                  <w:sz w:val="16"/>
                </w:rPr>
                <w:t>31_C_22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691C2E" w:rsidRDefault="008B7902" w:rsidP="00525302">
            <w:pPr>
              <w:pStyle w:val="NormalWeb"/>
              <w:ind w:left="30" w:right="30"/>
              <w:rPr>
                <w:rFonts w:ascii="Calibri" w:hAnsi="Calibri" w:cs="Calibri"/>
                <w:lang w:val="pt-BR"/>
                <w:rPrChange w:id="153" w:author="Ramos Melloni, Anna Leticia" w:date="2024-07-26T11:23:00Z">
                  <w:rPr>
                    <w:rFonts w:ascii="Calibri" w:hAnsi="Calibri" w:cs="Calibri"/>
                    <w:lang w:val="es-ES"/>
                  </w:rPr>
                </w:rPrChange>
              </w:rPr>
            </w:pPr>
            <w:r w:rsidRPr="008B7902">
              <w:rPr>
                <w:rFonts w:ascii="Calibri" w:eastAsia="Calibri" w:hAnsi="Calibri" w:cs="Calibri"/>
                <w:lang w:val="pt-BR"/>
              </w:rPr>
              <w:t>Em algumas afiliadas, a Abbott pode patrocinar HCPs e outros para participar de conferências e reuniões educacionais, científicas e de políticas públicas de terceiros, com o objetivo de promover a ciência e melhorar os resultados de saúde.</w:t>
            </w:r>
          </w:p>
          <w:p w14:paraId="126A08FC" w14:textId="18348D78" w:rsidR="00525302" w:rsidRPr="00691C2E" w:rsidRDefault="008B7902" w:rsidP="00525302">
            <w:pPr>
              <w:pStyle w:val="NormalWeb"/>
              <w:ind w:left="30" w:right="30"/>
              <w:rPr>
                <w:rFonts w:ascii="Calibri" w:hAnsi="Calibri" w:cs="Calibri"/>
                <w:lang w:val="pt-BR"/>
                <w:rPrChange w:id="154" w:author="Ramos Melloni, Anna Leticia" w:date="2024-07-26T11:24:00Z">
                  <w:rPr>
                    <w:rFonts w:ascii="Calibri" w:hAnsi="Calibri" w:cs="Calibri"/>
                    <w:lang w:val="es-ES"/>
                  </w:rPr>
                </w:rPrChange>
              </w:rPr>
            </w:pPr>
            <w:r w:rsidRPr="008B7902">
              <w:rPr>
                <w:rFonts w:ascii="Calibri" w:eastAsia="Calibri" w:hAnsi="Calibri" w:cs="Calibri"/>
                <w:lang w:val="pt-BR"/>
              </w:rPr>
              <w:t>Consulte a política e o procedimento local de ética e conformidade para saber quais tipos de patrocínios são permitidos em seu país.</w:t>
            </w:r>
          </w:p>
        </w:tc>
      </w:tr>
      <w:tr w:rsidR="00F8675D" w:rsidRPr="00691C2E" w14:paraId="1CAB4A2B" w14:textId="77777777" w:rsidTr="4C1240AB">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8B7902" w:rsidRDefault="00000000" w:rsidP="00525302">
            <w:pPr>
              <w:spacing w:before="30" w:after="30"/>
              <w:ind w:left="30" w:right="30"/>
              <w:rPr>
                <w:rFonts w:ascii="Calibri" w:eastAsia="Times New Roman" w:hAnsi="Calibri" w:cs="Calibri"/>
                <w:sz w:val="16"/>
              </w:rPr>
            </w:pPr>
            <w:hyperlink r:id="rId68" w:tgtFrame="_blank" w:history="1">
              <w:r w:rsidR="008B7902" w:rsidRPr="008B7902">
                <w:rPr>
                  <w:rStyle w:val="Hyperlink"/>
                  <w:rFonts w:ascii="Calibri" w:eastAsia="Times New Roman" w:hAnsi="Calibri" w:cs="Calibri"/>
                  <w:sz w:val="16"/>
                </w:rPr>
                <w:t>Screen 22</w:t>
              </w:r>
            </w:hyperlink>
            <w:r w:rsidR="008B7902" w:rsidRPr="008B7902">
              <w:rPr>
                <w:rFonts w:ascii="Calibri" w:eastAsia="Times New Roman" w:hAnsi="Calibri" w:cs="Calibri"/>
                <w:sz w:val="16"/>
              </w:rPr>
              <w:t xml:space="preserve"> </w:t>
            </w:r>
          </w:p>
          <w:p w14:paraId="06D188A6" w14:textId="77777777" w:rsidR="00525302" w:rsidRPr="008B7902" w:rsidRDefault="00000000" w:rsidP="00525302">
            <w:pPr>
              <w:ind w:left="30" w:right="30"/>
              <w:rPr>
                <w:rFonts w:ascii="Calibri" w:eastAsia="Times New Roman" w:hAnsi="Calibri" w:cs="Calibri"/>
                <w:sz w:val="16"/>
              </w:rPr>
            </w:pPr>
            <w:hyperlink r:id="rId69" w:tgtFrame="_blank" w:history="1">
              <w:r w:rsidR="008B7902" w:rsidRPr="008B7902">
                <w:rPr>
                  <w:rStyle w:val="Hyperlink"/>
                  <w:rFonts w:ascii="Calibri" w:eastAsia="Times New Roman" w:hAnsi="Calibri" w:cs="Calibri"/>
                  <w:sz w:val="16"/>
                </w:rPr>
                <w:t>32_C_23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691C2E" w:rsidRDefault="008B7902" w:rsidP="00525302">
            <w:pPr>
              <w:pStyle w:val="NormalWeb"/>
              <w:ind w:left="30" w:right="30"/>
              <w:rPr>
                <w:rFonts w:ascii="Calibri" w:hAnsi="Calibri" w:cs="Calibri"/>
                <w:lang w:val="pt-BR"/>
                <w:rPrChange w:id="155" w:author="Ramos Melloni, Anna Leticia" w:date="2024-07-26T11:24:00Z">
                  <w:rPr>
                    <w:rFonts w:ascii="Calibri" w:hAnsi="Calibri" w:cs="Calibri"/>
                    <w:lang w:val="es-ES"/>
                  </w:rPr>
                </w:rPrChange>
              </w:rPr>
            </w:pPr>
            <w:r w:rsidRPr="008B7902">
              <w:rPr>
                <w:rFonts w:ascii="Calibri" w:eastAsia="Calibri" w:hAnsi="Calibri" w:cs="Calibri"/>
                <w:lang w:val="pt-BR"/>
              </w:rPr>
              <w:t>A Abbott pode fornecer bolsas de estudo e outros benefícios educacionais para instituições de saúde (HCIs), instituições de treinamento, sociedades profissionais ou organizações semelhantes envolvidas na educação médica ou científica.</w:t>
            </w:r>
          </w:p>
        </w:tc>
      </w:tr>
      <w:tr w:rsidR="00F8675D" w:rsidRPr="00691C2E" w14:paraId="03DAD1ED" w14:textId="77777777" w:rsidTr="4C1240AB">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8B7902" w:rsidRDefault="00000000" w:rsidP="00525302">
            <w:pPr>
              <w:spacing w:before="30" w:after="30"/>
              <w:ind w:left="30" w:right="30"/>
              <w:rPr>
                <w:rFonts w:ascii="Calibri" w:eastAsia="Times New Roman" w:hAnsi="Calibri" w:cs="Calibri"/>
                <w:sz w:val="16"/>
              </w:rPr>
            </w:pPr>
            <w:hyperlink r:id="rId70" w:tgtFrame="_blank" w:history="1">
              <w:r w:rsidR="008B7902" w:rsidRPr="008B7902">
                <w:rPr>
                  <w:rStyle w:val="Hyperlink"/>
                  <w:rFonts w:ascii="Calibri" w:eastAsia="Times New Roman" w:hAnsi="Calibri" w:cs="Calibri"/>
                  <w:sz w:val="16"/>
                </w:rPr>
                <w:t>Screen 23</w:t>
              </w:r>
            </w:hyperlink>
            <w:r w:rsidR="008B7902" w:rsidRPr="008B7902">
              <w:rPr>
                <w:rFonts w:ascii="Calibri" w:eastAsia="Times New Roman" w:hAnsi="Calibri" w:cs="Calibri"/>
                <w:sz w:val="16"/>
              </w:rPr>
              <w:t xml:space="preserve"> </w:t>
            </w:r>
          </w:p>
          <w:p w14:paraId="7A9BADF8" w14:textId="77777777" w:rsidR="00525302" w:rsidRPr="008B7902" w:rsidRDefault="00000000" w:rsidP="00525302">
            <w:pPr>
              <w:ind w:left="30" w:right="30"/>
              <w:rPr>
                <w:rFonts w:ascii="Calibri" w:eastAsia="Times New Roman" w:hAnsi="Calibri" w:cs="Calibri"/>
                <w:sz w:val="16"/>
              </w:rPr>
            </w:pPr>
            <w:hyperlink r:id="rId71" w:tgtFrame="_blank" w:history="1">
              <w:r w:rsidR="008B7902" w:rsidRPr="008B7902">
                <w:rPr>
                  <w:rStyle w:val="Hyperlink"/>
                  <w:rFonts w:ascii="Calibri" w:eastAsia="Times New Roman" w:hAnsi="Calibri" w:cs="Calibri"/>
                  <w:sz w:val="16"/>
                </w:rPr>
                <w:t>33_C_24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8B7902" w:rsidRDefault="008B7902" w:rsidP="00525302">
            <w:pPr>
              <w:pStyle w:val="NormalWeb"/>
              <w:ind w:left="30" w:right="30"/>
              <w:rPr>
                <w:rFonts w:ascii="Calibri" w:hAnsi="Calibri" w:cs="Calibri"/>
              </w:rPr>
            </w:pPr>
            <w:r w:rsidRPr="008B7902">
              <w:rPr>
                <w:rFonts w:ascii="Calibri" w:hAnsi="Calibri" w:cs="Calibri"/>
              </w:rPr>
              <w:t>Educational grants must be used only for educational/research purposes.</w:t>
            </w:r>
          </w:p>
          <w:p w14:paraId="3447CEF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691C2E" w:rsidRDefault="008B7902" w:rsidP="00525302">
            <w:pPr>
              <w:pStyle w:val="NormalWeb"/>
              <w:ind w:left="30" w:right="30"/>
              <w:rPr>
                <w:rFonts w:ascii="Calibri" w:hAnsi="Calibri" w:cs="Calibri"/>
                <w:lang w:val="pt-BR"/>
                <w:rPrChange w:id="156" w:author="Ramos Melloni, Anna Leticia" w:date="2024-07-26T11:24:00Z">
                  <w:rPr>
                    <w:rFonts w:ascii="Calibri" w:hAnsi="Calibri" w:cs="Calibri"/>
                    <w:lang w:val="es-ES"/>
                  </w:rPr>
                </w:rPrChange>
              </w:rPr>
            </w:pPr>
            <w:r w:rsidRPr="008B7902">
              <w:rPr>
                <w:rFonts w:ascii="Calibri" w:eastAsia="Calibri" w:hAnsi="Calibri" w:cs="Calibri"/>
                <w:lang w:val="pt-BR"/>
              </w:rPr>
              <w:t>Os subsídios educacionais devem ser usados apenas para fins educacionais/de pesquisa.</w:t>
            </w:r>
          </w:p>
          <w:p w14:paraId="41DAD99A" w14:textId="047DB934" w:rsidR="00525302" w:rsidRPr="00691C2E" w:rsidRDefault="008B7902" w:rsidP="00525302">
            <w:pPr>
              <w:pStyle w:val="NormalWeb"/>
              <w:ind w:left="30" w:right="30"/>
              <w:rPr>
                <w:rFonts w:ascii="Calibri" w:hAnsi="Calibri" w:cs="Calibri"/>
                <w:lang w:val="pt-BR"/>
                <w:rPrChange w:id="157" w:author="Ramos Melloni, Anna Leticia" w:date="2024-07-26T11:24:00Z">
                  <w:rPr>
                    <w:rFonts w:ascii="Calibri" w:hAnsi="Calibri" w:cs="Calibri"/>
                    <w:lang w:val="es-ES"/>
                  </w:rPr>
                </w:rPrChange>
              </w:rPr>
            </w:pPr>
            <w:r w:rsidRPr="008B7902">
              <w:rPr>
                <w:rFonts w:ascii="Calibri" w:eastAsia="Calibri" w:hAnsi="Calibri" w:cs="Calibri"/>
                <w:lang w:val="pt-BR"/>
              </w:rPr>
              <w:t>A Abbott não pode selecionar ou fornecer informações sobre indivíduos selecionados para receber apoio. Consulte a política e os procedimentos locais de ética e conformidade para obter uma lista completa dos requisitos específicos do seu país.</w:t>
            </w:r>
          </w:p>
        </w:tc>
      </w:tr>
      <w:tr w:rsidR="00F8675D" w:rsidRPr="00691C2E" w14:paraId="12831A15" w14:textId="77777777" w:rsidTr="4C1240AB">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8B7902" w:rsidRDefault="00000000" w:rsidP="00525302">
            <w:pPr>
              <w:spacing w:before="30" w:after="30"/>
              <w:ind w:left="30" w:right="30"/>
              <w:rPr>
                <w:rFonts w:ascii="Calibri" w:eastAsia="Times New Roman" w:hAnsi="Calibri" w:cs="Calibri"/>
                <w:sz w:val="16"/>
              </w:rPr>
            </w:pPr>
            <w:hyperlink r:id="rId72" w:tgtFrame="_blank" w:history="1">
              <w:r w:rsidR="008B7902" w:rsidRPr="008B7902">
                <w:rPr>
                  <w:rStyle w:val="Hyperlink"/>
                  <w:rFonts w:ascii="Calibri" w:eastAsia="Times New Roman" w:hAnsi="Calibri" w:cs="Calibri"/>
                  <w:sz w:val="16"/>
                </w:rPr>
                <w:t>Screen 24</w:t>
              </w:r>
            </w:hyperlink>
            <w:r w:rsidR="008B7902" w:rsidRPr="008B7902">
              <w:rPr>
                <w:rFonts w:ascii="Calibri" w:eastAsia="Times New Roman" w:hAnsi="Calibri" w:cs="Calibri"/>
                <w:sz w:val="16"/>
              </w:rPr>
              <w:t xml:space="preserve"> </w:t>
            </w:r>
          </w:p>
          <w:p w14:paraId="22EC6F9B" w14:textId="77777777" w:rsidR="00525302" w:rsidRPr="008B7902" w:rsidRDefault="00000000" w:rsidP="00525302">
            <w:pPr>
              <w:ind w:left="30" w:right="30"/>
              <w:rPr>
                <w:rFonts w:ascii="Calibri" w:eastAsia="Times New Roman" w:hAnsi="Calibri" w:cs="Calibri"/>
                <w:sz w:val="16"/>
              </w:rPr>
            </w:pPr>
            <w:hyperlink r:id="rId73" w:tgtFrame="_blank" w:history="1">
              <w:r w:rsidR="008B7902" w:rsidRPr="008B7902">
                <w:rPr>
                  <w:rStyle w:val="Hyperlink"/>
                  <w:rFonts w:ascii="Calibri" w:eastAsia="Times New Roman" w:hAnsi="Calibri" w:cs="Calibri"/>
                  <w:sz w:val="16"/>
                </w:rPr>
                <w:t>34_C_25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691C2E" w:rsidRDefault="008B7902" w:rsidP="00525302">
            <w:pPr>
              <w:pStyle w:val="NormalWeb"/>
              <w:ind w:left="30" w:right="30"/>
              <w:rPr>
                <w:rFonts w:ascii="Calibri" w:hAnsi="Calibri" w:cs="Calibri"/>
                <w:lang w:val="pt-BR"/>
                <w:rPrChange w:id="158" w:author="Ramos Melloni, Anna Leticia" w:date="2024-07-26T11:24:00Z">
                  <w:rPr>
                    <w:rFonts w:ascii="Calibri" w:hAnsi="Calibri" w:cs="Calibri"/>
                    <w:lang w:val="es-ES"/>
                  </w:rPr>
                </w:rPrChange>
              </w:rPr>
            </w:pPr>
            <w:r w:rsidRPr="008B7902">
              <w:rPr>
                <w:rFonts w:ascii="Calibri" w:eastAsia="Calibri" w:hAnsi="Calibri" w:cs="Calibri"/>
                <w:lang w:val="pt-BR"/>
              </w:rPr>
              <w:t>A Abbott pode comprar pacotes de patrocínio para apoiar conferências independentes, de terceiros, educacionais, científicas e de políticas públicas, e reuniões similares, que tenham o propósito de promover a ciência e melhorar os resultados das condições de saúde.</w:t>
            </w:r>
          </w:p>
        </w:tc>
      </w:tr>
      <w:tr w:rsidR="00F8675D" w:rsidRPr="00691C2E" w14:paraId="282DE285" w14:textId="77777777" w:rsidTr="4C1240AB">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8B7902" w:rsidRDefault="00000000" w:rsidP="00525302">
            <w:pPr>
              <w:spacing w:before="30" w:after="30"/>
              <w:ind w:left="30" w:right="30"/>
              <w:rPr>
                <w:rFonts w:ascii="Calibri" w:eastAsia="Times New Roman" w:hAnsi="Calibri" w:cs="Calibri"/>
                <w:sz w:val="16"/>
              </w:rPr>
            </w:pPr>
            <w:hyperlink r:id="rId74"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037D78BC" w14:textId="77777777" w:rsidR="00525302" w:rsidRPr="008B7902" w:rsidRDefault="00000000" w:rsidP="00525302">
            <w:pPr>
              <w:ind w:left="30" w:right="30"/>
              <w:rPr>
                <w:rFonts w:ascii="Calibri" w:eastAsia="Times New Roman" w:hAnsi="Calibri" w:cs="Calibri"/>
                <w:sz w:val="16"/>
              </w:rPr>
            </w:pPr>
            <w:hyperlink r:id="rId75" w:tgtFrame="_blank" w:history="1">
              <w:r w:rsidR="008B7902" w:rsidRPr="008B7902">
                <w:rPr>
                  <w:rStyle w:val="Hyperlink"/>
                  <w:rFonts w:ascii="Calibri" w:eastAsia="Times New Roman" w:hAnsi="Calibri" w:cs="Calibri"/>
                  <w:sz w:val="16"/>
                </w:rPr>
                <w:t>35_C_26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691C2E" w:rsidRDefault="008B7902" w:rsidP="00525302">
            <w:pPr>
              <w:pStyle w:val="NormalWeb"/>
              <w:ind w:left="30" w:right="30"/>
              <w:rPr>
                <w:rFonts w:ascii="Calibri" w:hAnsi="Calibri" w:cs="Calibri"/>
                <w:lang w:val="pt-BR"/>
                <w:rPrChange w:id="159" w:author="Ramos Melloni, Anna Leticia" w:date="2024-07-26T11:24:00Z">
                  <w:rPr>
                    <w:rFonts w:ascii="Calibri" w:hAnsi="Calibri" w:cs="Calibri"/>
                    <w:lang w:val="es-ES"/>
                  </w:rPr>
                </w:rPrChange>
              </w:rPr>
            </w:pPr>
            <w:r w:rsidRPr="008B7902">
              <w:rPr>
                <w:rFonts w:ascii="Calibri" w:eastAsia="Calibri" w:hAnsi="Calibri" w:cs="Calibri"/>
                <w:lang w:val="pt-BR"/>
              </w:rPr>
              <w:t>Em troca do financiamento, a Abbott pode receber estandes de exposição, simpósios satélites e/ou outros compromissos promocionais.</w:t>
            </w:r>
          </w:p>
        </w:tc>
      </w:tr>
      <w:tr w:rsidR="00F8675D" w:rsidRPr="00691C2E" w14:paraId="34CCD227" w14:textId="77777777" w:rsidTr="4C1240AB">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8B7902" w:rsidRDefault="00000000" w:rsidP="00525302">
            <w:pPr>
              <w:spacing w:before="30" w:after="30"/>
              <w:ind w:left="30" w:right="30"/>
              <w:rPr>
                <w:rFonts w:ascii="Calibri" w:eastAsia="Times New Roman" w:hAnsi="Calibri" w:cs="Calibri"/>
                <w:sz w:val="16"/>
              </w:rPr>
            </w:pPr>
            <w:hyperlink r:id="rId76"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59365C1F" w14:textId="77777777" w:rsidR="00525302" w:rsidRPr="008B7902" w:rsidRDefault="00000000" w:rsidP="00525302">
            <w:pPr>
              <w:ind w:left="30" w:right="30"/>
              <w:rPr>
                <w:rFonts w:ascii="Calibri" w:eastAsia="Times New Roman" w:hAnsi="Calibri" w:cs="Calibri"/>
                <w:sz w:val="16"/>
              </w:rPr>
            </w:pPr>
            <w:hyperlink r:id="rId77" w:tgtFrame="_blank" w:history="1">
              <w:r w:rsidR="008B7902" w:rsidRPr="008B7902">
                <w:rPr>
                  <w:rStyle w:val="Hyperlink"/>
                  <w:rFonts w:ascii="Calibri" w:eastAsia="Times New Roman" w:hAnsi="Calibri" w:cs="Calibri"/>
                  <w:sz w:val="16"/>
                </w:rPr>
                <w:t>36_C_27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Support for a third-party meeting must not be provided to an individual.</w:t>
            </w:r>
          </w:p>
          <w:p w14:paraId="5D7AF81D" w14:textId="77777777" w:rsidR="00525302" w:rsidRPr="008B7902" w:rsidRDefault="008B7902" w:rsidP="00525302">
            <w:pPr>
              <w:pStyle w:val="NormalWeb"/>
              <w:ind w:left="30" w:right="30"/>
              <w:rPr>
                <w:rFonts w:ascii="Calibri" w:hAnsi="Calibri" w:cs="Calibri"/>
              </w:rPr>
            </w:pPr>
            <w:r w:rsidRPr="008B7902">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691C2E" w:rsidRDefault="008B7902" w:rsidP="00525302">
            <w:pPr>
              <w:pStyle w:val="NormalWeb"/>
              <w:ind w:left="30" w:right="30"/>
              <w:rPr>
                <w:rFonts w:ascii="Calibri" w:hAnsi="Calibri" w:cs="Calibri"/>
                <w:lang w:val="pt-BR"/>
                <w:rPrChange w:id="160" w:author="Ramos Melloni, Anna Leticia" w:date="2024-07-26T11:24:00Z">
                  <w:rPr>
                    <w:rFonts w:ascii="Calibri" w:hAnsi="Calibri" w:cs="Calibri"/>
                    <w:lang w:val="es-ES"/>
                  </w:rPr>
                </w:rPrChange>
              </w:rPr>
            </w:pPr>
            <w:r w:rsidRPr="008B7902">
              <w:rPr>
                <w:rFonts w:ascii="Calibri" w:eastAsia="Calibri" w:hAnsi="Calibri" w:cs="Calibri"/>
                <w:lang w:val="pt-BR"/>
              </w:rPr>
              <w:t>O apoio a reuniões de terceiros não deve ser fornecido a pessoas físicas.</w:t>
            </w:r>
          </w:p>
          <w:p w14:paraId="518D4CEC" w14:textId="2CFE62B0" w:rsidR="00525302" w:rsidRPr="00691C2E" w:rsidRDefault="008B7902" w:rsidP="00525302">
            <w:pPr>
              <w:pStyle w:val="NormalWeb"/>
              <w:ind w:left="30" w:right="30"/>
              <w:rPr>
                <w:rFonts w:ascii="Calibri" w:hAnsi="Calibri" w:cs="Calibri"/>
                <w:lang w:val="pt-BR"/>
                <w:rPrChange w:id="161" w:author="Ramos Melloni, Anna Leticia" w:date="2024-07-26T11:24:00Z">
                  <w:rPr>
                    <w:rFonts w:ascii="Calibri" w:hAnsi="Calibri" w:cs="Calibri"/>
                    <w:lang w:val="es-ES"/>
                  </w:rPr>
                </w:rPrChange>
              </w:rPr>
            </w:pPr>
            <w:r w:rsidRPr="008B7902">
              <w:rPr>
                <w:rFonts w:ascii="Calibri" w:eastAsia="Calibri" w:hAnsi="Calibri" w:cs="Calibri"/>
                <w:lang w:val="pt-BR"/>
              </w:rPr>
              <w:t>Da mesma forma, a Abbott não pode patrocinar eventos de entretenimento independentes. Consulte a política e os procedimentos locais de ética e conformidade para obter uma lista completa dos requisitos específicos do seu país.</w:t>
            </w:r>
          </w:p>
        </w:tc>
      </w:tr>
      <w:tr w:rsidR="00F8675D" w:rsidRPr="00691C2E" w14:paraId="2C8FDEAB" w14:textId="77777777" w:rsidTr="4C1240AB">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8B7902" w:rsidRDefault="00000000" w:rsidP="00525302">
            <w:pPr>
              <w:spacing w:before="30" w:after="30"/>
              <w:ind w:left="30" w:right="30"/>
              <w:rPr>
                <w:rFonts w:ascii="Calibri" w:eastAsia="Times New Roman" w:hAnsi="Calibri" w:cs="Calibri"/>
                <w:sz w:val="16"/>
              </w:rPr>
            </w:pPr>
            <w:hyperlink r:id="rId78" w:tgtFrame="_blank" w:history="1">
              <w:r w:rsidR="008B7902" w:rsidRPr="008B7902">
                <w:rPr>
                  <w:rStyle w:val="Hyperlink"/>
                  <w:rFonts w:ascii="Calibri" w:eastAsia="Times New Roman" w:hAnsi="Calibri" w:cs="Calibri"/>
                  <w:sz w:val="16"/>
                </w:rPr>
                <w:t>Screen 27</w:t>
              </w:r>
            </w:hyperlink>
            <w:r w:rsidR="008B7902" w:rsidRPr="008B7902">
              <w:rPr>
                <w:rFonts w:ascii="Calibri" w:eastAsia="Times New Roman" w:hAnsi="Calibri" w:cs="Calibri"/>
                <w:sz w:val="16"/>
              </w:rPr>
              <w:t xml:space="preserve"> </w:t>
            </w:r>
          </w:p>
          <w:p w14:paraId="0D4D565F" w14:textId="77777777" w:rsidR="00525302" w:rsidRPr="008B7902" w:rsidRDefault="00000000" w:rsidP="00525302">
            <w:pPr>
              <w:ind w:left="30" w:right="30"/>
              <w:rPr>
                <w:rFonts w:ascii="Calibri" w:eastAsia="Times New Roman" w:hAnsi="Calibri" w:cs="Calibri"/>
                <w:sz w:val="16"/>
              </w:rPr>
            </w:pPr>
            <w:hyperlink r:id="rId79" w:tgtFrame="_blank" w:history="1">
              <w:r w:rsidR="008B7902" w:rsidRPr="008B7902">
                <w:rPr>
                  <w:rStyle w:val="Hyperlink"/>
                  <w:rFonts w:ascii="Calibri" w:eastAsia="Times New Roman" w:hAnsi="Calibri" w:cs="Calibri"/>
                  <w:sz w:val="16"/>
                </w:rPr>
                <w:t>37_C_28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organize speaker programs and other events (e.g. symposia and proctorships) aimed at training and educating HCPs and other stakeholders, delivered by </w:t>
            </w:r>
            <w:r w:rsidRPr="008B7902">
              <w:rPr>
                <w:rFonts w:ascii="Calibri" w:hAnsi="Calibri" w:cs="Calibri"/>
              </w:rPr>
              <w:lastRenderedPageBreak/>
              <w:t>contracted HCPs, third party vendors, or Abbott personnel.</w:t>
            </w:r>
          </w:p>
          <w:p w14:paraId="2A9D32B3"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153DF1B" w:rsidR="00525302" w:rsidRPr="00691C2E" w:rsidRDefault="1868ADF1" w:rsidP="00525302">
            <w:pPr>
              <w:pStyle w:val="NormalWeb"/>
              <w:ind w:left="30" w:right="30"/>
              <w:rPr>
                <w:rFonts w:ascii="Calibri" w:hAnsi="Calibri" w:cs="Calibri"/>
                <w:lang w:val="pt-BR"/>
                <w:rPrChange w:id="162" w:author="Ramos Melloni, Anna Leticia" w:date="2024-07-26T11:24:00Z">
                  <w:rPr>
                    <w:rFonts w:ascii="Calibri" w:hAnsi="Calibri" w:cs="Calibri"/>
                    <w:lang w:val="es-ES"/>
                  </w:rPr>
                </w:rPrChange>
              </w:rPr>
            </w:pPr>
            <w:r w:rsidRPr="0505178B">
              <w:rPr>
                <w:rFonts w:ascii="Calibri" w:eastAsia="Calibri" w:hAnsi="Calibri" w:cs="Calibri"/>
                <w:lang w:val="pt-BR"/>
              </w:rPr>
              <w:lastRenderedPageBreak/>
              <w:t xml:space="preserve">A Abbott pode organizar programas de palestrantes e outros eventos (por exemplo, simpósios e </w:t>
            </w:r>
            <w:del w:id="163" w:author="Previde Stefano Gomes, Rafael" w:date="2024-07-19T18:55:00Z">
              <w:r w:rsidR="008B7902" w:rsidRPr="0505178B" w:rsidDel="1868ADF1">
                <w:rPr>
                  <w:rFonts w:ascii="Calibri" w:eastAsia="Calibri" w:hAnsi="Calibri" w:cs="Calibri"/>
                  <w:lang w:val="pt-BR"/>
                </w:rPr>
                <w:delText>supervisão</w:delText>
              </w:r>
            </w:del>
            <w:ins w:id="164" w:author="Previde Stefano Gomes, Rafael" w:date="2024-07-19T18:55:00Z">
              <w:r w:rsidR="6B301226" w:rsidRPr="0505178B">
                <w:rPr>
                  <w:rFonts w:ascii="Calibri" w:eastAsia="Calibri" w:hAnsi="Calibri" w:cs="Calibri"/>
                  <w:lang w:val="pt-BR"/>
                </w:rPr>
                <w:t>proctorias</w:t>
              </w:r>
            </w:ins>
            <w:r w:rsidRPr="0505178B">
              <w:rPr>
                <w:rFonts w:ascii="Calibri" w:eastAsia="Calibri" w:hAnsi="Calibri" w:cs="Calibri"/>
                <w:lang w:val="pt-BR"/>
              </w:rPr>
              <w:t xml:space="preserve">) destinados a treinar e educar HCPs e outras partes </w:t>
            </w:r>
            <w:r w:rsidRPr="0505178B">
              <w:rPr>
                <w:rFonts w:ascii="Calibri" w:eastAsia="Calibri" w:hAnsi="Calibri" w:cs="Calibri"/>
                <w:lang w:val="pt-BR"/>
              </w:rPr>
              <w:lastRenderedPageBreak/>
              <w:t>interessadas, oferecidos por HCPs contratados, fornecedores terceirizados ou pessoal da Abbott.</w:t>
            </w:r>
          </w:p>
          <w:p w14:paraId="6BAED0DF" w14:textId="06E4B9C9" w:rsidR="00525302" w:rsidRPr="00691C2E" w:rsidRDefault="008B7902" w:rsidP="00525302">
            <w:pPr>
              <w:pStyle w:val="NormalWeb"/>
              <w:ind w:left="30" w:right="30"/>
              <w:rPr>
                <w:rFonts w:ascii="Calibri" w:hAnsi="Calibri" w:cs="Calibri"/>
                <w:lang w:val="pt-BR"/>
                <w:rPrChange w:id="165" w:author="Ramos Melloni, Anna Leticia" w:date="2024-07-26T11:24:00Z">
                  <w:rPr>
                    <w:rFonts w:ascii="Calibri" w:hAnsi="Calibri" w:cs="Calibri"/>
                    <w:lang w:val="es-ES"/>
                  </w:rPr>
                </w:rPrChange>
              </w:rPr>
            </w:pPr>
            <w:r w:rsidRPr="008B7902">
              <w:rPr>
                <w:rFonts w:ascii="Calibri" w:eastAsia="Calibri" w:hAnsi="Calibri" w:cs="Calibri"/>
                <w:lang w:val="pt-BR"/>
              </w:rPr>
              <w:t>O objetivo principal desses programas deve ser educar os HCPs sobre o uso seguro e eficaz dos produtos e tecnologias médicas da Abbott.</w:t>
            </w:r>
          </w:p>
        </w:tc>
      </w:tr>
      <w:tr w:rsidR="00F8675D" w:rsidRPr="00691C2E" w14:paraId="2D6AF1DB" w14:textId="77777777" w:rsidTr="4C1240AB">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8B7902" w:rsidRDefault="00000000" w:rsidP="00525302">
            <w:pPr>
              <w:spacing w:before="30" w:after="30"/>
              <w:ind w:left="30" w:right="30"/>
              <w:rPr>
                <w:rFonts w:ascii="Calibri" w:eastAsia="Times New Roman" w:hAnsi="Calibri" w:cs="Calibri"/>
                <w:sz w:val="16"/>
              </w:rPr>
            </w:pPr>
            <w:hyperlink r:id="rId80"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0195CDB8" w14:textId="77777777" w:rsidR="00525302" w:rsidRPr="008B7902" w:rsidRDefault="00000000" w:rsidP="00525302">
            <w:pPr>
              <w:ind w:left="30" w:right="30"/>
              <w:rPr>
                <w:rFonts w:ascii="Calibri" w:eastAsia="Times New Roman" w:hAnsi="Calibri" w:cs="Calibri"/>
                <w:sz w:val="16"/>
              </w:rPr>
            </w:pPr>
            <w:hyperlink r:id="rId81" w:tgtFrame="_blank" w:history="1">
              <w:r w:rsidR="008B7902" w:rsidRPr="008B7902">
                <w:rPr>
                  <w:rStyle w:val="Hyperlink"/>
                  <w:rFonts w:ascii="Calibri" w:eastAsia="Times New Roman" w:hAnsi="Calibri" w:cs="Calibri"/>
                  <w:sz w:val="16"/>
                </w:rPr>
                <w:t>38_C_29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advertisement or promotion of Abbott products may not be the primary purpose of an Abbott-organized program.</w:t>
            </w:r>
          </w:p>
          <w:p w14:paraId="3CF30004"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691C2E" w:rsidRDefault="008B7902" w:rsidP="00525302">
            <w:pPr>
              <w:pStyle w:val="NormalWeb"/>
              <w:ind w:left="30" w:right="30"/>
              <w:rPr>
                <w:rFonts w:ascii="Calibri" w:hAnsi="Calibri" w:cs="Calibri"/>
                <w:lang w:val="pt-BR"/>
                <w:rPrChange w:id="166" w:author="Ramos Melloni, Anna Leticia" w:date="2024-07-26T11:24:00Z">
                  <w:rPr>
                    <w:rFonts w:ascii="Calibri" w:hAnsi="Calibri" w:cs="Calibri"/>
                    <w:lang w:val="es-ES"/>
                  </w:rPr>
                </w:rPrChange>
              </w:rPr>
            </w:pPr>
            <w:r w:rsidRPr="008B7902">
              <w:rPr>
                <w:rFonts w:ascii="Calibri" w:eastAsia="Calibri" w:hAnsi="Calibri" w:cs="Calibri"/>
                <w:lang w:val="pt-BR"/>
              </w:rPr>
              <w:t>A publicidade ou promoção de produtos da Abbott não pode ser o principal objetivo de um programa organizado pela Abbott.</w:t>
            </w:r>
          </w:p>
          <w:p w14:paraId="5154631B" w14:textId="214C6D16" w:rsidR="00525302" w:rsidRPr="00691C2E" w:rsidRDefault="008B7902" w:rsidP="00525302">
            <w:pPr>
              <w:pStyle w:val="NormalWeb"/>
              <w:ind w:left="30" w:right="30"/>
              <w:rPr>
                <w:rFonts w:ascii="Calibri" w:hAnsi="Calibri" w:cs="Calibri"/>
                <w:lang w:val="pt-BR"/>
                <w:rPrChange w:id="167" w:author="Ramos Melloni, Anna Leticia" w:date="2024-07-26T11:24:00Z">
                  <w:rPr>
                    <w:rFonts w:ascii="Calibri" w:hAnsi="Calibri" w:cs="Calibri"/>
                    <w:lang w:val="es-ES"/>
                  </w:rPr>
                </w:rPrChange>
              </w:rPr>
            </w:pPr>
            <w:r w:rsidRPr="008B7902">
              <w:rPr>
                <w:rFonts w:ascii="Calibri" w:eastAsia="Calibri" w:hAnsi="Calibri" w:cs="Calibri"/>
                <w:lang w:val="pt-BR"/>
              </w:rPr>
              <w:t>Consulte a política e os procedimentos locais de ética e conformidade para obter uma lista completa dos requisitos específicos do seu país.</w:t>
            </w:r>
          </w:p>
        </w:tc>
      </w:tr>
      <w:tr w:rsidR="00F8675D" w:rsidRPr="00691C2E" w14:paraId="68B7E03E" w14:textId="77777777" w:rsidTr="4C1240AB">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8B7902" w:rsidRDefault="00000000" w:rsidP="00525302">
            <w:pPr>
              <w:spacing w:before="30" w:after="30"/>
              <w:ind w:left="30" w:right="30"/>
              <w:rPr>
                <w:rFonts w:ascii="Calibri" w:eastAsia="Times New Roman" w:hAnsi="Calibri" w:cs="Calibri"/>
                <w:sz w:val="16"/>
              </w:rPr>
            </w:pPr>
            <w:hyperlink r:id="rId82"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29536845" w14:textId="77777777" w:rsidR="00525302" w:rsidRPr="008B7902" w:rsidRDefault="00000000" w:rsidP="00525302">
            <w:pPr>
              <w:ind w:left="30" w:right="30"/>
              <w:rPr>
                <w:rFonts w:ascii="Calibri" w:eastAsia="Times New Roman" w:hAnsi="Calibri" w:cs="Calibri"/>
                <w:sz w:val="16"/>
              </w:rPr>
            </w:pPr>
            <w:hyperlink r:id="rId83" w:tgtFrame="_blank" w:history="1">
              <w:r w:rsidR="008B7902" w:rsidRPr="008B7902">
                <w:rPr>
                  <w:rStyle w:val="Hyperlink"/>
                  <w:rFonts w:ascii="Calibri" w:eastAsia="Times New Roman" w:hAnsi="Calibri" w:cs="Calibri"/>
                  <w:sz w:val="16"/>
                </w:rPr>
                <w:t>39_C_30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691C2E" w:rsidRDefault="008B7902" w:rsidP="00525302">
            <w:pPr>
              <w:pStyle w:val="NormalWeb"/>
              <w:ind w:left="30" w:right="30"/>
              <w:rPr>
                <w:rFonts w:ascii="Calibri" w:hAnsi="Calibri" w:cs="Calibri"/>
                <w:lang w:val="pt-BR"/>
                <w:rPrChange w:id="168" w:author="Ramos Melloni, Anna Leticia" w:date="2024-07-26T11:24:00Z">
                  <w:rPr>
                    <w:rFonts w:ascii="Calibri" w:hAnsi="Calibri" w:cs="Calibri"/>
                    <w:lang w:val="es-ES"/>
                  </w:rPr>
                </w:rPrChange>
              </w:rPr>
            </w:pPr>
            <w:r w:rsidRPr="008B7902">
              <w:rPr>
                <w:rFonts w:ascii="Calibri" w:eastAsia="Calibri" w:hAnsi="Calibri" w:cs="Calibri"/>
                <w:lang w:val="pt-BR"/>
              </w:rPr>
              <w:t>A Abbott pode convidar clientes atuais e potenciais, e outras pessoas, conforme necessário, para avaliar os produtos da Abbott que não possam ser transportados facilmente ou para avaliar nossas unidades de fabricação para entender melhor os processos de qualidade, capacidade de fabricação e características do produto ou da unidade.</w:t>
            </w:r>
          </w:p>
          <w:p w14:paraId="0B341936" w14:textId="39398C1B" w:rsidR="00525302" w:rsidRPr="00691C2E" w:rsidRDefault="008B7902" w:rsidP="00525302">
            <w:pPr>
              <w:pStyle w:val="NormalWeb"/>
              <w:ind w:left="30" w:right="30"/>
              <w:rPr>
                <w:rFonts w:ascii="Calibri" w:hAnsi="Calibri" w:cs="Calibri"/>
                <w:lang w:val="pt-BR"/>
                <w:rPrChange w:id="169" w:author="Ramos Melloni, Anna Leticia" w:date="2024-07-26T11:24:00Z">
                  <w:rPr>
                    <w:rFonts w:ascii="Calibri" w:hAnsi="Calibri" w:cs="Calibri"/>
                    <w:lang w:val="es-ES"/>
                  </w:rPr>
                </w:rPrChange>
              </w:rPr>
            </w:pPr>
            <w:r w:rsidRPr="008B7902">
              <w:rPr>
                <w:rFonts w:ascii="Calibri" w:eastAsia="Calibri" w:hAnsi="Calibri" w:cs="Calibri"/>
                <w:lang w:val="pt-BR"/>
              </w:rPr>
              <w:t>Consulte o OEC para determinar se são necessárias pré-aprovações e solicitações antes de se oferecer para receber um HCP em uma visita à fábrica ou ao local.</w:t>
            </w:r>
          </w:p>
        </w:tc>
      </w:tr>
      <w:tr w:rsidR="00F8675D" w:rsidRPr="00691C2E" w14:paraId="51C93B2D" w14:textId="77777777" w:rsidTr="4C1240AB">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8B7902" w:rsidRDefault="00000000" w:rsidP="00525302">
            <w:pPr>
              <w:spacing w:before="30" w:after="30"/>
              <w:ind w:left="30" w:right="30"/>
              <w:rPr>
                <w:rFonts w:ascii="Calibri" w:eastAsia="Times New Roman" w:hAnsi="Calibri" w:cs="Calibri"/>
                <w:sz w:val="16"/>
              </w:rPr>
            </w:pPr>
            <w:hyperlink r:id="rId84" w:tgtFrame="_blank" w:history="1">
              <w:r w:rsidR="008B7902" w:rsidRPr="008B7902">
                <w:rPr>
                  <w:rStyle w:val="Hyperlink"/>
                  <w:rFonts w:ascii="Calibri" w:eastAsia="Times New Roman" w:hAnsi="Calibri" w:cs="Calibri"/>
                  <w:sz w:val="16"/>
                </w:rPr>
                <w:t>Screen 30</w:t>
              </w:r>
            </w:hyperlink>
            <w:r w:rsidR="008B7902" w:rsidRPr="008B7902">
              <w:rPr>
                <w:rFonts w:ascii="Calibri" w:eastAsia="Times New Roman" w:hAnsi="Calibri" w:cs="Calibri"/>
                <w:sz w:val="16"/>
              </w:rPr>
              <w:t xml:space="preserve"> </w:t>
            </w:r>
          </w:p>
          <w:p w14:paraId="551A0B7F" w14:textId="77777777" w:rsidR="00525302" w:rsidRPr="008B7902" w:rsidRDefault="00000000" w:rsidP="00525302">
            <w:pPr>
              <w:ind w:left="30" w:right="30"/>
              <w:rPr>
                <w:rFonts w:ascii="Calibri" w:eastAsia="Times New Roman" w:hAnsi="Calibri" w:cs="Calibri"/>
                <w:sz w:val="16"/>
              </w:rPr>
            </w:pPr>
            <w:hyperlink r:id="rId85" w:tgtFrame="_blank" w:history="1">
              <w:r w:rsidR="008B7902" w:rsidRPr="008B7902">
                <w:rPr>
                  <w:rStyle w:val="Hyperlink"/>
                  <w:rFonts w:ascii="Calibri" w:eastAsia="Times New Roman" w:hAnsi="Calibri" w:cs="Calibri"/>
                  <w:sz w:val="16"/>
                </w:rPr>
                <w:t>40_C_31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8B7902" w:rsidRDefault="008B7902" w:rsidP="00525302">
            <w:pPr>
              <w:pStyle w:val="NormalWeb"/>
              <w:ind w:left="30" w:right="30"/>
              <w:rPr>
                <w:rFonts w:ascii="Calibri" w:hAnsi="Calibri" w:cs="Calibri"/>
              </w:rPr>
            </w:pPr>
            <w:proofErr w:type="gramStart"/>
            <w:r w:rsidRPr="008B7902">
              <w:rPr>
                <w:rFonts w:ascii="Calibri" w:hAnsi="Calibri" w:cs="Calibri"/>
              </w:rPr>
              <w:t>Particular caution</w:t>
            </w:r>
            <w:proofErr w:type="gramEnd"/>
            <w:r w:rsidRPr="008B7902">
              <w:rPr>
                <w:rFonts w:ascii="Calibri" w:hAnsi="Calibri" w:cs="Calibri"/>
              </w:rPr>
              <w:t xml:space="preserve"> must be taken with government officials.</w:t>
            </w:r>
          </w:p>
          <w:p w14:paraId="75E078E6"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691C2E" w:rsidRDefault="008B7902" w:rsidP="00525302">
            <w:pPr>
              <w:pStyle w:val="NormalWeb"/>
              <w:ind w:left="30" w:right="30"/>
              <w:rPr>
                <w:rFonts w:ascii="Calibri" w:hAnsi="Calibri" w:cs="Calibri"/>
                <w:lang w:val="pt-BR"/>
                <w:rPrChange w:id="170" w:author="Ramos Melloni, Anna Leticia" w:date="2024-07-26T11:24:00Z">
                  <w:rPr>
                    <w:rFonts w:ascii="Calibri" w:hAnsi="Calibri" w:cs="Calibri"/>
                    <w:lang w:val="es-ES"/>
                  </w:rPr>
                </w:rPrChange>
              </w:rPr>
            </w:pPr>
            <w:r w:rsidRPr="008B7902">
              <w:rPr>
                <w:rFonts w:ascii="Calibri" w:eastAsia="Calibri" w:hAnsi="Calibri" w:cs="Calibri"/>
                <w:lang w:val="pt-BR"/>
              </w:rPr>
              <w:lastRenderedPageBreak/>
              <w:t>Precaução especial com funcionários do governo deve ser tomada.</w:t>
            </w:r>
          </w:p>
          <w:p w14:paraId="3F8AFAED" w14:textId="4DFD6F91" w:rsidR="00525302" w:rsidRPr="00691C2E" w:rsidRDefault="008B7902" w:rsidP="00525302">
            <w:pPr>
              <w:pStyle w:val="NormalWeb"/>
              <w:ind w:left="30" w:right="30"/>
              <w:rPr>
                <w:rFonts w:ascii="Calibri" w:hAnsi="Calibri" w:cs="Calibri"/>
                <w:lang w:val="pt-BR"/>
                <w:rPrChange w:id="171" w:author="Ramos Melloni, Anna Leticia" w:date="2024-07-26T11:24:00Z">
                  <w:rPr>
                    <w:rFonts w:ascii="Calibri" w:hAnsi="Calibri" w:cs="Calibri"/>
                    <w:lang w:val="es-ES"/>
                  </w:rPr>
                </w:rPrChange>
              </w:rPr>
            </w:pPr>
            <w:r w:rsidRPr="008B7902">
              <w:rPr>
                <w:rFonts w:ascii="Calibri" w:eastAsia="Calibri" w:hAnsi="Calibri" w:cs="Calibri"/>
                <w:lang w:val="pt-BR"/>
              </w:rPr>
              <w:lastRenderedPageBreak/>
              <w:t>Antes de qualquer visita à fábrica ou ao local por um funcionário público, incluindo aqueles que são HCPs, certifique-se de que o funcionário público tenha permissão para participar e que as políticas e procedimentos do empregador sejam seguidos, incluindo quaisquer restrições sobre a Abbott fornecer qualquer coisa de valor.</w:t>
            </w:r>
          </w:p>
        </w:tc>
      </w:tr>
      <w:tr w:rsidR="00F8675D" w:rsidRPr="00691C2E" w14:paraId="65444DDA" w14:textId="77777777" w:rsidTr="4C1240AB">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8B7902" w:rsidRDefault="00000000" w:rsidP="00525302">
            <w:pPr>
              <w:spacing w:before="30" w:after="30"/>
              <w:ind w:left="30" w:right="30"/>
              <w:rPr>
                <w:rFonts w:ascii="Calibri" w:eastAsia="Times New Roman" w:hAnsi="Calibri" w:cs="Calibri"/>
                <w:sz w:val="16"/>
              </w:rPr>
            </w:pPr>
            <w:hyperlink r:id="rId86"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26816BEA" w14:textId="77777777" w:rsidR="00525302" w:rsidRPr="008B7902" w:rsidRDefault="00000000" w:rsidP="00525302">
            <w:pPr>
              <w:ind w:left="30" w:right="30"/>
              <w:rPr>
                <w:rFonts w:ascii="Calibri" w:eastAsia="Times New Roman" w:hAnsi="Calibri" w:cs="Calibri"/>
                <w:sz w:val="16"/>
              </w:rPr>
            </w:pPr>
            <w:hyperlink r:id="rId87" w:tgtFrame="_blank" w:history="1">
              <w:r w:rsidR="008B7902" w:rsidRPr="008B7902">
                <w:rPr>
                  <w:rStyle w:val="Hyperlink"/>
                  <w:rFonts w:ascii="Calibri" w:eastAsia="Times New Roman" w:hAnsi="Calibri" w:cs="Calibri"/>
                  <w:sz w:val="16"/>
                </w:rPr>
                <w:t>41_C_32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301C32F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0EADE9EA" w14:textId="77777777" w:rsidR="00525302" w:rsidRPr="00691C2E" w:rsidRDefault="008B7902" w:rsidP="00525302">
            <w:pPr>
              <w:pStyle w:val="NormalWeb"/>
              <w:ind w:left="30" w:right="30"/>
              <w:rPr>
                <w:rFonts w:ascii="Calibri" w:hAnsi="Calibri" w:cs="Calibri"/>
                <w:lang w:val="pt-BR"/>
                <w:rPrChange w:id="172" w:author="Ramos Melloni, Anna Leticia" w:date="2024-07-26T11:24:00Z">
                  <w:rPr>
                    <w:rFonts w:ascii="Calibri" w:hAnsi="Calibri" w:cs="Calibri"/>
                    <w:lang w:val="es-ES"/>
                  </w:rPr>
                </w:rPrChange>
              </w:rPr>
            </w:pPr>
            <w:r w:rsidRPr="008B7902">
              <w:rPr>
                <w:rFonts w:ascii="Calibri" w:eastAsia="Calibri" w:hAnsi="Calibri" w:cs="Calibri"/>
                <w:lang w:val="pt-BR"/>
              </w:rPr>
              <w:t>Verificação rápida</w:t>
            </w:r>
          </w:p>
          <w:p w14:paraId="44DCCA29" w14:textId="40F3807D" w:rsidR="00525302" w:rsidRPr="00691C2E" w:rsidRDefault="008B7902" w:rsidP="00525302">
            <w:pPr>
              <w:pStyle w:val="NormalWeb"/>
              <w:ind w:left="30" w:right="30"/>
              <w:rPr>
                <w:rFonts w:ascii="Calibri" w:hAnsi="Calibri" w:cs="Calibri"/>
                <w:lang w:val="pt-BR"/>
                <w:rPrChange w:id="173" w:author="Ramos Melloni, Anna Leticia" w:date="2024-07-26T11:24: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691C2E" w14:paraId="0BD1B6A2" w14:textId="77777777" w:rsidTr="4C1240AB">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8B7902" w:rsidRDefault="00000000" w:rsidP="00525302">
            <w:pPr>
              <w:spacing w:before="30" w:after="30"/>
              <w:ind w:left="30" w:right="30"/>
              <w:rPr>
                <w:rFonts w:ascii="Calibri" w:eastAsia="Times New Roman" w:hAnsi="Calibri" w:cs="Calibri"/>
                <w:sz w:val="16"/>
              </w:rPr>
            </w:pPr>
            <w:hyperlink r:id="rId88"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1EE3100A" w14:textId="77777777" w:rsidR="00525302" w:rsidRPr="008B7902" w:rsidRDefault="00000000" w:rsidP="00525302">
            <w:pPr>
              <w:ind w:left="30" w:right="30"/>
              <w:rPr>
                <w:rFonts w:ascii="Calibri" w:eastAsia="Times New Roman" w:hAnsi="Calibri" w:cs="Calibri"/>
                <w:sz w:val="16"/>
              </w:rPr>
            </w:pPr>
            <w:hyperlink r:id="rId89" w:tgtFrame="_blank" w:history="1">
              <w:r w:rsidR="008B7902" w:rsidRPr="008B7902">
                <w:rPr>
                  <w:rStyle w:val="Hyperlink"/>
                  <w:rFonts w:ascii="Calibri" w:eastAsia="Times New Roman" w:hAnsi="Calibri" w:cs="Calibri"/>
                  <w:sz w:val="16"/>
                </w:rPr>
                <w:t>42_C_32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not provide support for:</w:t>
            </w:r>
          </w:p>
        </w:tc>
        <w:tc>
          <w:tcPr>
            <w:tcW w:w="6000" w:type="dxa"/>
            <w:vAlign w:val="center"/>
          </w:tcPr>
          <w:p w14:paraId="5F3EEB32" w14:textId="58950404" w:rsidR="00525302" w:rsidRPr="00691C2E" w:rsidRDefault="008B7902" w:rsidP="00525302">
            <w:pPr>
              <w:pStyle w:val="NormalWeb"/>
              <w:ind w:left="30" w:right="30"/>
              <w:rPr>
                <w:rFonts w:ascii="Calibri" w:hAnsi="Calibri" w:cs="Calibri"/>
                <w:lang w:val="pt-BR"/>
                <w:rPrChange w:id="174" w:author="Ramos Melloni, Anna Leticia" w:date="2024-07-26T11:24:00Z">
                  <w:rPr>
                    <w:rFonts w:ascii="Calibri" w:hAnsi="Calibri" w:cs="Calibri"/>
                    <w:lang w:val="es-ES"/>
                  </w:rPr>
                </w:rPrChange>
              </w:rPr>
            </w:pPr>
            <w:r w:rsidRPr="008B7902">
              <w:rPr>
                <w:rFonts w:ascii="Calibri" w:eastAsia="Calibri" w:hAnsi="Calibri" w:cs="Calibri"/>
                <w:lang w:val="pt-BR"/>
              </w:rPr>
              <w:t>A Abbott não pode fornecer suporte para:</w:t>
            </w:r>
          </w:p>
        </w:tc>
      </w:tr>
      <w:tr w:rsidR="00F8675D" w:rsidRPr="008B7902" w14:paraId="1EF999FE" w14:textId="77777777" w:rsidTr="4C1240AB">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8B7902" w:rsidRDefault="00000000" w:rsidP="00525302">
            <w:pPr>
              <w:spacing w:before="30" w:after="30"/>
              <w:ind w:left="30" w:right="30"/>
              <w:rPr>
                <w:rFonts w:ascii="Calibri" w:eastAsia="Times New Roman" w:hAnsi="Calibri" w:cs="Calibri"/>
                <w:sz w:val="16"/>
              </w:rPr>
            </w:pPr>
            <w:hyperlink r:id="rId90"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58F7E834" w14:textId="77777777" w:rsidR="00525302" w:rsidRPr="008B7902" w:rsidRDefault="00000000" w:rsidP="00525302">
            <w:pPr>
              <w:ind w:left="30" w:right="30"/>
              <w:rPr>
                <w:rFonts w:ascii="Calibri" w:eastAsia="Times New Roman" w:hAnsi="Calibri" w:cs="Calibri"/>
                <w:sz w:val="16"/>
              </w:rPr>
            </w:pPr>
            <w:hyperlink r:id="rId91" w:tgtFrame="_blank" w:history="1">
              <w:r w:rsidR="008B7902" w:rsidRPr="008B7902">
                <w:rPr>
                  <w:rStyle w:val="Hyperlink"/>
                  <w:rFonts w:ascii="Calibri" w:eastAsia="Times New Roman" w:hAnsi="Calibri" w:cs="Calibri"/>
                  <w:sz w:val="16"/>
                </w:rPr>
                <w:t>43_C_32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Satellite symposia.</w:t>
            </w:r>
          </w:p>
          <w:p w14:paraId="7EA7E8AA" w14:textId="77777777" w:rsidR="00525302" w:rsidRPr="008B7902" w:rsidRDefault="008B7902" w:rsidP="00525302">
            <w:pPr>
              <w:pStyle w:val="NormalWeb"/>
              <w:ind w:left="30" w:right="30"/>
              <w:rPr>
                <w:rFonts w:ascii="Calibri" w:hAnsi="Calibri" w:cs="Calibri"/>
              </w:rPr>
            </w:pPr>
            <w:r w:rsidRPr="008B7902">
              <w:rPr>
                <w:rFonts w:ascii="Calibri" w:hAnsi="Calibri" w:cs="Calibri"/>
              </w:rPr>
              <w:t>Fellowships and scholarships.</w:t>
            </w:r>
          </w:p>
          <w:p w14:paraId="0A95CE67" w14:textId="77777777" w:rsidR="00525302" w:rsidRPr="008B7902" w:rsidRDefault="008B7902" w:rsidP="00525302">
            <w:pPr>
              <w:pStyle w:val="NormalWeb"/>
              <w:ind w:left="30" w:right="30"/>
              <w:rPr>
                <w:rFonts w:ascii="Calibri" w:hAnsi="Calibri" w:cs="Calibri"/>
              </w:rPr>
            </w:pPr>
            <w:r w:rsidRPr="008B7902">
              <w:rPr>
                <w:rFonts w:ascii="Calibri" w:hAnsi="Calibri" w:cs="Calibri"/>
              </w:rPr>
              <w:t>Educational grants.</w:t>
            </w:r>
          </w:p>
          <w:p w14:paraId="301BF6A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Standalone entertainment events.</w:t>
            </w:r>
          </w:p>
          <w:p w14:paraId="3BD1FEBE"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67C7E7AA" w14:textId="77777777" w:rsidR="00525302" w:rsidRPr="00691C2E" w:rsidRDefault="008B7902" w:rsidP="00525302">
            <w:pPr>
              <w:pStyle w:val="NormalWeb"/>
              <w:ind w:left="30" w:right="30"/>
              <w:rPr>
                <w:rFonts w:ascii="Calibri" w:hAnsi="Calibri" w:cs="Calibri"/>
                <w:lang w:val="pt-BR"/>
                <w:rPrChange w:id="175" w:author="Ramos Melloni, Anna Leticia" w:date="2024-07-26T11:24:00Z">
                  <w:rPr>
                    <w:rFonts w:ascii="Calibri" w:hAnsi="Calibri" w:cs="Calibri"/>
                    <w:lang w:val="es-ES"/>
                  </w:rPr>
                </w:rPrChange>
              </w:rPr>
            </w:pPr>
            <w:r w:rsidRPr="008B7902">
              <w:rPr>
                <w:rFonts w:ascii="Calibri" w:eastAsia="Calibri" w:hAnsi="Calibri" w:cs="Calibri"/>
                <w:lang w:val="pt-BR"/>
              </w:rPr>
              <w:t>Simpósios satélites.</w:t>
            </w:r>
          </w:p>
          <w:p w14:paraId="7B0F5945" w14:textId="77777777" w:rsidR="00525302" w:rsidRPr="00691C2E" w:rsidRDefault="008B7902" w:rsidP="00525302">
            <w:pPr>
              <w:pStyle w:val="NormalWeb"/>
              <w:ind w:left="30" w:right="30"/>
              <w:rPr>
                <w:rFonts w:ascii="Calibri" w:hAnsi="Calibri" w:cs="Calibri"/>
                <w:lang w:val="pt-BR"/>
                <w:rPrChange w:id="176" w:author="Ramos Melloni, Anna Leticia" w:date="2024-07-26T11:24:00Z">
                  <w:rPr>
                    <w:rFonts w:ascii="Calibri" w:hAnsi="Calibri" w:cs="Calibri"/>
                    <w:lang w:val="es-ES"/>
                  </w:rPr>
                </w:rPrChange>
              </w:rPr>
            </w:pPr>
            <w:r w:rsidRPr="008B7902">
              <w:rPr>
                <w:rFonts w:ascii="Calibri" w:eastAsia="Calibri" w:hAnsi="Calibri" w:cs="Calibri"/>
                <w:lang w:val="pt-BR"/>
              </w:rPr>
              <w:t>Bolsas de estudo permitidas.</w:t>
            </w:r>
          </w:p>
          <w:p w14:paraId="16E09737" w14:textId="77777777" w:rsidR="00525302" w:rsidRPr="00691C2E" w:rsidRDefault="008B7902" w:rsidP="00525302">
            <w:pPr>
              <w:pStyle w:val="NormalWeb"/>
              <w:ind w:left="30" w:right="30"/>
              <w:rPr>
                <w:rFonts w:ascii="Calibri" w:hAnsi="Calibri" w:cs="Calibri"/>
                <w:lang w:val="pt-BR"/>
                <w:rPrChange w:id="177" w:author="Ramos Melloni, Anna Leticia" w:date="2024-07-26T11:24:00Z">
                  <w:rPr>
                    <w:rFonts w:ascii="Calibri" w:hAnsi="Calibri" w:cs="Calibri"/>
                    <w:lang w:val="es-ES"/>
                  </w:rPr>
                </w:rPrChange>
              </w:rPr>
            </w:pPr>
            <w:r w:rsidRPr="008B7902">
              <w:rPr>
                <w:rFonts w:ascii="Calibri" w:eastAsia="Calibri" w:hAnsi="Calibri" w:cs="Calibri"/>
                <w:lang w:val="pt-BR"/>
              </w:rPr>
              <w:t>Benefícios educacionais.</w:t>
            </w:r>
          </w:p>
          <w:p w14:paraId="4115E93B" w14:textId="77777777" w:rsidR="00525302" w:rsidRPr="00691C2E" w:rsidRDefault="008B7902" w:rsidP="00525302">
            <w:pPr>
              <w:pStyle w:val="NormalWeb"/>
              <w:ind w:left="30" w:right="30"/>
              <w:rPr>
                <w:rFonts w:ascii="Calibri" w:hAnsi="Calibri" w:cs="Calibri"/>
                <w:lang w:val="pt-BR"/>
                <w:rPrChange w:id="178" w:author="Ramos Melloni, Anna Leticia" w:date="2024-07-26T11:24:00Z">
                  <w:rPr>
                    <w:rFonts w:ascii="Calibri" w:hAnsi="Calibri" w:cs="Calibri"/>
                    <w:lang w:val="es-ES"/>
                  </w:rPr>
                </w:rPrChange>
              </w:rPr>
            </w:pPr>
            <w:r w:rsidRPr="008B7902">
              <w:rPr>
                <w:rFonts w:ascii="Calibri" w:eastAsia="Calibri" w:hAnsi="Calibri" w:cs="Calibri"/>
                <w:lang w:val="pt-BR"/>
              </w:rPr>
              <w:t>Eventos de entretenimento independentes.</w:t>
            </w:r>
          </w:p>
          <w:p w14:paraId="0226A0F5" w14:textId="00A1448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691C2E" w14:paraId="493A0622" w14:textId="77777777" w:rsidTr="4C1240AB">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8B7902" w:rsidRDefault="00000000" w:rsidP="00525302">
            <w:pPr>
              <w:spacing w:before="30" w:after="30"/>
              <w:ind w:left="30" w:right="30"/>
              <w:rPr>
                <w:rFonts w:ascii="Calibri" w:eastAsia="Times New Roman" w:hAnsi="Calibri" w:cs="Calibri"/>
                <w:sz w:val="16"/>
              </w:rPr>
            </w:pPr>
            <w:hyperlink r:id="rId92"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46B3CCD1" w14:textId="77777777" w:rsidR="00525302" w:rsidRPr="008B7902" w:rsidRDefault="00000000" w:rsidP="00525302">
            <w:pPr>
              <w:ind w:left="30" w:right="30"/>
              <w:rPr>
                <w:rFonts w:ascii="Calibri" w:eastAsia="Times New Roman" w:hAnsi="Calibri" w:cs="Calibri"/>
                <w:sz w:val="16"/>
              </w:rPr>
            </w:pPr>
            <w:hyperlink r:id="rId93" w:tgtFrame="_blank" w:history="1">
              <w:r w:rsidR="008B7902" w:rsidRPr="008B7902">
                <w:rPr>
                  <w:rStyle w:val="Hyperlink"/>
                  <w:rFonts w:ascii="Calibri" w:eastAsia="Times New Roman" w:hAnsi="Calibri" w:cs="Calibri"/>
                  <w:sz w:val="16"/>
                </w:rPr>
                <w:t>44_C_32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E245FD5" w:rsidR="00525302" w:rsidRPr="008B7902" w:rsidRDefault="008B7902" w:rsidP="00525302">
            <w:pPr>
              <w:pStyle w:val="NormalWeb"/>
              <w:ind w:left="30" w:right="30"/>
              <w:rPr>
                <w:rFonts w:ascii="Calibri" w:hAnsi="Calibri" w:cs="Calibri"/>
              </w:rPr>
            </w:pPr>
            <w:r w:rsidRPr="008B7902">
              <w:rPr>
                <w:rFonts w:ascii="Calibri" w:hAnsi="Calibri" w:cs="Calibri"/>
              </w:rPr>
              <w:t>That</w:t>
            </w:r>
            <w:del w:id="179" w:author="Ramos Melloni, Anna Leticia" w:date="2024-07-26T11:37:00Z">
              <w:r w:rsidRPr="008B7902" w:rsidDel="00734A4A">
                <w:rPr>
                  <w:rFonts w:ascii="Calibri" w:hAnsi="Calibri" w:cs="Calibri"/>
                </w:rPr>
                <w:delText>'</w:delText>
              </w:r>
            </w:del>
            <w:ins w:id="180" w:author="Ramos Melloni, Anna Leticia" w:date="2024-07-26T11:37:00Z">
              <w:r w:rsidR="00734A4A">
                <w:rPr>
                  <w:rFonts w:ascii="Calibri" w:hAnsi="Calibri" w:cs="Calibri"/>
                </w:rPr>
                <w:t>’</w:t>
              </w:r>
            </w:ins>
            <w:r w:rsidRPr="008B7902">
              <w:rPr>
                <w:rFonts w:ascii="Calibri" w:hAnsi="Calibri" w:cs="Calibri"/>
              </w:rPr>
              <w:t>s correct!</w:t>
            </w:r>
          </w:p>
          <w:p w14:paraId="0024FBF0" w14:textId="6C38CE2A" w:rsidR="00525302" w:rsidRPr="008B7902" w:rsidRDefault="008B7902" w:rsidP="00525302">
            <w:pPr>
              <w:pStyle w:val="NormalWeb"/>
              <w:ind w:left="30" w:right="30"/>
              <w:rPr>
                <w:rFonts w:ascii="Calibri" w:hAnsi="Calibri" w:cs="Calibri"/>
              </w:rPr>
            </w:pPr>
            <w:r w:rsidRPr="008B7902">
              <w:rPr>
                <w:rFonts w:ascii="Calibri" w:hAnsi="Calibri" w:cs="Calibri"/>
              </w:rPr>
              <w:t>That</w:t>
            </w:r>
            <w:del w:id="181" w:author="Ramos Melloni, Anna Leticia" w:date="2024-07-26T11:37:00Z">
              <w:r w:rsidRPr="008B7902" w:rsidDel="00734A4A">
                <w:rPr>
                  <w:rFonts w:ascii="Calibri" w:hAnsi="Calibri" w:cs="Calibri"/>
                </w:rPr>
                <w:delText>'</w:delText>
              </w:r>
            </w:del>
            <w:ins w:id="182"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25E1C4D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provide financial support or funding for third party educational, scientific, and public policy conferences, programs, or meetings that have the </w:t>
            </w:r>
            <w:r w:rsidRPr="008B7902">
              <w:rPr>
                <w:rFonts w:ascii="Calibri" w:hAnsi="Calibri" w:cs="Calibri"/>
              </w:rPr>
              <w:lastRenderedPageBreak/>
              <w:t>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691C2E" w:rsidRDefault="008B7902" w:rsidP="00525302">
            <w:pPr>
              <w:pStyle w:val="NormalWeb"/>
              <w:ind w:left="30" w:right="30"/>
              <w:rPr>
                <w:rFonts w:ascii="Calibri" w:hAnsi="Calibri" w:cs="Calibri"/>
                <w:lang w:val="pt-BR"/>
                <w:rPrChange w:id="183" w:author="Ramos Melloni, Anna Leticia" w:date="2024-07-26T11:24:00Z">
                  <w:rPr>
                    <w:rFonts w:ascii="Calibri" w:hAnsi="Calibri" w:cs="Calibri"/>
                    <w:lang w:val="es-ES"/>
                  </w:rPr>
                </w:rPrChange>
              </w:rPr>
            </w:pPr>
            <w:r w:rsidRPr="008B7902">
              <w:rPr>
                <w:rFonts w:ascii="Calibri" w:eastAsia="Calibri" w:hAnsi="Calibri" w:cs="Calibri"/>
                <w:lang w:val="pt-BR"/>
              </w:rPr>
              <w:lastRenderedPageBreak/>
              <w:t>Correto!</w:t>
            </w:r>
          </w:p>
          <w:p w14:paraId="163CEFC0" w14:textId="77777777" w:rsidR="00525302" w:rsidRPr="00691C2E" w:rsidRDefault="008B7902" w:rsidP="00525302">
            <w:pPr>
              <w:pStyle w:val="NormalWeb"/>
              <w:ind w:left="30" w:right="30"/>
              <w:rPr>
                <w:rFonts w:ascii="Calibri" w:hAnsi="Calibri" w:cs="Calibri"/>
                <w:lang w:val="pt-BR"/>
                <w:rPrChange w:id="184" w:author="Ramos Melloni, Anna Leticia" w:date="2024-07-26T11:24:00Z">
                  <w:rPr>
                    <w:rFonts w:ascii="Calibri" w:hAnsi="Calibri" w:cs="Calibri"/>
                    <w:lang w:val="es-ES"/>
                  </w:rPr>
                </w:rPrChange>
              </w:rPr>
            </w:pPr>
            <w:r w:rsidRPr="008B7902">
              <w:rPr>
                <w:rFonts w:ascii="Calibri" w:eastAsia="Calibri" w:hAnsi="Calibri" w:cs="Calibri"/>
                <w:lang w:val="pt-BR"/>
              </w:rPr>
              <w:t>Incorreto!</w:t>
            </w:r>
          </w:p>
          <w:p w14:paraId="61490462" w14:textId="3AC66660" w:rsidR="00525302" w:rsidRPr="00691C2E" w:rsidRDefault="008B7902" w:rsidP="00525302">
            <w:pPr>
              <w:pStyle w:val="NormalWeb"/>
              <w:ind w:left="30" w:right="30"/>
              <w:rPr>
                <w:rFonts w:ascii="Calibri" w:hAnsi="Calibri" w:cs="Calibri"/>
                <w:lang w:val="pt-BR"/>
                <w:rPrChange w:id="185" w:author="Ramos Melloni, Anna Leticia" w:date="2024-07-26T11:24:00Z">
                  <w:rPr>
                    <w:rFonts w:ascii="Calibri" w:hAnsi="Calibri" w:cs="Calibri"/>
                    <w:lang w:val="es-ES"/>
                  </w:rPr>
                </w:rPrChange>
              </w:rPr>
            </w:pPr>
            <w:r w:rsidRPr="008B7902">
              <w:rPr>
                <w:rFonts w:ascii="Calibri" w:eastAsia="Calibri" w:hAnsi="Calibri" w:cs="Calibri"/>
                <w:lang w:val="pt-BR"/>
              </w:rPr>
              <w:t xml:space="preserve">A Abbott pode oferecer um apoio financeiro ou financiar conferências de terceiros, educacionais, científicas e de políticas públicas, e reuniões similares, que tenham o </w:t>
            </w:r>
            <w:r w:rsidRPr="008B7902">
              <w:rPr>
                <w:rFonts w:ascii="Calibri" w:eastAsia="Calibri" w:hAnsi="Calibri" w:cs="Calibri"/>
                <w:lang w:val="pt-BR"/>
              </w:rPr>
              <w:lastRenderedPageBreak/>
              <w:t>propósito de promover a ciência e melhorar os resultados das condições de saúde. O apoio não deve ser fornecido a pessoas físicas. Consulte o OEC se não tiver certeza se um suporte de reunião de terceiros é apropriado.</w:t>
            </w:r>
          </w:p>
        </w:tc>
      </w:tr>
      <w:tr w:rsidR="00F8675D" w:rsidRPr="008B7902" w14:paraId="004EE3C5" w14:textId="77777777" w:rsidTr="4C1240AB">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8B7902" w:rsidRDefault="00000000" w:rsidP="00525302">
            <w:pPr>
              <w:spacing w:before="30" w:after="30"/>
              <w:ind w:left="30" w:right="30"/>
              <w:rPr>
                <w:rFonts w:ascii="Calibri" w:eastAsia="Times New Roman" w:hAnsi="Calibri" w:cs="Calibri"/>
                <w:sz w:val="16"/>
              </w:rPr>
            </w:pPr>
            <w:hyperlink r:id="rId94"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68AFF2E9" w14:textId="77777777" w:rsidR="00525302" w:rsidRPr="008B7902" w:rsidRDefault="00000000" w:rsidP="00525302">
            <w:pPr>
              <w:ind w:left="30" w:right="30"/>
              <w:rPr>
                <w:rFonts w:ascii="Calibri" w:eastAsia="Times New Roman" w:hAnsi="Calibri" w:cs="Calibri"/>
                <w:sz w:val="16"/>
              </w:rPr>
            </w:pPr>
            <w:hyperlink r:id="rId95" w:tgtFrame="_blank" w:history="1">
              <w:r w:rsidR="008B7902" w:rsidRPr="008B7902">
                <w:rPr>
                  <w:rStyle w:val="Hyperlink"/>
                  <w:rFonts w:ascii="Calibri" w:eastAsia="Times New Roman" w:hAnsi="Calibri" w:cs="Calibri"/>
                  <w:sz w:val="16"/>
                </w:rPr>
                <w:t>45_C_33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8B7902" w:rsidRDefault="00525302" w:rsidP="00525302">
            <w:pPr>
              <w:ind w:left="30" w:right="30"/>
              <w:rPr>
                <w:rFonts w:ascii="Calibri" w:eastAsia="Times New Roman" w:hAnsi="Calibri" w:cs="Calibri"/>
              </w:rPr>
            </w:pPr>
          </w:p>
        </w:tc>
        <w:tc>
          <w:tcPr>
            <w:tcW w:w="6000" w:type="dxa"/>
            <w:vAlign w:val="center"/>
          </w:tcPr>
          <w:p w14:paraId="3D2645C1" w14:textId="77777777" w:rsidR="00525302" w:rsidRPr="008B7902" w:rsidRDefault="00525302" w:rsidP="00525302">
            <w:pPr>
              <w:ind w:left="30" w:right="30"/>
              <w:rPr>
                <w:rFonts w:ascii="Calibri" w:eastAsia="Times New Roman" w:hAnsi="Calibri" w:cs="Calibri"/>
              </w:rPr>
            </w:pPr>
          </w:p>
        </w:tc>
      </w:tr>
      <w:tr w:rsidR="00F8675D" w:rsidRPr="00691C2E" w14:paraId="2B2A40E8" w14:textId="77777777" w:rsidTr="4C1240AB">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8B7902" w:rsidRDefault="00000000" w:rsidP="00525302">
            <w:pPr>
              <w:spacing w:before="30" w:after="30"/>
              <w:ind w:left="30" w:right="30"/>
              <w:rPr>
                <w:rFonts w:ascii="Calibri" w:eastAsia="Times New Roman" w:hAnsi="Calibri" w:cs="Calibri"/>
                <w:sz w:val="16"/>
              </w:rPr>
            </w:pPr>
            <w:hyperlink r:id="rId96"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158231C2" w14:textId="77777777" w:rsidR="00525302" w:rsidRPr="008B7902" w:rsidRDefault="00000000" w:rsidP="00525302">
            <w:pPr>
              <w:ind w:left="30" w:right="30"/>
              <w:rPr>
                <w:rFonts w:ascii="Calibri" w:eastAsia="Times New Roman" w:hAnsi="Calibri" w:cs="Calibri"/>
                <w:sz w:val="16"/>
              </w:rPr>
            </w:pPr>
            <w:hyperlink r:id="rId97" w:tgtFrame="_blank" w:history="1">
              <w:r w:rsidR="008B7902" w:rsidRPr="008B7902">
                <w:rPr>
                  <w:rStyle w:val="Hyperlink"/>
                  <w:rFonts w:ascii="Calibri" w:eastAsia="Times New Roman" w:hAnsi="Calibri" w:cs="Calibri"/>
                  <w:sz w:val="16"/>
                </w:rPr>
                <w:t>46_C_33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Which of the following is </w:t>
            </w:r>
            <w:r w:rsidRPr="008B7902">
              <w:rPr>
                <w:rStyle w:val="underline1"/>
                <w:rFonts w:ascii="Calibri" w:hAnsi="Calibri" w:cs="Calibri"/>
              </w:rPr>
              <w:t>not</w:t>
            </w:r>
            <w:r w:rsidRPr="008B7902">
              <w:rPr>
                <w:rFonts w:ascii="Calibri" w:hAnsi="Calibri" w:cs="Calibri"/>
              </w:rPr>
              <w:t xml:space="preserve"> an appropriate primary purpose for an Abbott-organized program?</w:t>
            </w:r>
          </w:p>
        </w:tc>
        <w:tc>
          <w:tcPr>
            <w:tcW w:w="6000" w:type="dxa"/>
            <w:vAlign w:val="center"/>
          </w:tcPr>
          <w:p w14:paraId="4145BB2B" w14:textId="6852519B" w:rsidR="00525302" w:rsidRPr="00691C2E" w:rsidRDefault="008B7902" w:rsidP="00525302">
            <w:pPr>
              <w:pStyle w:val="NormalWeb"/>
              <w:ind w:left="30" w:right="30"/>
              <w:rPr>
                <w:rFonts w:ascii="Calibri" w:hAnsi="Calibri" w:cs="Calibri"/>
                <w:lang w:val="pt-BR"/>
                <w:rPrChange w:id="186" w:author="Ramos Melloni, Anna Leticia" w:date="2024-07-26T11:24:00Z">
                  <w:rPr>
                    <w:rFonts w:ascii="Calibri" w:hAnsi="Calibri" w:cs="Calibri"/>
                    <w:lang w:val="es-ES"/>
                  </w:rPr>
                </w:rPrChange>
              </w:rPr>
            </w:pPr>
            <w:r w:rsidRPr="008B7902">
              <w:rPr>
                <w:rFonts w:ascii="Calibri" w:eastAsia="Calibri" w:hAnsi="Calibri" w:cs="Calibri"/>
                <w:lang w:val="pt-BR"/>
              </w:rPr>
              <w:t xml:space="preserve">Qual dos seguintes </w:t>
            </w:r>
            <w:r w:rsidRPr="008B7902">
              <w:rPr>
                <w:rFonts w:ascii="Calibri" w:eastAsia="Calibri" w:hAnsi="Calibri" w:cs="Calibri"/>
                <w:u w:val="single"/>
                <w:lang w:val="pt-BR"/>
              </w:rPr>
              <w:t>não</w:t>
            </w:r>
            <w:r w:rsidRPr="008B7902">
              <w:rPr>
                <w:rFonts w:ascii="Calibri" w:eastAsia="Calibri" w:hAnsi="Calibri" w:cs="Calibri"/>
                <w:lang w:val="pt-BR"/>
              </w:rPr>
              <w:t xml:space="preserve"> é um objetivo principal apropriado para um programa organizado pela Abbott?</w:t>
            </w:r>
          </w:p>
        </w:tc>
      </w:tr>
      <w:tr w:rsidR="00F8675D" w:rsidRPr="008B7902" w14:paraId="087F586C" w14:textId="77777777" w:rsidTr="4C1240AB">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8B7902" w:rsidRDefault="00000000" w:rsidP="00525302">
            <w:pPr>
              <w:spacing w:before="30" w:after="30"/>
              <w:ind w:left="30" w:right="30"/>
              <w:rPr>
                <w:rFonts w:ascii="Calibri" w:eastAsia="Times New Roman" w:hAnsi="Calibri" w:cs="Calibri"/>
                <w:sz w:val="16"/>
              </w:rPr>
            </w:pPr>
            <w:hyperlink r:id="rId98"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5ED7241E" w14:textId="77777777" w:rsidR="00525302" w:rsidRPr="008B7902" w:rsidRDefault="00000000" w:rsidP="00525302">
            <w:pPr>
              <w:ind w:left="30" w:right="30"/>
              <w:rPr>
                <w:rFonts w:ascii="Calibri" w:eastAsia="Times New Roman" w:hAnsi="Calibri" w:cs="Calibri"/>
                <w:sz w:val="16"/>
              </w:rPr>
            </w:pPr>
            <w:hyperlink r:id="rId99" w:tgtFrame="_blank" w:history="1">
              <w:r w:rsidR="008B7902" w:rsidRPr="008B7902">
                <w:rPr>
                  <w:rStyle w:val="Hyperlink"/>
                  <w:rFonts w:ascii="Calibri" w:eastAsia="Times New Roman" w:hAnsi="Calibri" w:cs="Calibri"/>
                  <w:sz w:val="16"/>
                </w:rPr>
                <w:t>47_C_33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advance science.</w:t>
            </w:r>
          </w:p>
          <w:p w14:paraId="2F1BDCC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improve health outcomes and patient care.</w:t>
            </w:r>
          </w:p>
          <w:p w14:paraId="5AF13646"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educate on the safe and effective use of Abbott products.</w:t>
            </w:r>
          </w:p>
          <w:p w14:paraId="72BC0AE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advertise or promote Abbott products.</w:t>
            </w:r>
          </w:p>
          <w:p w14:paraId="32FBE45D"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39119441" w14:textId="77777777" w:rsidR="00525302" w:rsidRPr="00D44C23" w:rsidRDefault="008B7902" w:rsidP="00525302">
            <w:pPr>
              <w:pStyle w:val="NormalWeb"/>
              <w:ind w:left="30" w:right="30"/>
              <w:rPr>
                <w:rFonts w:ascii="Calibri" w:hAnsi="Calibri" w:cs="Calibri"/>
                <w:lang w:val="pt-BR"/>
                <w:rPrChange w:id="187" w:author="Ramos Melloni, Anna Leticia" w:date="2024-07-26T11:24:00Z">
                  <w:rPr>
                    <w:rFonts w:ascii="Calibri" w:hAnsi="Calibri" w:cs="Calibri"/>
                    <w:lang w:val="es-ES"/>
                  </w:rPr>
                </w:rPrChange>
              </w:rPr>
            </w:pPr>
            <w:r w:rsidRPr="008B7902">
              <w:rPr>
                <w:rFonts w:ascii="Calibri" w:eastAsia="Calibri" w:hAnsi="Calibri" w:cs="Calibri"/>
                <w:lang w:val="pt-BR"/>
              </w:rPr>
              <w:t>Promover o avanço da ciência.</w:t>
            </w:r>
          </w:p>
          <w:p w14:paraId="72715F7F" w14:textId="77777777" w:rsidR="00525302" w:rsidRPr="00D44C23" w:rsidRDefault="008B7902" w:rsidP="00525302">
            <w:pPr>
              <w:pStyle w:val="NormalWeb"/>
              <w:ind w:left="30" w:right="30"/>
              <w:rPr>
                <w:rFonts w:ascii="Calibri" w:hAnsi="Calibri" w:cs="Calibri"/>
                <w:lang w:val="pt-BR"/>
                <w:rPrChange w:id="188" w:author="Ramos Melloni, Anna Leticia" w:date="2024-07-26T11:24:00Z">
                  <w:rPr>
                    <w:rFonts w:ascii="Calibri" w:hAnsi="Calibri" w:cs="Calibri"/>
                    <w:lang w:val="es-ES"/>
                  </w:rPr>
                </w:rPrChange>
              </w:rPr>
            </w:pPr>
            <w:r w:rsidRPr="008B7902">
              <w:rPr>
                <w:rFonts w:ascii="Calibri" w:eastAsia="Calibri" w:hAnsi="Calibri" w:cs="Calibri"/>
                <w:lang w:val="pt-BR"/>
              </w:rPr>
              <w:t>Melhorar os resultados de saúde e o atendimento ao paciente.</w:t>
            </w:r>
          </w:p>
          <w:p w14:paraId="02697BD5" w14:textId="77777777" w:rsidR="00525302" w:rsidRPr="00D44C23" w:rsidRDefault="008B7902" w:rsidP="00525302">
            <w:pPr>
              <w:pStyle w:val="NormalWeb"/>
              <w:ind w:left="30" w:right="30"/>
              <w:rPr>
                <w:rFonts w:ascii="Calibri" w:hAnsi="Calibri" w:cs="Calibri"/>
                <w:lang w:val="pt-BR"/>
                <w:rPrChange w:id="189" w:author="Ramos Melloni, Anna Leticia" w:date="2024-07-26T11:24:00Z">
                  <w:rPr>
                    <w:rFonts w:ascii="Calibri" w:hAnsi="Calibri" w:cs="Calibri"/>
                    <w:lang w:val="es-ES"/>
                  </w:rPr>
                </w:rPrChange>
              </w:rPr>
            </w:pPr>
            <w:r w:rsidRPr="008B7902">
              <w:rPr>
                <w:rFonts w:ascii="Calibri" w:eastAsia="Calibri" w:hAnsi="Calibri" w:cs="Calibri"/>
                <w:lang w:val="pt-BR"/>
              </w:rPr>
              <w:t>Educar sobre o uso seguro e eficaz dos produtos Abbott.</w:t>
            </w:r>
          </w:p>
          <w:p w14:paraId="23C0550D" w14:textId="77777777" w:rsidR="00525302" w:rsidRPr="00D44C23" w:rsidRDefault="008B7902" w:rsidP="00525302">
            <w:pPr>
              <w:pStyle w:val="NormalWeb"/>
              <w:ind w:left="30" w:right="30"/>
              <w:rPr>
                <w:rFonts w:ascii="Calibri" w:hAnsi="Calibri" w:cs="Calibri"/>
                <w:lang w:val="pt-BR"/>
                <w:rPrChange w:id="190" w:author="Ramos Melloni, Anna Leticia" w:date="2024-07-26T11:24:00Z">
                  <w:rPr>
                    <w:rFonts w:ascii="Calibri" w:hAnsi="Calibri" w:cs="Calibri"/>
                    <w:lang w:val="es-ES"/>
                  </w:rPr>
                </w:rPrChange>
              </w:rPr>
            </w:pPr>
            <w:r w:rsidRPr="008B7902">
              <w:rPr>
                <w:rFonts w:ascii="Calibri" w:eastAsia="Calibri" w:hAnsi="Calibri" w:cs="Calibri"/>
                <w:lang w:val="pt-BR"/>
              </w:rPr>
              <w:t>Anunciar ou promover produtos Abbott.</w:t>
            </w:r>
          </w:p>
          <w:p w14:paraId="04749B88" w14:textId="248B8FD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22DAA395" w14:textId="77777777" w:rsidTr="4C1240AB">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8B7902" w:rsidRDefault="00000000" w:rsidP="00525302">
            <w:pPr>
              <w:spacing w:before="30" w:after="30"/>
              <w:ind w:left="30" w:right="30"/>
              <w:rPr>
                <w:rFonts w:ascii="Calibri" w:eastAsia="Times New Roman" w:hAnsi="Calibri" w:cs="Calibri"/>
                <w:sz w:val="16"/>
              </w:rPr>
            </w:pPr>
            <w:hyperlink r:id="rId100"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16208A0D" w14:textId="77777777" w:rsidR="00525302" w:rsidRPr="008B7902" w:rsidRDefault="00000000" w:rsidP="00525302">
            <w:pPr>
              <w:ind w:left="30" w:right="30"/>
              <w:rPr>
                <w:rFonts w:ascii="Calibri" w:eastAsia="Times New Roman" w:hAnsi="Calibri" w:cs="Calibri"/>
                <w:sz w:val="16"/>
              </w:rPr>
            </w:pPr>
            <w:hyperlink r:id="rId101" w:tgtFrame="_blank" w:history="1">
              <w:r w:rsidR="008B7902" w:rsidRPr="008B7902">
                <w:rPr>
                  <w:rStyle w:val="Hyperlink"/>
                  <w:rFonts w:ascii="Calibri" w:eastAsia="Times New Roman" w:hAnsi="Calibri" w:cs="Calibri"/>
                  <w:sz w:val="16"/>
                </w:rPr>
                <w:t>48_C_33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67B36BE4" w:rsidR="00525302" w:rsidRPr="008B7902" w:rsidRDefault="008B7902" w:rsidP="00525302">
            <w:pPr>
              <w:pStyle w:val="NormalWeb"/>
              <w:ind w:left="30" w:right="30"/>
              <w:rPr>
                <w:rFonts w:ascii="Calibri" w:hAnsi="Calibri" w:cs="Calibri"/>
              </w:rPr>
            </w:pPr>
            <w:r w:rsidRPr="008B7902">
              <w:rPr>
                <w:rFonts w:ascii="Calibri" w:hAnsi="Calibri" w:cs="Calibri"/>
              </w:rPr>
              <w:t>That</w:t>
            </w:r>
            <w:del w:id="191" w:author="Ramos Melloni, Anna Leticia" w:date="2024-07-26T11:37:00Z">
              <w:r w:rsidRPr="008B7902" w:rsidDel="00734A4A">
                <w:rPr>
                  <w:rFonts w:ascii="Calibri" w:hAnsi="Calibri" w:cs="Calibri"/>
                </w:rPr>
                <w:delText>'</w:delText>
              </w:r>
            </w:del>
            <w:ins w:id="192" w:author="Ramos Melloni, Anna Leticia" w:date="2024-07-26T11:37:00Z">
              <w:r w:rsidR="00734A4A">
                <w:rPr>
                  <w:rFonts w:ascii="Calibri" w:hAnsi="Calibri" w:cs="Calibri"/>
                </w:rPr>
                <w:t>’</w:t>
              </w:r>
            </w:ins>
            <w:r w:rsidRPr="008B7902">
              <w:rPr>
                <w:rFonts w:ascii="Calibri" w:hAnsi="Calibri" w:cs="Calibri"/>
              </w:rPr>
              <w:t>s correct!</w:t>
            </w:r>
          </w:p>
          <w:p w14:paraId="78A410BF" w14:textId="31EF4C66" w:rsidR="00525302" w:rsidRPr="008B7902" w:rsidRDefault="008B7902" w:rsidP="00525302">
            <w:pPr>
              <w:pStyle w:val="NormalWeb"/>
              <w:ind w:left="30" w:right="30"/>
              <w:rPr>
                <w:rFonts w:ascii="Calibri" w:hAnsi="Calibri" w:cs="Calibri"/>
              </w:rPr>
            </w:pPr>
            <w:r w:rsidRPr="008B7902">
              <w:rPr>
                <w:rFonts w:ascii="Calibri" w:hAnsi="Calibri" w:cs="Calibri"/>
              </w:rPr>
              <w:t>That</w:t>
            </w:r>
            <w:del w:id="193" w:author="Ramos Melloni, Anna Leticia" w:date="2024-07-26T11:37:00Z">
              <w:r w:rsidRPr="008B7902" w:rsidDel="00734A4A">
                <w:rPr>
                  <w:rFonts w:ascii="Calibri" w:hAnsi="Calibri" w:cs="Calibri"/>
                </w:rPr>
                <w:delText>'</w:delText>
              </w:r>
            </w:del>
            <w:ins w:id="194"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492368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D44C23" w:rsidRDefault="008B7902" w:rsidP="00525302">
            <w:pPr>
              <w:pStyle w:val="NormalWeb"/>
              <w:ind w:left="30" w:right="30"/>
              <w:rPr>
                <w:rFonts w:ascii="Calibri" w:hAnsi="Calibri" w:cs="Calibri"/>
                <w:lang w:val="pt-BR"/>
                <w:rPrChange w:id="195" w:author="Ramos Melloni, Anna Leticia" w:date="2024-07-26T11:24:00Z">
                  <w:rPr>
                    <w:rFonts w:ascii="Calibri" w:hAnsi="Calibri" w:cs="Calibri"/>
                    <w:lang w:val="es-ES"/>
                  </w:rPr>
                </w:rPrChange>
              </w:rPr>
            </w:pPr>
            <w:r w:rsidRPr="008B7902">
              <w:rPr>
                <w:rFonts w:ascii="Calibri" w:eastAsia="Calibri" w:hAnsi="Calibri" w:cs="Calibri"/>
                <w:lang w:val="pt-BR"/>
              </w:rPr>
              <w:t>Correto!</w:t>
            </w:r>
          </w:p>
          <w:p w14:paraId="755364A3" w14:textId="77777777" w:rsidR="00525302" w:rsidRPr="00D44C23" w:rsidRDefault="008B7902" w:rsidP="00525302">
            <w:pPr>
              <w:pStyle w:val="NormalWeb"/>
              <w:ind w:left="30" w:right="30"/>
              <w:rPr>
                <w:rFonts w:ascii="Calibri" w:hAnsi="Calibri" w:cs="Calibri"/>
                <w:lang w:val="pt-BR"/>
                <w:rPrChange w:id="196" w:author="Ramos Melloni, Anna Leticia" w:date="2024-07-26T11:24:00Z">
                  <w:rPr>
                    <w:rFonts w:ascii="Calibri" w:hAnsi="Calibri" w:cs="Calibri"/>
                    <w:lang w:val="es-ES"/>
                  </w:rPr>
                </w:rPrChange>
              </w:rPr>
            </w:pPr>
            <w:r w:rsidRPr="008B7902">
              <w:rPr>
                <w:rFonts w:ascii="Calibri" w:eastAsia="Calibri" w:hAnsi="Calibri" w:cs="Calibri"/>
                <w:lang w:val="pt-BR"/>
              </w:rPr>
              <w:t>Incorreto!</w:t>
            </w:r>
          </w:p>
          <w:p w14:paraId="6E6E91C2" w14:textId="1B48BB5A" w:rsidR="00525302" w:rsidRPr="00D44C23" w:rsidRDefault="008B7902" w:rsidP="00525302">
            <w:pPr>
              <w:pStyle w:val="NormalWeb"/>
              <w:ind w:left="30" w:right="30"/>
              <w:rPr>
                <w:rFonts w:ascii="Calibri" w:hAnsi="Calibri" w:cs="Calibri"/>
                <w:lang w:val="pt-BR"/>
                <w:rPrChange w:id="197" w:author="Ramos Melloni, Anna Leticia" w:date="2024-07-26T11:24:00Z">
                  <w:rPr>
                    <w:rFonts w:ascii="Calibri" w:hAnsi="Calibri" w:cs="Calibri"/>
                    <w:lang w:val="es-ES"/>
                  </w:rPr>
                </w:rPrChange>
              </w:rPr>
            </w:pPr>
            <w:r w:rsidRPr="008B7902">
              <w:rPr>
                <w:rFonts w:ascii="Calibri" w:eastAsia="Calibri" w:hAnsi="Calibri" w:cs="Calibri"/>
                <w:lang w:val="pt-BR"/>
              </w:rPr>
              <w:t>O objetivo principal desses programas deve ser educar os HCPs sobre o uso seguro e eficaz dos produtos e tecnologias médicas da Abbott. A publicidade ou promoção de produtos da Abbott não pode ser o principal objetivo de um programa organizado pela Abbott.</w:t>
            </w:r>
          </w:p>
        </w:tc>
      </w:tr>
      <w:tr w:rsidR="00F8675D" w:rsidRPr="00D44C23" w14:paraId="78152A62" w14:textId="77777777" w:rsidTr="4C1240AB">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8B7902" w:rsidRDefault="00000000" w:rsidP="00525302">
            <w:pPr>
              <w:spacing w:before="30" w:after="30"/>
              <w:ind w:left="30" w:right="30"/>
              <w:rPr>
                <w:rFonts w:ascii="Calibri" w:eastAsia="Times New Roman" w:hAnsi="Calibri" w:cs="Calibri"/>
                <w:sz w:val="16"/>
              </w:rPr>
            </w:pPr>
            <w:hyperlink r:id="rId102"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12C5657F" w14:textId="77777777" w:rsidR="00525302" w:rsidRPr="008B7902" w:rsidRDefault="00000000" w:rsidP="00525302">
            <w:pPr>
              <w:ind w:left="30" w:right="30"/>
              <w:rPr>
                <w:rFonts w:ascii="Calibri" w:eastAsia="Times New Roman" w:hAnsi="Calibri" w:cs="Calibri"/>
                <w:sz w:val="16"/>
              </w:rPr>
            </w:pPr>
            <w:hyperlink r:id="rId103" w:tgtFrame="_blank" w:history="1">
              <w:r w:rsidR="008B7902" w:rsidRPr="008B7902">
                <w:rPr>
                  <w:rStyle w:val="Hyperlink"/>
                  <w:rFonts w:ascii="Calibri" w:eastAsia="Times New Roman" w:hAnsi="Calibri" w:cs="Calibri"/>
                  <w:sz w:val="16"/>
                </w:rPr>
                <w:t>49_C_34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7F2E5260"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2F1B2F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5048222B" w14:textId="77777777" w:rsidR="00525302" w:rsidRPr="00D44C23" w:rsidRDefault="008B7902" w:rsidP="00525302">
            <w:pPr>
              <w:pStyle w:val="NormalWeb"/>
              <w:ind w:left="30" w:right="30"/>
              <w:rPr>
                <w:rFonts w:ascii="Calibri" w:hAnsi="Calibri" w:cs="Calibri"/>
                <w:lang w:val="pt-BR"/>
                <w:rPrChange w:id="198" w:author="Ramos Melloni, Anna Leticia" w:date="2024-07-26T11:24:00Z">
                  <w:rPr>
                    <w:rFonts w:ascii="Calibri" w:hAnsi="Calibri" w:cs="Calibri"/>
                    <w:lang w:val="es-ES"/>
                  </w:rPr>
                </w:rPrChange>
              </w:rPr>
            </w:pPr>
            <w:r w:rsidRPr="008B7902">
              <w:rPr>
                <w:rFonts w:ascii="Calibri" w:eastAsia="Calibri" w:hAnsi="Calibri" w:cs="Calibri"/>
                <w:lang w:val="pt-BR"/>
              </w:rPr>
              <w:t>Clique na seta para começar sua revisão.</w:t>
            </w:r>
          </w:p>
          <w:p w14:paraId="7A53A77B" w14:textId="77777777" w:rsidR="00525302" w:rsidRPr="00D44C23" w:rsidRDefault="008B7902" w:rsidP="00525302">
            <w:pPr>
              <w:pStyle w:val="NormalWeb"/>
              <w:ind w:left="30" w:right="30"/>
              <w:rPr>
                <w:rFonts w:ascii="Calibri" w:hAnsi="Calibri" w:cs="Calibri"/>
                <w:lang w:val="pt-BR"/>
                <w:rPrChange w:id="199" w:author="Ramos Melloni, Anna Leticia" w:date="2024-07-26T11:24:00Z">
                  <w:rPr>
                    <w:rFonts w:ascii="Calibri" w:hAnsi="Calibri" w:cs="Calibri"/>
                    <w:lang w:val="es-ES"/>
                  </w:rPr>
                </w:rPrChange>
              </w:rPr>
            </w:pPr>
            <w:r w:rsidRPr="008B7902">
              <w:rPr>
                <w:rFonts w:ascii="Calibri" w:eastAsia="Calibri" w:hAnsi="Calibri" w:cs="Calibri"/>
                <w:lang w:val="pt-BR"/>
              </w:rPr>
              <w:t>Revisão</w:t>
            </w:r>
          </w:p>
          <w:p w14:paraId="40EDA664" w14:textId="764D0E0B" w:rsidR="00525302" w:rsidRPr="00D44C23" w:rsidRDefault="008B7902" w:rsidP="00525302">
            <w:pPr>
              <w:pStyle w:val="NormalWeb"/>
              <w:ind w:left="30" w:right="30"/>
              <w:rPr>
                <w:rFonts w:ascii="Calibri" w:hAnsi="Calibri" w:cs="Calibri"/>
                <w:lang w:val="pt-BR"/>
                <w:rPrChange w:id="200" w:author="Ramos Melloni, Anna Leticia" w:date="2024-07-26T11:24: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D44C23" w14:paraId="0FF8A4A3" w14:textId="77777777" w:rsidTr="4C1240AB">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8B7902" w:rsidRDefault="00000000" w:rsidP="00525302">
            <w:pPr>
              <w:spacing w:before="30" w:after="30"/>
              <w:ind w:left="30" w:right="30"/>
              <w:rPr>
                <w:rFonts w:ascii="Calibri" w:eastAsia="Times New Roman" w:hAnsi="Calibri" w:cs="Calibri"/>
                <w:sz w:val="16"/>
              </w:rPr>
            </w:pPr>
            <w:hyperlink r:id="rId104"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4E0B06A3" w14:textId="77777777" w:rsidR="00525302" w:rsidRPr="008B7902" w:rsidRDefault="00000000" w:rsidP="00525302">
            <w:pPr>
              <w:ind w:left="30" w:right="30"/>
              <w:rPr>
                <w:rFonts w:ascii="Calibri" w:eastAsia="Times New Roman" w:hAnsi="Calibri" w:cs="Calibri"/>
                <w:sz w:val="16"/>
              </w:rPr>
            </w:pPr>
            <w:hyperlink r:id="rId105" w:tgtFrame="_blank" w:history="1">
              <w:r w:rsidR="008B7902" w:rsidRPr="008B7902">
                <w:rPr>
                  <w:rStyle w:val="Hyperlink"/>
                  <w:rFonts w:ascii="Calibri" w:eastAsia="Times New Roman" w:hAnsi="Calibri" w:cs="Calibri"/>
                  <w:sz w:val="16"/>
                </w:rPr>
                <w:t>50_C_34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8B7902" w:rsidRDefault="008B7902" w:rsidP="00525302">
            <w:pPr>
              <w:pStyle w:val="NormalWeb"/>
              <w:ind w:left="30" w:right="30"/>
              <w:rPr>
                <w:rFonts w:ascii="Calibri" w:hAnsi="Calibri" w:cs="Calibri"/>
              </w:rPr>
            </w:pPr>
            <w:r w:rsidRPr="008B7902">
              <w:rPr>
                <w:rFonts w:ascii="Calibri" w:hAnsi="Calibri" w:cs="Calibri"/>
              </w:rPr>
              <w:t>Direct Sponsorships</w:t>
            </w:r>
          </w:p>
          <w:p w14:paraId="62706052"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D44C23" w:rsidRDefault="008B7902" w:rsidP="00525302">
            <w:pPr>
              <w:pStyle w:val="NormalWeb"/>
              <w:ind w:left="30" w:right="30"/>
              <w:rPr>
                <w:rFonts w:ascii="Calibri" w:hAnsi="Calibri" w:cs="Calibri"/>
                <w:lang w:val="pt-BR"/>
                <w:rPrChange w:id="201" w:author="Ramos Melloni, Anna Leticia" w:date="2024-07-26T11:24:00Z">
                  <w:rPr>
                    <w:rFonts w:ascii="Calibri" w:hAnsi="Calibri" w:cs="Calibri"/>
                    <w:lang w:val="es-ES"/>
                  </w:rPr>
                </w:rPrChange>
              </w:rPr>
            </w:pPr>
            <w:r w:rsidRPr="008B7902">
              <w:rPr>
                <w:rFonts w:ascii="Calibri" w:eastAsia="Calibri" w:hAnsi="Calibri" w:cs="Calibri"/>
                <w:lang w:val="pt-BR"/>
              </w:rPr>
              <w:t>Patrocínios diretos</w:t>
            </w:r>
          </w:p>
          <w:p w14:paraId="0C2C0641" w14:textId="5464FC53" w:rsidR="00525302" w:rsidRPr="00D44C23" w:rsidRDefault="008B7902" w:rsidP="00525302">
            <w:pPr>
              <w:pStyle w:val="NormalWeb"/>
              <w:ind w:left="30" w:right="30"/>
              <w:rPr>
                <w:rFonts w:ascii="Calibri" w:hAnsi="Calibri" w:cs="Calibri"/>
                <w:lang w:val="pt-BR"/>
                <w:rPrChange w:id="202" w:author="Ramos Melloni, Anna Leticia" w:date="2024-07-26T11:24:00Z">
                  <w:rPr>
                    <w:rFonts w:ascii="Calibri" w:hAnsi="Calibri" w:cs="Calibri"/>
                    <w:lang w:val="es-ES"/>
                  </w:rPr>
                </w:rPrChange>
              </w:rPr>
            </w:pPr>
            <w:r w:rsidRPr="008B7902">
              <w:rPr>
                <w:rFonts w:ascii="Calibri" w:eastAsia="Calibri" w:hAnsi="Calibri" w:cs="Calibri"/>
                <w:lang w:val="pt-BR"/>
              </w:rPr>
              <w:t>Em algumas afiliadas, a Abbott pode patrocinar HCPs e outros para participar de conferências e reuniões educacionais, científicas e de políticas públicas de terceiros, com o objetivo de promover a ciência e melhorar os resultados de saúde. Consulte a política e os procedimentos locais de ética e conformidade para obter uma lista completa dos requisitos específicos do seu país.</w:t>
            </w:r>
          </w:p>
        </w:tc>
      </w:tr>
      <w:tr w:rsidR="00F8675D" w:rsidRPr="00D44C23" w14:paraId="4B4FCCEC" w14:textId="77777777" w:rsidTr="4C1240AB">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8B7902" w:rsidRDefault="00000000" w:rsidP="00525302">
            <w:pPr>
              <w:spacing w:before="30" w:after="30"/>
              <w:ind w:left="30" w:right="30"/>
              <w:rPr>
                <w:rFonts w:ascii="Calibri" w:eastAsia="Times New Roman" w:hAnsi="Calibri" w:cs="Calibri"/>
                <w:sz w:val="16"/>
              </w:rPr>
            </w:pPr>
            <w:hyperlink r:id="rId106"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73010CD7" w14:textId="77777777" w:rsidR="00525302" w:rsidRPr="008B7902" w:rsidRDefault="00000000" w:rsidP="00525302">
            <w:pPr>
              <w:ind w:left="30" w:right="30"/>
              <w:rPr>
                <w:rFonts w:ascii="Calibri" w:eastAsia="Times New Roman" w:hAnsi="Calibri" w:cs="Calibri"/>
                <w:sz w:val="16"/>
              </w:rPr>
            </w:pPr>
            <w:hyperlink r:id="rId107" w:tgtFrame="_blank" w:history="1">
              <w:r w:rsidR="008B7902" w:rsidRPr="008B7902">
                <w:rPr>
                  <w:rStyle w:val="Hyperlink"/>
                  <w:rFonts w:ascii="Calibri" w:eastAsia="Times New Roman" w:hAnsi="Calibri" w:cs="Calibri"/>
                  <w:sz w:val="16"/>
                </w:rPr>
                <w:t>51_C_34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8B7902" w:rsidRDefault="008B7902" w:rsidP="00525302">
            <w:pPr>
              <w:pStyle w:val="NormalWeb"/>
              <w:ind w:left="30" w:right="30"/>
              <w:rPr>
                <w:rFonts w:ascii="Calibri" w:hAnsi="Calibri" w:cs="Calibri"/>
              </w:rPr>
            </w:pPr>
            <w:r w:rsidRPr="008B7902">
              <w:rPr>
                <w:rFonts w:ascii="Calibri" w:hAnsi="Calibri" w:cs="Calibri"/>
              </w:rPr>
              <w:t>Educational Grants</w:t>
            </w:r>
          </w:p>
          <w:p w14:paraId="332EB2C8"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D44C23" w:rsidRDefault="008B7902" w:rsidP="00525302">
            <w:pPr>
              <w:pStyle w:val="NormalWeb"/>
              <w:ind w:left="30" w:right="30"/>
              <w:rPr>
                <w:rFonts w:ascii="Calibri" w:hAnsi="Calibri" w:cs="Calibri"/>
                <w:lang w:val="pt-BR"/>
                <w:rPrChange w:id="203" w:author="Ramos Melloni, Anna Leticia" w:date="2024-07-26T11:24:00Z">
                  <w:rPr>
                    <w:rFonts w:ascii="Calibri" w:hAnsi="Calibri" w:cs="Calibri"/>
                    <w:lang w:val="es-ES"/>
                  </w:rPr>
                </w:rPrChange>
              </w:rPr>
            </w:pPr>
            <w:r w:rsidRPr="008B7902">
              <w:rPr>
                <w:rFonts w:ascii="Calibri" w:eastAsia="Calibri" w:hAnsi="Calibri" w:cs="Calibri"/>
                <w:lang w:val="pt-BR"/>
              </w:rPr>
              <w:t>Benefícios educacionais</w:t>
            </w:r>
          </w:p>
          <w:p w14:paraId="218D7860" w14:textId="0ADE93D1" w:rsidR="00525302" w:rsidRPr="00D44C23" w:rsidRDefault="008B7902" w:rsidP="00525302">
            <w:pPr>
              <w:pStyle w:val="NormalWeb"/>
              <w:ind w:left="30" w:right="30"/>
              <w:rPr>
                <w:rFonts w:ascii="Calibri" w:hAnsi="Calibri" w:cs="Calibri"/>
                <w:lang w:val="pt-BR"/>
                <w:rPrChange w:id="204" w:author="Ramos Melloni, Anna Leticia" w:date="2024-07-26T11:24:00Z">
                  <w:rPr>
                    <w:rFonts w:ascii="Calibri" w:hAnsi="Calibri" w:cs="Calibri"/>
                    <w:lang w:val="es-ES"/>
                  </w:rPr>
                </w:rPrChange>
              </w:rPr>
            </w:pPr>
            <w:r w:rsidRPr="008B7902">
              <w:rPr>
                <w:rFonts w:ascii="Calibri" w:eastAsia="Calibri" w:hAnsi="Calibri" w:cs="Calibri"/>
                <w:lang w:val="pt-BR"/>
              </w:rPr>
              <w:t>A Abbott pode fornecer bolsas de estudo e outros benefícios educacionais para instituições de saúde (HCIs), instituições de treinamento, sociedades profissionais ou organizações semelhantes envolvidas na educação médica ou científica. Consulte a política e os procedimentos locais de ética e conformidade para obter uma lista completa dos requisitos específicos do seu país.</w:t>
            </w:r>
          </w:p>
        </w:tc>
      </w:tr>
      <w:tr w:rsidR="00F8675D" w:rsidRPr="00D44C23" w14:paraId="3A186E0E" w14:textId="77777777" w:rsidTr="4C1240AB">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8B7902" w:rsidRDefault="00000000" w:rsidP="00525302">
            <w:pPr>
              <w:spacing w:before="30" w:after="30"/>
              <w:ind w:left="30" w:right="30"/>
              <w:rPr>
                <w:rFonts w:ascii="Calibri" w:eastAsia="Times New Roman" w:hAnsi="Calibri" w:cs="Calibri"/>
                <w:sz w:val="16"/>
              </w:rPr>
            </w:pPr>
            <w:hyperlink r:id="rId108"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627BA6ED" w14:textId="77777777" w:rsidR="00525302" w:rsidRPr="008B7902" w:rsidRDefault="00000000" w:rsidP="00525302">
            <w:pPr>
              <w:ind w:left="30" w:right="30"/>
              <w:rPr>
                <w:rFonts w:ascii="Calibri" w:eastAsia="Times New Roman" w:hAnsi="Calibri" w:cs="Calibri"/>
                <w:sz w:val="16"/>
              </w:rPr>
            </w:pPr>
            <w:hyperlink r:id="rId109" w:tgtFrame="_blank" w:history="1">
              <w:r w:rsidR="008B7902" w:rsidRPr="008B7902">
                <w:rPr>
                  <w:rStyle w:val="Hyperlink"/>
                  <w:rFonts w:ascii="Calibri" w:eastAsia="Times New Roman" w:hAnsi="Calibri" w:cs="Calibri"/>
                  <w:sz w:val="16"/>
                </w:rPr>
                <w:t>52_C_34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Commercial Sponsorships</w:t>
            </w:r>
          </w:p>
          <w:p w14:paraId="241F1ABA"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D44C23" w:rsidRDefault="008B7902" w:rsidP="00525302">
            <w:pPr>
              <w:pStyle w:val="NormalWeb"/>
              <w:ind w:left="30" w:right="30"/>
              <w:rPr>
                <w:rFonts w:ascii="Calibri" w:hAnsi="Calibri" w:cs="Calibri"/>
                <w:lang w:val="pt-BR"/>
                <w:rPrChange w:id="205" w:author="Ramos Melloni, Anna Leticia" w:date="2024-07-26T11:24:00Z">
                  <w:rPr>
                    <w:rFonts w:ascii="Calibri" w:hAnsi="Calibri" w:cs="Calibri"/>
                    <w:lang w:val="es-ES"/>
                  </w:rPr>
                </w:rPrChange>
              </w:rPr>
            </w:pPr>
            <w:r w:rsidRPr="008B7902">
              <w:rPr>
                <w:rFonts w:ascii="Calibri" w:eastAsia="Calibri" w:hAnsi="Calibri" w:cs="Calibri"/>
                <w:lang w:val="pt-BR"/>
              </w:rPr>
              <w:lastRenderedPageBreak/>
              <w:t>Patrocínios comerciais</w:t>
            </w:r>
          </w:p>
          <w:p w14:paraId="58511827" w14:textId="0D8A814A" w:rsidR="00525302" w:rsidRPr="00D44C23" w:rsidRDefault="008B7902" w:rsidP="00525302">
            <w:pPr>
              <w:pStyle w:val="NormalWeb"/>
              <w:ind w:left="30" w:right="30"/>
              <w:rPr>
                <w:rFonts w:ascii="Calibri" w:hAnsi="Calibri" w:cs="Calibri"/>
                <w:lang w:val="pt-BR"/>
                <w:rPrChange w:id="206" w:author="Ramos Melloni, Anna Leticia" w:date="2024-07-26T11:24:00Z">
                  <w:rPr>
                    <w:rFonts w:ascii="Calibri" w:hAnsi="Calibri" w:cs="Calibri"/>
                    <w:lang w:val="es-ES"/>
                  </w:rPr>
                </w:rPrChange>
              </w:rPr>
            </w:pPr>
            <w:r w:rsidRPr="008B7902">
              <w:rPr>
                <w:rFonts w:ascii="Calibri" w:eastAsia="Calibri" w:hAnsi="Calibri" w:cs="Calibri"/>
                <w:lang w:val="pt-BR"/>
              </w:rPr>
              <w:lastRenderedPageBreak/>
              <w:t>A Abbott pode comprar pacotes de patrocínio para apoiar conferências independentes, de terceiros, educacionais, científicas e de políticas públicas, e reuniões similares, que tenham o propósito de promover a ciência e melhorar os resultados das condições de saúde. Consulte a política e os procedimentos locais de ética e conformidade para obter uma lista completa dos requisitos específicos do seu país.</w:t>
            </w:r>
          </w:p>
        </w:tc>
      </w:tr>
      <w:tr w:rsidR="00F8675D" w:rsidRPr="00D44C23" w14:paraId="4FC18AC8" w14:textId="77777777" w:rsidTr="4C1240AB">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8B7902" w:rsidRDefault="00000000" w:rsidP="00525302">
            <w:pPr>
              <w:spacing w:before="30" w:after="30"/>
              <w:ind w:left="30" w:right="30"/>
              <w:rPr>
                <w:rFonts w:ascii="Calibri" w:eastAsia="Times New Roman" w:hAnsi="Calibri" w:cs="Calibri"/>
                <w:sz w:val="16"/>
              </w:rPr>
            </w:pPr>
            <w:hyperlink r:id="rId110"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5D9B988A" w14:textId="77777777" w:rsidR="00525302" w:rsidRPr="008B7902" w:rsidRDefault="00000000" w:rsidP="00525302">
            <w:pPr>
              <w:ind w:left="30" w:right="30"/>
              <w:rPr>
                <w:rFonts w:ascii="Calibri" w:eastAsia="Times New Roman" w:hAnsi="Calibri" w:cs="Calibri"/>
                <w:sz w:val="16"/>
              </w:rPr>
            </w:pPr>
            <w:hyperlink r:id="rId111" w:tgtFrame="_blank" w:history="1">
              <w:r w:rsidR="008B7902" w:rsidRPr="008B7902">
                <w:rPr>
                  <w:rStyle w:val="Hyperlink"/>
                  <w:rFonts w:ascii="Calibri" w:eastAsia="Times New Roman" w:hAnsi="Calibri" w:cs="Calibri"/>
                  <w:sz w:val="16"/>
                </w:rPr>
                <w:t>53_C_34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Abbott-Organized Programs</w:t>
            </w:r>
          </w:p>
          <w:p w14:paraId="381716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D44C23" w:rsidRDefault="008B7902" w:rsidP="00525302">
            <w:pPr>
              <w:pStyle w:val="NormalWeb"/>
              <w:ind w:left="30" w:right="30"/>
              <w:rPr>
                <w:rFonts w:ascii="Calibri" w:hAnsi="Calibri" w:cs="Calibri"/>
                <w:lang w:val="pt-BR"/>
                <w:rPrChange w:id="207" w:author="Ramos Melloni, Anna Leticia" w:date="2024-07-26T11:24:00Z">
                  <w:rPr>
                    <w:rFonts w:ascii="Calibri" w:hAnsi="Calibri" w:cs="Calibri"/>
                    <w:lang w:val="es-ES"/>
                  </w:rPr>
                </w:rPrChange>
              </w:rPr>
            </w:pPr>
            <w:r w:rsidRPr="008B7902">
              <w:rPr>
                <w:rFonts w:ascii="Calibri" w:eastAsia="Calibri" w:hAnsi="Calibri" w:cs="Calibri"/>
                <w:lang w:val="pt-BR"/>
              </w:rPr>
              <w:t>Programas Organizados pela Abbott</w:t>
            </w:r>
          </w:p>
          <w:p w14:paraId="68BDADCD" w14:textId="1C192D36" w:rsidR="00525302" w:rsidRPr="00D44C23" w:rsidRDefault="008B7902" w:rsidP="00525302">
            <w:pPr>
              <w:pStyle w:val="NormalWeb"/>
              <w:ind w:left="30" w:right="30"/>
              <w:rPr>
                <w:rFonts w:ascii="Calibri" w:hAnsi="Calibri" w:cs="Calibri"/>
                <w:lang w:val="pt-BR"/>
                <w:rPrChange w:id="208" w:author="Ramos Melloni, Anna Leticia" w:date="2024-07-26T11:24:00Z">
                  <w:rPr>
                    <w:rFonts w:ascii="Calibri" w:hAnsi="Calibri" w:cs="Calibri"/>
                    <w:lang w:val="es-ES"/>
                  </w:rPr>
                </w:rPrChange>
              </w:rPr>
            </w:pPr>
            <w:r w:rsidRPr="008B7902">
              <w:rPr>
                <w:rFonts w:ascii="Calibri" w:eastAsia="Calibri" w:hAnsi="Calibri" w:cs="Calibri"/>
                <w:lang w:val="pt-BR"/>
              </w:rPr>
              <w:t>A Abbott pode organizar programas de palestrantes e outros eventos destinados a treinar e educar HCPs e outras partes interessadas, oferecidos por HCPs contratados, fornecedores terceirizados ou pessoal da Abbott. Consulte a política e os procedimentos locais de ética e conformidade para obter uma lista completa dos requisitos específicos do seu país.</w:t>
            </w:r>
          </w:p>
        </w:tc>
      </w:tr>
      <w:tr w:rsidR="00F8675D" w:rsidRPr="00D44C23" w14:paraId="0B82C3EF" w14:textId="77777777" w:rsidTr="4C1240AB">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8B7902" w:rsidRDefault="00000000" w:rsidP="00525302">
            <w:pPr>
              <w:spacing w:before="30" w:after="30"/>
              <w:ind w:left="30" w:right="30"/>
              <w:rPr>
                <w:rFonts w:ascii="Calibri" w:eastAsia="Times New Roman" w:hAnsi="Calibri" w:cs="Calibri"/>
                <w:sz w:val="16"/>
              </w:rPr>
            </w:pPr>
            <w:hyperlink r:id="rId112"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4D2198C4" w14:textId="77777777" w:rsidR="00525302" w:rsidRPr="008B7902" w:rsidRDefault="00000000" w:rsidP="00525302">
            <w:pPr>
              <w:ind w:left="30" w:right="30"/>
              <w:rPr>
                <w:rFonts w:ascii="Calibri" w:eastAsia="Times New Roman" w:hAnsi="Calibri" w:cs="Calibri"/>
                <w:sz w:val="16"/>
              </w:rPr>
            </w:pPr>
            <w:hyperlink r:id="rId113" w:tgtFrame="_blank" w:history="1">
              <w:r w:rsidR="008B7902" w:rsidRPr="008B7902">
                <w:rPr>
                  <w:rStyle w:val="Hyperlink"/>
                  <w:rFonts w:ascii="Calibri" w:eastAsia="Times New Roman" w:hAnsi="Calibri" w:cs="Calibri"/>
                  <w:sz w:val="16"/>
                </w:rPr>
                <w:t>54_C_34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8B7902" w:rsidRDefault="008B7902" w:rsidP="00525302">
            <w:pPr>
              <w:pStyle w:val="NormalWeb"/>
              <w:ind w:left="30" w:right="30"/>
              <w:rPr>
                <w:rFonts w:ascii="Calibri" w:hAnsi="Calibri" w:cs="Calibri"/>
              </w:rPr>
            </w:pPr>
            <w:r w:rsidRPr="008B7902">
              <w:rPr>
                <w:rFonts w:ascii="Calibri" w:hAnsi="Calibri" w:cs="Calibri"/>
              </w:rPr>
              <w:t>Plat Tours / Site Visits</w:t>
            </w:r>
          </w:p>
          <w:p w14:paraId="014B71FE"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D44C23" w:rsidRDefault="008B7902" w:rsidP="00525302">
            <w:pPr>
              <w:pStyle w:val="NormalWeb"/>
              <w:ind w:left="30" w:right="30"/>
              <w:rPr>
                <w:rFonts w:ascii="Calibri" w:hAnsi="Calibri" w:cs="Calibri"/>
                <w:lang w:val="pt-BR"/>
                <w:rPrChange w:id="209" w:author="Ramos Melloni, Anna Leticia" w:date="2024-07-26T11:24:00Z">
                  <w:rPr>
                    <w:rFonts w:ascii="Calibri" w:hAnsi="Calibri" w:cs="Calibri"/>
                    <w:lang w:val="es-ES"/>
                  </w:rPr>
                </w:rPrChange>
              </w:rPr>
            </w:pPr>
            <w:r w:rsidRPr="008B7902">
              <w:rPr>
                <w:rFonts w:ascii="Calibri" w:eastAsia="Calibri" w:hAnsi="Calibri" w:cs="Calibri"/>
                <w:lang w:val="pt-BR"/>
              </w:rPr>
              <w:t>Visitas a instalações/unidades</w:t>
            </w:r>
          </w:p>
          <w:p w14:paraId="4660D2C6" w14:textId="4025253F" w:rsidR="00525302" w:rsidRPr="00D44C23" w:rsidRDefault="008B7902" w:rsidP="00525302">
            <w:pPr>
              <w:pStyle w:val="NormalWeb"/>
              <w:ind w:left="30" w:right="30"/>
              <w:rPr>
                <w:rFonts w:ascii="Calibri" w:hAnsi="Calibri" w:cs="Calibri"/>
                <w:lang w:val="pt-BR"/>
                <w:rPrChange w:id="210" w:author="Ramos Melloni, Anna Leticia" w:date="2024-07-26T11:24:00Z">
                  <w:rPr>
                    <w:rFonts w:ascii="Calibri" w:hAnsi="Calibri" w:cs="Calibri"/>
                    <w:lang w:val="es-ES"/>
                  </w:rPr>
                </w:rPrChange>
              </w:rPr>
            </w:pPr>
            <w:r w:rsidRPr="008B7902">
              <w:rPr>
                <w:rFonts w:ascii="Calibri" w:eastAsia="Calibri" w:hAnsi="Calibri" w:cs="Calibri"/>
                <w:lang w:val="pt-BR"/>
              </w:rPr>
              <w:t>A Abbott pode convidar clientes atuais e potenciais, e outras pessoas, conforme necessário, para avaliar os produtos da Abbott que não possam ser transportados facilmente ou para avaliar nossas unidades de fabricação para entender melhor os processos de qualidade, capacidade de fabricação e características do produto ou da unidade. Consulte a política e os procedimentos locais de ética e conformidade para obter uma lista completa dos requisitos específicos do seu país.</w:t>
            </w:r>
          </w:p>
        </w:tc>
      </w:tr>
      <w:tr w:rsidR="00F8675D" w:rsidRPr="00D44C23" w14:paraId="34B666FD" w14:textId="77777777" w:rsidTr="4C1240AB">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8B7902" w:rsidRDefault="00000000" w:rsidP="00525302">
            <w:pPr>
              <w:spacing w:before="30" w:after="30"/>
              <w:ind w:left="30" w:right="30"/>
              <w:rPr>
                <w:rFonts w:ascii="Calibri" w:eastAsia="Times New Roman" w:hAnsi="Calibri" w:cs="Calibri"/>
                <w:sz w:val="16"/>
              </w:rPr>
            </w:pPr>
            <w:hyperlink r:id="rId114" w:tgtFrame="_blank" w:history="1">
              <w:r w:rsidR="008B7902" w:rsidRPr="008B7902">
                <w:rPr>
                  <w:rStyle w:val="Hyperlink"/>
                  <w:rFonts w:ascii="Calibri" w:eastAsia="Times New Roman" w:hAnsi="Calibri" w:cs="Calibri"/>
                  <w:sz w:val="16"/>
                </w:rPr>
                <w:t>Screen 35</w:t>
              </w:r>
            </w:hyperlink>
            <w:r w:rsidR="008B7902" w:rsidRPr="008B7902">
              <w:rPr>
                <w:rFonts w:ascii="Calibri" w:eastAsia="Times New Roman" w:hAnsi="Calibri" w:cs="Calibri"/>
                <w:sz w:val="16"/>
              </w:rPr>
              <w:t xml:space="preserve"> </w:t>
            </w:r>
          </w:p>
          <w:p w14:paraId="2258410E" w14:textId="77777777" w:rsidR="00525302" w:rsidRPr="008B7902" w:rsidRDefault="00000000" w:rsidP="00525302">
            <w:pPr>
              <w:ind w:left="30" w:right="30"/>
              <w:rPr>
                <w:rFonts w:ascii="Calibri" w:eastAsia="Times New Roman" w:hAnsi="Calibri" w:cs="Calibri"/>
                <w:sz w:val="16"/>
              </w:rPr>
            </w:pPr>
            <w:hyperlink r:id="rId115" w:tgtFrame="_blank" w:history="1">
              <w:r w:rsidR="008B7902" w:rsidRPr="008B7902">
                <w:rPr>
                  <w:rStyle w:val="Hyperlink"/>
                  <w:rFonts w:ascii="Calibri" w:eastAsia="Times New Roman" w:hAnsi="Calibri" w:cs="Calibri"/>
                  <w:sz w:val="16"/>
                </w:rPr>
                <w:t>56_C_36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Abbott product to HCPs, customers, consumers, and others free of charge for legitimate business purposes.</w:t>
            </w:r>
          </w:p>
          <w:p w14:paraId="419979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D44C23" w:rsidRDefault="008B7902" w:rsidP="00525302">
            <w:pPr>
              <w:pStyle w:val="NormalWeb"/>
              <w:ind w:left="30" w:right="30"/>
              <w:rPr>
                <w:rFonts w:ascii="Calibri" w:hAnsi="Calibri" w:cs="Calibri"/>
                <w:lang w:val="pt-BR"/>
                <w:rPrChange w:id="211" w:author="Ramos Melloni, Anna Leticia" w:date="2024-07-26T11:24:00Z">
                  <w:rPr>
                    <w:rFonts w:ascii="Calibri" w:hAnsi="Calibri" w:cs="Calibri"/>
                    <w:lang w:val="es-ES"/>
                  </w:rPr>
                </w:rPrChange>
              </w:rPr>
            </w:pPr>
            <w:r w:rsidRPr="008B7902">
              <w:rPr>
                <w:rFonts w:ascii="Calibri" w:eastAsia="Calibri" w:hAnsi="Calibri" w:cs="Calibri"/>
                <w:lang w:val="pt-BR"/>
              </w:rPr>
              <w:t>A Abbott pode oferecer produtos da Abbott gratuitamente a HCPs, clientes, consumidores e outras pessoas para fins comerciais legítimos.</w:t>
            </w:r>
          </w:p>
          <w:p w14:paraId="37D30011" w14:textId="23E41553" w:rsidR="00525302" w:rsidRPr="00D44C23" w:rsidRDefault="008B7902" w:rsidP="00525302">
            <w:pPr>
              <w:pStyle w:val="NormalWeb"/>
              <w:ind w:left="30" w:right="30"/>
              <w:rPr>
                <w:rFonts w:ascii="Calibri" w:hAnsi="Calibri" w:cs="Calibri"/>
                <w:lang w:val="pt-BR"/>
                <w:rPrChange w:id="212" w:author="Ramos Melloni, Anna Leticia" w:date="2024-07-26T11:24:00Z">
                  <w:rPr>
                    <w:rFonts w:ascii="Calibri" w:hAnsi="Calibri" w:cs="Calibri"/>
                    <w:lang w:val="es-ES"/>
                  </w:rPr>
                </w:rPrChange>
              </w:rPr>
            </w:pPr>
            <w:r w:rsidRPr="008B7902">
              <w:rPr>
                <w:rFonts w:ascii="Calibri" w:eastAsia="Calibri" w:hAnsi="Calibri" w:cs="Calibri"/>
                <w:lang w:val="pt-BR"/>
              </w:rPr>
              <w:t>Essas finalidades incluem demonstração, avaliação, como um item substituto e para HCPs em treinamento.</w:t>
            </w:r>
          </w:p>
        </w:tc>
      </w:tr>
      <w:tr w:rsidR="00F8675D" w:rsidRPr="00D44C23" w14:paraId="74A800A4" w14:textId="77777777" w:rsidTr="4C1240AB">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8B7902" w:rsidRDefault="00000000" w:rsidP="00525302">
            <w:pPr>
              <w:spacing w:before="30" w:after="30"/>
              <w:ind w:left="30" w:right="30"/>
              <w:rPr>
                <w:rFonts w:ascii="Calibri" w:eastAsia="Times New Roman" w:hAnsi="Calibri" w:cs="Calibri"/>
                <w:sz w:val="16"/>
              </w:rPr>
            </w:pPr>
            <w:hyperlink r:id="rId116" w:tgtFrame="_blank" w:history="1">
              <w:r w:rsidR="008B7902" w:rsidRPr="008B7902">
                <w:rPr>
                  <w:rStyle w:val="Hyperlink"/>
                  <w:rFonts w:ascii="Calibri" w:eastAsia="Times New Roman" w:hAnsi="Calibri" w:cs="Calibri"/>
                  <w:sz w:val="16"/>
                </w:rPr>
                <w:t>Screen 36</w:t>
              </w:r>
            </w:hyperlink>
            <w:r w:rsidR="008B7902" w:rsidRPr="008B7902">
              <w:rPr>
                <w:rFonts w:ascii="Calibri" w:eastAsia="Times New Roman" w:hAnsi="Calibri" w:cs="Calibri"/>
                <w:sz w:val="16"/>
              </w:rPr>
              <w:t xml:space="preserve"> </w:t>
            </w:r>
          </w:p>
          <w:p w14:paraId="2CEAFA98" w14:textId="77777777" w:rsidR="00525302" w:rsidRPr="008B7902" w:rsidRDefault="00000000" w:rsidP="00525302">
            <w:pPr>
              <w:ind w:left="30" w:right="30"/>
              <w:rPr>
                <w:rFonts w:ascii="Calibri" w:eastAsia="Times New Roman" w:hAnsi="Calibri" w:cs="Calibri"/>
                <w:sz w:val="16"/>
              </w:rPr>
            </w:pPr>
            <w:hyperlink r:id="rId117" w:tgtFrame="_blank" w:history="1">
              <w:r w:rsidR="008B7902" w:rsidRPr="008B7902">
                <w:rPr>
                  <w:rStyle w:val="Hyperlink"/>
                  <w:rFonts w:ascii="Calibri" w:eastAsia="Times New Roman" w:hAnsi="Calibri" w:cs="Calibri"/>
                  <w:sz w:val="16"/>
                </w:rPr>
                <w:t>57_C_37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 charge product should never be provided as an improper incentive.</w:t>
            </w:r>
          </w:p>
          <w:p w14:paraId="04F423C4"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D44C23" w:rsidRDefault="008B7902" w:rsidP="00525302">
            <w:pPr>
              <w:pStyle w:val="NormalWeb"/>
              <w:ind w:left="30" w:right="30"/>
              <w:rPr>
                <w:rFonts w:ascii="Calibri" w:hAnsi="Calibri" w:cs="Calibri"/>
                <w:lang w:val="pt-BR"/>
                <w:rPrChange w:id="213" w:author="Ramos Melloni, Anna Leticia" w:date="2024-07-26T11:25:00Z">
                  <w:rPr>
                    <w:rFonts w:ascii="Calibri" w:hAnsi="Calibri" w:cs="Calibri"/>
                    <w:lang w:val="es-ES"/>
                  </w:rPr>
                </w:rPrChange>
              </w:rPr>
            </w:pPr>
            <w:r w:rsidRPr="008B7902">
              <w:rPr>
                <w:rFonts w:ascii="Calibri" w:eastAsia="Calibri" w:hAnsi="Calibri" w:cs="Calibri"/>
                <w:lang w:val="pt-BR"/>
              </w:rPr>
              <w:t>Nenhum produto de cobrança deve ser fornecido como um incentivo impróprio.</w:t>
            </w:r>
          </w:p>
          <w:p w14:paraId="250CBC7E" w14:textId="6DEE050D" w:rsidR="00525302" w:rsidRPr="00D44C23" w:rsidRDefault="008B7902" w:rsidP="00525302">
            <w:pPr>
              <w:pStyle w:val="NormalWeb"/>
              <w:ind w:left="30" w:right="30"/>
              <w:rPr>
                <w:rFonts w:ascii="Calibri" w:hAnsi="Calibri" w:cs="Calibri"/>
                <w:lang w:val="pt-BR"/>
                <w:rPrChange w:id="214" w:author="Ramos Melloni, Anna Leticia" w:date="2024-07-26T11:25:00Z">
                  <w:rPr>
                    <w:rFonts w:ascii="Calibri" w:hAnsi="Calibri" w:cs="Calibri"/>
                    <w:lang w:val="es-ES"/>
                  </w:rPr>
                </w:rPrChange>
              </w:rPr>
            </w:pPr>
            <w:r w:rsidRPr="008B7902">
              <w:rPr>
                <w:rFonts w:ascii="Calibri" w:eastAsia="Calibri" w:hAnsi="Calibri" w:cs="Calibri"/>
                <w:lang w:val="pt-BR"/>
              </w:rPr>
              <w:t>O fornecimento de produtos gratuitos está sujeito aos requisitos locais nas políticas e procedimentos de ética e conformidade das afiliadas. Para requisitos detalhados, incluindo a documentação necessária, visite o iComply ou entre em contato com seu representante local do OEC.</w:t>
            </w:r>
          </w:p>
        </w:tc>
      </w:tr>
      <w:tr w:rsidR="00F8675D" w:rsidRPr="00D44C23" w14:paraId="39D7BB52" w14:textId="77777777" w:rsidTr="4C1240AB">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8B7902" w:rsidRDefault="00000000" w:rsidP="00525302">
            <w:pPr>
              <w:spacing w:before="30" w:after="30"/>
              <w:ind w:left="30" w:right="30"/>
              <w:rPr>
                <w:rFonts w:ascii="Calibri" w:eastAsia="Times New Roman" w:hAnsi="Calibri" w:cs="Calibri"/>
                <w:sz w:val="16"/>
              </w:rPr>
            </w:pPr>
            <w:hyperlink r:id="rId118" w:tgtFrame="_blank" w:history="1">
              <w:r w:rsidR="008B7902" w:rsidRPr="008B7902">
                <w:rPr>
                  <w:rStyle w:val="Hyperlink"/>
                  <w:rFonts w:ascii="Calibri" w:eastAsia="Times New Roman" w:hAnsi="Calibri" w:cs="Calibri"/>
                  <w:sz w:val="16"/>
                </w:rPr>
                <w:t>Screen 37</w:t>
              </w:r>
            </w:hyperlink>
            <w:r w:rsidR="008B7902" w:rsidRPr="008B7902">
              <w:rPr>
                <w:rFonts w:ascii="Calibri" w:eastAsia="Times New Roman" w:hAnsi="Calibri" w:cs="Calibri"/>
                <w:sz w:val="16"/>
              </w:rPr>
              <w:t xml:space="preserve"> </w:t>
            </w:r>
          </w:p>
          <w:p w14:paraId="2AEFF863" w14:textId="77777777" w:rsidR="00525302" w:rsidRPr="008B7902" w:rsidRDefault="00000000" w:rsidP="00525302">
            <w:pPr>
              <w:ind w:left="30" w:right="30"/>
              <w:rPr>
                <w:rFonts w:ascii="Calibri" w:eastAsia="Times New Roman" w:hAnsi="Calibri" w:cs="Calibri"/>
                <w:sz w:val="16"/>
              </w:rPr>
            </w:pPr>
            <w:hyperlink r:id="rId119" w:tgtFrame="_blank" w:history="1">
              <w:r w:rsidR="008B7902" w:rsidRPr="008B7902">
                <w:rPr>
                  <w:rStyle w:val="Hyperlink"/>
                  <w:rFonts w:ascii="Calibri" w:eastAsia="Times New Roman" w:hAnsi="Calibri" w:cs="Calibri"/>
                  <w:sz w:val="16"/>
                </w:rPr>
                <w:t>58_C_38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sampling and evaluation include:</w:t>
            </w:r>
          </w:p>
          <w:p w14:paraId="788DBD51" w14:textId="77777777" w:rsidR="00525302" w:rsidRPr="008B7902" w:rsidRDefault="008B7902" w:rsidP="00525302">
            <w:pPr>
              <w:numPr>
                <w:ilvl w:val="0"/>
                <w:numId w:val="3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Product Samples</w:t>
            </w:r>
          </w:p>
          <w:p w14:paraId="70A4B925" w14:textId="77777777" w:rsidR="00525302" w:rsidRPr="008B7902" w:rsidRDefault="008B7902" w:rsidP="00525302">
            <w:pPr>
              <w:numPr>
                <w:ilvl w:val="0"/>
                <w:numId w:val="3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Single-use Evaluation Products</w:t>
            </w:r>
          </w:p>
          <w:p w14:paraId="7A5FAFDB" w14:textId="77777777" w:rsidR="00525302" w:rsidRPr="008B7902" w:rsidRDefault="008B7902" w:rsidP="00525302">
            <w:pPr>
              <w:numPr>
                <w:ilvl w:val="0"/>
                <w:numId w:val="3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Multiple-use Evaluation Products.</w:t>
            </w:r>
          </w:p>
          <w:p w14:paraId="43EA68A8"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 Samples</w:t>
            </w:r>
          </w:p>
          <w:p w14:paraId="12BDD7DD"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Single-use Evaluation Products</w:t>
            </w:r>
          </w:p>
          <w:p w14:paraId="12F93FD9" w14:textId="77777777" w:rsidR="00525302" w:rsidRPr="008B7902" w:rsidRDefault="008B7902" w:rsidP="00525302">
            <w:pPr>
              <w:pStyle w:val="NormalWeb"/>
              <w:ind w:left="30" w:right="30"/>
              <w:rPr>
                <w:rFonts w:ascii="Calibri" w:hAnsi="Calibri" w:cs="Calibri"/>
              </w:rPr>
            </w:pPr>
            <w:r w:rsidRPr="008B7902">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8B7902" w:rsidRDefault="008B7902" w:rsidP="00525302">
            <w:pPr>
              <w:numPr>
                <w:ilvl w:val="0"/>
                <w:numId w:val="3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Medical devices or diagnostics used for only one patient.</w:t>
            </w:r>
          </w:p>
          <w:p w14:paraId="1A4AE00A" w14:textId="77777777" w:rsidR="00525302" w:rsidRPr="008B7902" w:rsidRDefault="008B7902" w:rsidP="00525302">
            <w:pPr>
              <w:numPr>
                <w:ilvl w:val="0"/>
                <w:numId w:val="3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Single-use accessories, disposables, and consumables used with medical device equipment.</w:t>
            </w:r>
          </w:p>
          <w:p w14:paraId="45819A4D" w14:textId="77777777" w:rsidR="00525302" w:rsidRPr="008B7902" w:rsidRDefault="008B7902" w:rsidP="00525302">
            <w:pPr>
              <w:numPr>
                <w:ilvl w:val="0"/>
                <w:numId w:val="3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Reagents, test cartridges, and consumables used with diagnostic instruments and equipment.</w:t>
            </w:r>
          </w:p>
          <w:p w14:paraId="18095E6E" w14:textId="77777777" w:rsidR="00525302" w:rsidRPr="008B7902" w:rsidRDefault="008B7902" w:rsidP="00525302">
            <w:pPr>
              <w:pStyle w:val="NormalWeb"/>
              <w:ind w:left="30" w:right="30"/>
              <w:rPr>
                <w:rFonts w:ascii="Calibri" w:hAnsi="Calibri" w:cs="Calibri"/>
              </w:rPr>
            </w:pPr>
            <w:r w:rsidRPr="008B7902">
              <w:rPr>
                <w:rFonts w:ascii="Calibri" w:hAnsi="Calibri" w:cs="Calibri"/>
              </w:rPr>
              <w:t>Multiple-use Evaluation Products</w:t>
            </w:r>
          </w:p>
          <w:p w14:paraId="3A786F5D" w14:textId="346C94A2" w:rsidR="00525302" w:rsidRPr="008B7902" w:rsidRDefault="008B7902" w:rsidP="00525302">
            <w:pPr>
              <w:pStyle w:val="NormalWeb"/>
              <w:ind w:left="30" w:right="30"/>
              <w:rPr>
                <w:rFonts w:ascii="Calibri" w:hAnsi="Calibri" w:cs="Calibri"/>
              </w:rPr>
            </w:pPr>
            <w:r w:rsidRPr="008B7902">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del w:id="215" w:author="Ramos Melloni, Anna Leticia" w:date="2024-07-26T11:37:00Z">
              <w:r w:rsidRPr="008B7902" w:rsidDel="00734A4A">
                <w:rPr>
                  <w:rFonts w:ascii="Calibri" w:hAnsi="Calibri" w:cs="Calibri"/>
                </w:rPr>
                <w:delText>labeled</w:delText>
              </w:r>
            </w:del>
            <w:ins w:id="216" w:author="Ramos Melloni, Anna Leticia" w:date="2024-07-26T11:37:00Z">
              <w:r w:rsidR="00734A4A">
                <w:rPr>
                  <w:rFonts w:ascii="Calibri" w:hAnsi="Calibri" w:cs="Calibri"/>
                </w:rPr>
                <w:pgNum/>
              </w:r>
              <w:proofErr w:type="spellStart"/>
              <w:r w:rsidR="00734A4A">
                <w:rPr>
                  <w:rFonts w:ascii="Calibri" w:hAnsi="Calibri" w:cs="Calibri"/>
                </w:rPr>
                <w:t>dentifi</w:t>
              </w:r>
            </w:ins>
            <w:proofErr w:type="spellEnd"/>
            <w:r w:rsidRPr="008B7902">
              <w:rPr>
                <w:rFonts w:ascii="Calibri" w:hAnsi="Calibri" w:cs="Calibri"/>
              </w:rPr>
              <w:t xml:space="preserve"> or identified as belonging to Abbott throughout the trial period. Examples include:</w:t>
            </w:r>
          </w:p>
          <w:p w14:paraId="39550E9D" w14:textId="77777777" w:rsidR="00525302" w:rsidRPr="008B7902" w:rsidRDefault="008B7902" w:rsidP="00525302">
            <w:pPr>
              <w:numPr>
                <w:ilvl w:val="0"/>
                <w:numId w:val="3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Imaging equipment, instruments, and software.</w:t>
            </w:r>
          </w:p>
          <w:p w14:paraId="0F1E6FFC" w14:textId="77777777" w:rsidR="00525302" w:rsidRPr="008B7902" w:rsidRDefault="008B7902" w:rsidP="00525302">
            <w:pPr>
              <w:numPr>
                <w:ilvl w:val="0"/>
                <w:numId w:val="3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Surgical equipment.</w:t>
            </w:r>
          </w:p>
          <w:p w14:paraId="1DBACCF2" w14:textId="77777777" w:rsidR="00525302" w:rsidRPr="008B7902" w:rsidRDefault="008B7902" w:rsidP="00525302">
            <w:pPr>
              <w:numPr>
                <w:ilvl w:val="0"/>
                <w:numId w:val="3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Diagnostic and medical device instruments and equipment.</w:t>
            </w:r>
          </w:p>
        </w:tc>
        <w:tc>
          <w:tcPr>
            <w:tcW w:w="6000" w:type="dxa"/>
            <w:vAlign w:val="center"/>
          </w:tcPr>
          <w:p w14:paraId="5F44B04B" w14:textId="77777777" w:rsidR="00525302" w:rsidRPr="00D44C23" w:rsidRDefault="008B7902" w:rsidP="00525302">
            <w:pPr>
              <w:pStyle w:val="NormalWeb"/>
              <w:ind w:left="30" w:right="30"/>
              <w:rPr>
                <w:rFonts w:ascii="Calibri" w:hAnsi="Calibri" w:cs="Calibri"/>
                <w:lang w:val="pt-BR"/>
                <w:rPrChange w:id="217"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Os produtos para amostragem e avaliação incluem:</w:t>
            </w:r>
          </w:p>
          <w:p w14:paraId="692C1C5D" w14:textId="77777777" w:rsidR="00525302" w:rsidRPr="008B7902" w:rsidRDefault="008B7902" w:rsidP="00525302">
            <w:pPr>
              <w:numPr>
                <w:ilvl w:val="0"/>
                <w:numId w:val="30"/>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Amostra de produtos</w:t>
            </w:r>
          </w:p>
          <w:p w14:paraId="5C4903EF" w14:textId="77777777" w:rsidR="00525302" w:rsidRPr="00D44C23" w:rsidRDefault="008B7902" w:rsidP="00525302">
            <w:pPr>
              <w:numPr>
                <w:ilvl w:val="0"/>
                <w:numId w:val="30"/>
              </w:numPr>
              <w:spacing w:before="100" w:beforeAutospacing="1" w:after="100" w:afterAutospacing="1"/>
              <w:ind w:left="750" w:right="30"/>
              <w:rPr>
                <w:rFonts w:ascii="Calibri" w:eastAsia="Times New Roman" w:hAnsi="Calibri" w:cs="Calibri"/>
                <w:lang w:val="pt-BR"/>
                <w:rPrChange w:id="218"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Produto de avaliação de uso único</w:t>
            </w:r>
          </w:p>
          <w:p w14:paraId="7828D418" w14:textId="77777777" w:rsidR="00525302" w:rsidRPr="00D44C23" w:rsidRDefault="008B7902" w:rsidP="00525302">
            <w:pPr>
              <w:numPr>
                <w:ilvl w:val="0"/>
                <w:numId w:val="30"/>
              </w:numPr>
              <w:spacing w:before="100" w:beforeAutospacing="1" w:after="100" w:afterAutospacing="1"/>
              <w:ind w:left="750" w:right="30"/>
              <w:rPr>
                <w:rFonts w:ascii="Calibri" w:eastAsia="Times New Roman" w:hAnsi="Calibri" w:cs="Calibri"/>
                <w:lang w:val="pt-BR"/>
                <w:rPrChange w:id="219"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Produtos de avaliação de uso múltiplo.</w:t>
            </w:r>
          </w:p>
          <w:p w14:paraId="515D889D" w14:textId="77777777" w:rsidR="00525302" w:rsidRPr="00D44C23" w:rsidRDefault="008B7902" w:rsidP="00525302">
            <w:pPr>
              <w:pStyle w:val="NormalWeb"/>
              <w:ind w:left="30" w:right="30"/>
              <w:rPr>
                <w:rFonts w:ascii="Calibri" w:hAnsi="Calibri" w:cs="Calibri"/>
                <w:lang w:val="pt-BR"/>
                <w:rPrChange w:id="220" w:author="Ramos Melloni, Anna Leticia" w:date="2024-07-26T11:25:00Z">
                  <w:rPr>
                    <w:rFonts w:ascii="Calibri" w:hAnsi="Calibri" w:cs="Calibri"/>
                    <w:lang w:val="es-ES"/>
                  </w:rPr>
                </w:rPrChange>
              </w:rPr>
            </w:pPr>
            <w:r w:rsidRPr="008B7902">
              <w:rPr>
                <w:rFonts w:ascii="Calibri" w:eastAsia="Calibri" w:hAnsi="Calibri" w:cs="Calibri"/>
                <w:lang w:val="pt-BR"/>
              </w:rPr>
              <w:t>Amostra de produtos</w:t>
            </w:r>
          </w:p>
          <w:p w14:paraId="0C4EDE75" w14:textId="77777777" w:rsidR="00525302" w:rsidRPr="00D44C23" w:rsidRDefault="008B7902" w:rsidP="00525302">
            <w:pPr>
              <w:pStyle w:val="NormalWeb"/>
              <w:ind w:left="30" w:right="30"/>
              <w:rPr>
                <w:rFonts w:ascii="Calibri" w:hAnsi="Calibri" w:cs="Calibri"/>
                <w:lang w:val="pt-BR"/>
                <w:rPrChange w:id="221" w:author="Ramos Melloni, Anna Leticia" w:date="2024-07-26T11:25:00Z">
                  <w:rPr>
                    <w:rFonts w:ascii="Calibri" w:hAnsi="Calibri" w:cs="Calibri"/>
                    <w:lang w:val="es-ES"/>
                  </w:rPr>
                </w:rPrChange>
              </w:rPr>
            </w:pPr>
            <w:r w:rsidRPr="008B7902">
              <w:rPr>
                <w:rFonts w:ascii="Calibri" w:eastAsia="Calibri" w:hAnsi="Calibri" w:cs="Calibri"/>
                <w:lang w:val="pt-BR"/>
              </w:rPr>
              <w:t>Amostra de produtos são produtos, muitas vezes disponíveis através de canais de varejo ou de comércio, oferecidos para teste ou avaliação por pacientes ou consumidores (por exemplo, tiras de teste de diabetes e produtos nutricionais).</w:t>
            </w:r>
          </w:p>
          <w:p w14:paraId="48B8E5CD" w14:textId="77777777" w:rsidR="00525302" w:rsidRPr="00D44C23" w:rsidRDefault="008B7902" w:rsidP="00525302">
            <w:pPr>
              <w:pStyle w:val="NormalWeb"/>
              <w:ind w:left="30" w:right="30"/>
              <w:rPr>
                <w:rFonts w:ascii="Calibri" w:hAnsi="Calibri" w:cs="Calibri"/>
                <w:lang w:val="pt-BR"/>
                <w:rPrChange w:id="222"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Produto de avaliação de uso único</w:t>
            </w:r>
          </w:p>
          <w:p w14:paraId="7854C542"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Produto de avaliação de uso único incluem produtos gratuitos utilizados durante o diagnóstico realizado por um HCP ou tratamento de um paciente individual, que são oferecidos para um HCP ou uma HCI para avaliação. Alguns exemplos:</w:t>
            </w:r>
          </w:p>
          <w:p w14:paraId="6720625F" w14:textId="77777777" w:rsidR="00525302" w:rsidRPr="00D44C23" w:rsidRDefault="008B7902" w:rsidP="00525302">
            <w:pPr>
              <w:numPr>
                <w:ilvl w:val="0"/>
                <w:numId w:val="31"/>
              </w:numPr>
              <w:spacing w:before="100" w:beforeAutospacing="1" w:after="100" w:afterAutospacing="1"/>
              <w:ind w:left="750" w:right="30"/>
              <w:rPr>
                <w:rFonts w:ascii="Calibri" w:eastAsia="Times New Roman" w:hAnsi="Calibri" w:cs="Calibri"/>
                <w:lang w:val="pt-BR"/>
                <w:rPrChange w:id="223"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 xml:space="preserve">Dispositivos médicos ou diagnósticos utilizados apenas por um paciente. </w:t>
            </w:r>
          </w:p>
          <w:p w14:paraId="606AB7D8" w14:textId="77777777" w:rsidR="00525302" w:rsidRPr="00D44C23" w:rsidRDefault="008B7902" w:rsidP="00525302">
            <w:pPr>
              <w:numPr>
                <w:ilvl w:val="0"/>
                <w:numId w:val="31"/>
              </w:numPr>
              <w:spacing w:before="100" w:beforeAutospacing="1" w:after="100" w:afterAutospacing="1"/>
              <w:ind w:left="750" w:right="30"/>
              <w:rPr>
                <w:rFonts w:ascii="Calibri" w:eastAsia="Times New Roman" w:hAnsi="Calibri" w:cs="Calibri"/>
                <w:lang w:val="pt-BR"/>
                <w:rPrChange w:id="224"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Acessórios/produtos descartáveis/materiais de consumo de uso único utilizados com equipamentos de dispositivos médicos.</w:t>
            </w:r>
          </w:p>
          <w:p w14:paraId="791BB16E" w14:textId="77777777" w:rsidR="00525302" w:rsidRPr="00D44C23" w:rsidRDefault="008B7902" w:rsidP="00525302">
            <w:pPr>
              <w:numPr>
                <w:ilvl w:val="0"/>
                <w:numId w:val="31"/>
              </w:numPr>
              <w:spacing w:before="100" w:beforeAutospacing="1" w:after="100" w:afterAutospacing="1"/>
              <w:ind w:left="750" w:right="30"/>
              <w:rPr>
                <w:rFonts w:ascii="Calibri" w:eastAsia="Times New Roman" w:hAnsi="Calibri" w:cs="Calibri"/>
                <w:lang w:val="pt-BR"/>
                <w:rPrChange w:id="225"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Reagentes, cartuchos de teste e consumíveis usados com instrumentos e equipamentos de diagnóstico.</w:t>
            </w:r>
          </w:p>
          <w:p w14:paraId="3672D29B" w14:textId="77777777" w:rsidR="00525302" w:rsidRPr="00D44C23" w:rsidRDefault="008B7902" w:rsidP="00525302">
            <w:pPr>
              <w:pStyle w:val="NormalWeb"/>
              <w:ind w:left="30" w:right="30"/>
              <w:rPr>
                <w:rFonts w:ascii="Calibri" w:hAnsi="Calibri" w:cs="Calibri"/>
                <w:lang w:val="pt-BR"/>
                <w:rPrChange w:id="226" w:author="Ramos Melloni, Anna Leticia" w:date="2024-07-26T11:25:00Z">
                  <w:rPr>
                    <w:rFonts w:ascii="Calibri" w:hAnsi="Calibri" w:cs="Calibri"/>
                    <w:lang w:val="es-ES"/>
                  </w:rPr>
                </w:rPrChange>
              </w:rPr>
            </w:pPr>
            <w:r w:rsidRPr="008B7902">
              <w:rPr>
                <w:rFonts w:ascii="Calibri" w:eastAsia="Calibri" w:hAnsi="Calibri" w:cs="Calibri"/>
                <w:lang w:val="pt-BR"/>
              </w:rPr>
              <w:t>Produtos de avaliação de uso múltiplo</w:t>
            </w:r>
          </w:p>
          <w:p w14:paraId="6E0651B5"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Os produtos de avaliação de uso múltiplo incluem produtos gratuitos fornecidos a um HCP ou HCI para estudo ou avaliação, e que podem ser usados para tratar vários pacientes. Os produtos de avaliação de uso múltiplo devem ser rotulados ou identificados como pertencentes à Abbott durante todo o período de avaliação. Alguns exemplos:</w:t>
            </w:r>
          </w:p>
          <w:p w14:paraId="03797EF3" w14:textId="77777777" w:rsidR="00525302" w:rsidRPr="00D44C23" w:rsidRDefault="008B7902" w:rsidP="00525302">
            <w:pPr>
              <w:numPr>
                <w:ilvl w:val="0"/>
                <w:numId w:val="32"/>
              </w:numPr>
              <w:spacing w:before="100" w:beforeAutospacing="1" w:after="100" w:afterAutospacing="1"/>
              <w:ind w:left="750" w:right="30"/>
              <w:rPr>
                <w:rFonts w:ascii="Calibri" w:eastAsia="Times New Roman" w:hAnsi="Calibri" w:cs="Calibri"/>
                <w:lang w:val="pt-BR"/>
                <w:rPrChange w:id="227"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Equipamentos de imagem, instrumentos e software.</w:t>
            </w:r>
          </w:p>
          <w:p w14:paraId="6707DCDC" w14:textId="77777777" w:rsidR="00525302" w:rsidRPr="008B7902" w:rsidRDefault="008B7902" w:rsidP="00525302">
            <w:pPr>
              <w:numPr>
                <w:ilvl w:val="0"/>
                <w:numId w:val="32"/>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Equipamento cirúrgico.</w:t>
            </w:r>
          </w:p>
          <w:p w14:paraId="225534CF" w14:textId="33B0C0AF" w:rsidR="00525302" w:rsidRPr="00D44C23" w:rsidRDefault="1868ADF1">
            <w:pPr>
              <w:pStyle w:val="NormalWeb"/>
              <w:numPr>
                <w:ilvl w:val="0"/>
                <w:numId w:val="32"/>
              </w:numPr>
              <w:ind w:right="30"/>
              <w:rPr>
                <w:rFonts w:ascii="Calibri" w:hAnsi="Calibri" w:cs="Calibri"/>
                <w:lang w:val="pt-BR"/>
                <w:rPrChange w:id="228" w:author="Ramos Melloni, Anna Leticia" w:date="2024-07-26T11:25:00Z">
                  <w:rPr>
                    <w:rFonts w:ascii="Calibri" w:hAnsi="Calibri" w:cs="Calibri"/>
                    <w:lang w:val="es-ES"/>
                  </w:rPr>
                </w:rPrChange>
              </w:rPr>
              <w:pPrChange w:id="229" w:author="Previde Stefano Gomes, Rafael" w:date="2024-07-19T19:00:00Z">
                <w:pPr>
                  <w:pStyle w:val="NormalWeb"/>
                  <w:ind w:left="30" w:right="30"/>
                </w:pPr>
              </w:pPrChange>
            </w:pPr>
            <w:r w:rsidRPr="0505178B">
              <w:rPr>
                <w:rFonts w:ascii="Calibri" w:eastAsia="Calibri" w:hAnsi="Calibri" w:cs="Calibri"/>
                <w:lang w:val="pt-BR"/>
              </w:rPr>
              <w:t>Instrumentos e equipamentos de diagnóstico e dispositivos médicos.</w:t>
            </w:r>
          </w:p>
        </w:tc>
      </w:tr>
      <w:tr w:rsidR="00F8675D" w:rsidRPr="00D44C23" w14:paraId="06A81C51" w14:textId="77777777" w:rsidTr="4C1240AB">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8B7902" w:rsidRDefault="00000000" w:rsidP="00525302">
            <w:pPr>
              <w:spacing w:before="30" w:after="30"/>
              <w:ind w:left="30" w:right="30"/>
              <w:rPr>
                <w:rFonts w:ascii="Calibri" w:eastAsia="Times New Roman" w:hAnsi="Calibri" w:cs="Calibri"/>
                <w:sz w:val="16"/>
              </w:rPr>
            </w:pPr>
            <w:hyperlink r:id="rId120" w:tgtFrame="_blank" w:history="1">
              <w:r w:rsidR="008B7902" w:rsidRPr="008B7902">
                <w:rPr>
                  <w:rStyle w:val="Hyperlink"/>
                  <w:rFonts w:ascii="Calibri" w:eastAsia="Times New Roman" w:hAnsi="Calibri" w:cs="Calibri"/>
                  <w:sz w:val="16"/>
                </w:rPr>
                <w:t>Screen 38</w:t>
              </w:r>
            </w:hyperlink>
            <w:r w:rsidR="008B7902" w:rsidRPr="008B7902">
              <w:rPr>
                <w:rFonts w:ascii="Calibri" w:eastAsia="Times New Roman" w:hAnsi="Calibri" w:cs="Calibri"/>
                <w:sz w:val="16"/>
              </w:rPr>
              <w:t xml:space="preserve"> </w:t>
            </w:r>
          </w:p>
          <w:p w14:paraId="635C76FC" w14:textId="77777777" w:rsidR="00525302" w:rsidRPr="008B7902" w:rsidRDefault="00000000" w:rsidP="00525302">
            <w:pPr>
              <w:ind w:left="30" w:right="30"/>
              <w:rPr>
                <w:rFonts w:ascii="Calibri" w:eastAsia="Times New Roman" w:hAnsi="Calibri" w:cs="Calibri"/>
                <w:sz w:val="16"/>
              </w:rPr>
            </w:pPr>
            <w:hyperlink r:id="rId121" w:tgtFrame="_blank" w:history="1">
              <w:r w:rsidR="008B7902" w:rsidRPr="008B7902">
                <w:rPr>
                  <w:rStyle w:val="Hyperlink"/>
                  <w:rFonts w:ascii="Calibri" w:eastAsia="Times New Roman" w:hAnsi="Calibri" w:cs="Calibri"/>
                  <w:sz w:val="16"/>
                </w:rPr>
                <w:t>59_C_39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important requirements related to products for sampling and evaluation.</w:t>
            </w:r>
          </w:p>
          <w:p w14:paraId="547CE8D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quantity of samples provided must be reasonable and based on the intended use of the product.</w:t>
            </w:r>
          </w:p>
          <w:p w14:paraId="56FDF1E6" w14:textId="77777777" w:rsidR="00525302" w:rsidRPr="008B7902" w:rsidRDefault="008B7902" w:rsidP="00525302">
            <w:pPr>
              <w:pStyle w:val="NormalWeb"/>
              <w:ind w:left="30" w:right="30"/>
              <w:rPr>
                <w:rFonts w:ascii="Calibri" w:hAnsi="Calibri" w:cs="Calibri"/>
              </w:rPr>
            </w:pPr>
            <w:r w:rsidRPr="008B7902">
              <w:rPr>
                <w:rFonts w:ascii="Calibri" w:hAnsi="Calibri" w:cs="Calibri"/>
              </w:rPr>
              <w:t>Check local policies for specific limits.</w:t>
            </w:r>
          </w:p>
          <w:p w14:paraId="6735E450"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w:t>
            </w:r>
            <w:proofErr w:type="gramStart"/>
            <w:r w:rsidRPr="008B7902">
              <w:rPr>
                <w:rFonts w:ascii="Calibri" w:hAnsi="Calibri" w:cs="Calibri"/>
              </w:rPr>
              <w:t>time period</w:t>
            </w:r>
            <w:proofErr w:type="gramEnd"/>
            <w:r w:rsidRPr="008B7902">
              <w:rPr>
                <w:rFonts w:ascii="Calibri" w:hAnsi="Calibri" w:cs="Calibri"/>
              </w:rPr>
              <w:t xml:space="preserve"> for the evaluation of multiple-use evaluation products must be reasonable and limited in duration.</w:t>
            </w:r>
          </w:p>
          <w:p w14:paraId="1984B02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At the end of the trial period, such products must be either purchased by the customer, returned to Abbott, or destroyed (at Abbott’s preference).</w:t>
            </w:r>
          </w:p>
          <w:p w14:paraId="1266688A" w14:textId="378C5B9F" w:rsidR="00525302" w:rsidRPr="008B7902" w:rsidRDefault="008B7902" w:rsidP="00525302">
            <w:pPr>
              <w:pStyle w:val="NormalWeb"/>
              <w:ind w:left="30" w:right="30"/>
              <w:rPr>
                <w:rFonts w:ascii="Calibri" w:hAnsi="Calibri" w:cs="Calibri"/>
              </w:rPr>
            </w:pPr>
            <w:r w:rsidRPr="008B7902">
              <w:rPr>
                <w:rFonts w:ascii="Calibri" w:hAnsi="Calibri" w:cs="Calibri"/>
              </w:rPr>
              <w:t xml:space="preserve">Multiple-use evaluation products must be </w:t>
            </w:r>
            <w:del w:id="230" w:author="Ramos Melloni, Anna Leticia" w:date="2024-07-26T11:37:00Z">
              <w:r w:rsidRPr="008B7902" w:rsidDel="00734A4A">
                <w:rPr>
                  <w:rFonts w:ascii="Calibri" w:hAnsi="Calibri" w:cs="Calibri"/>
                </w:rPr>
                <w:delText>labeled</w:delText>
              </w:r>
            </w:del>
            <w:ins w:id="231" w:author="Ramos Melloni, Anna Leticia" w:date="2024-07-26T11:37:00Z">
              <w:r w:rsidR="00734A4A">
                <w:rPr>
                  <w:rFonts w:ascii="Calibri" w:hAnsi="Calibri" w:cs="Calibri"/>
                </w:rPr>
                <w:pgNum/>
              </w:r>
              <w:proofErr w:type="spellStart"/>
              <w:r w:rsidR="00734A4A">
                <w:rPr>
                  <w:rFonts w:ascii="Calibri" w:hAnsi="Calibri" w:cs="Calibri"/>
                </w:rPr>
                <w:t>dentifi</w:t>
              </w:r>
            </w:ins>
            <w:proofErr w:type="spellEnd"/>
            <w:r w:rsidRPr="008B7902">
              <w:rPr>
                <w:rFonts w:ascii="Calibri" w:hAnsi="Calibri" w:cs="Calibri"/>
              </w:rPr>
              <w:t xml:space="preserve"> or identified as belonging to Abbott throughout the trial period.</w:t>
            </w:r>
          </w:p>
          <w:p w14:paraId="7DC53B9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must inform the recipient that the product is being provided free of charge and must not be resold.</w:t>
            </w:r>
          </w:p>
          <w:p w14:paraId="128BF84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D44C23" w:rsidRDefault="008B7902" w:rsidP="00525302">
            <w:pPr>
              <w:pStyle w:val="NormalWeb"/>
              <w:ind w:left="30" w:right="30"/>
              <w:rPr>
                <w:rFonts w:ascii="Calibri" w:hAnsi="Calibri" w:cs="Calibri"/>
                <w:lang w:val="pt-BR"/>
                <w:rPrChange w:id="232" w:author="Ramos Melloni, Anna Leticia" w:date="2024-07-26T11:25:00Z">
                  <w:rPr>
                    <w:rFonts w:ascii="Calibri" w:hAnsi="Calibri" w:cs="Calibri"/>
                    <w:lang w:val="es-ES"/>
                  </w:rPr>
                </w:rPrChange>
              </w:rPr>
            </w:pPr>
            <w:r w:rsidRPr="008B7902">
              <w:rPr>
                <w:rFonts w:ascii="Calibri" w:eastAsia="Calibri" w:hAnsi="Calibri" w:cs="Calibri"/>
                <w:lang w:val="pt-BR"/>
              </w:rPr>
              <w:t>Há vários requisitos importantes relacionados aos produtos para amostragem e avaliação.</w:t>
            </w:r>
          </w:p>
          <w:p w14:paraId="17E9A3B8" w14:textId="77777777" w:rsidR="00525302" w:rsidRPr="00D44C23" w:rsidRDefault="008B7902" w:rsidP="00525302">
            <w:pPr>
              <w:pStyle w:val="NormalWeb"/>
              <w:ind w:left="30" w:right="30"/>
              <w:rPr>
                <w:rFonts w:ascii="Calibri" w:hAnsi="Calibri" w:cs="Calibri"/>
                <w:lang w:val="pt-BR"/>
                <w:rPrChange w:id="233" w:author="Ramos Melloni, Anna Leticia" w:date="2024-07-26T11:25:00Z">
                  <w:rPr>
                    <w:rFonts w:ascii="Calibri" w:hAnsi="Calibri" w:cs="Calibri"/>
                    <w:lang w:val="es-ES"/>
                  </w:rPr>
                </w:rPrChange>
              </w:rPr>
            </w:pPr>
            <w:r w:rsidRPr="008B7902">
              <w:rPr>
                <w:rFonts w:ascii="Calibri" w:eastAsia="Calibri" w:hAnsi="Calibri" w:cs="Calibri"/>
                <w:lang w:val="pt-BR"/>
              </w:rPr>
              <w:t>A quantidade das amostras oferecidas deve ser razoável com base no uso pretendido do produto.</w:t>
            </w:r>
          </w:p>
          <w:p w14:paraId="793A8050" w14:textId="77777777" w:rsidR="00525302" w:rsidRPr="00D44C23" w:rsidRDefault="008B7902" w:rsidP="00525302">
            <w:pPr>
              <w:pStyle w:val="NormalWeb"/>
              <w:ind w:left="30" w:right="30"/>
              <w:rPr>
                <w:rFonts w:ascii="Calibri" w:hAnsi="Calibri" w:cs="Calibri"/>
                <w:lang w:val="pt-BR"/>
                <w:rPrChange w:id="234" w:author="Ramos Melloni, Anna Leticia" w:date="2024-07-26T11:25:00Z">
                  <w:rPr>
                    <w:rFonts w:ascii="Calibri" w:hAnsi="Calibri" w:cs="Calibri"/>
                    <w:lang w:val="es-ES"/>
                  </w:rPr>
                </w:rPrChange>
              </w:rPr>
            </w:pPr>
            <w:r w:rsidRPr="008B7902">
              <w:rPr>
                <w:rFonts w:ascii="Calibri" w:eastAsia="Calibri" w:hAnsi="Calibri" w:cs="Calibri"/>
                <w:lang w:val="pt-BR"/>
              </w:rPr>
              <w:t>Verifique as políticas locais quanto a limites específicos.</w:t>
            </w:r>
          </w:p>
          <w:p w14:paraId="54597F49" w14:textId="77777777" w:rsidR="00525302" w:rsidRPr="00D44C23" w:rsidRDefault="008B7902" w:rsidP="00525302">
            <w:pPr>
              <w:pStyle w:val="NormalWeb"/>
              <w:ind w:left="30" w:right="30"/>
              <w:rPr>
                <w:rFonts w:ascii="Calibri" w:hAnsi="Calibri" w:cs="Calibri"/>
                <w:lang w:val="pt-BR"/>
                <w:rPrChange w:id="235" w:author="Ramos Melloni, Anna Leticia" w:date="2024-07-26T11:25:00Z">
                  <w:rPr>
                    <w:rFonts w:ascii="Calibri" w:hAnsi="Calibri" w:cs="Calibri"/>
                    <w:lang w:val="es-ES"/>
                  </w:rPr>
                </w:rPrChange>
              </w:rPr>
            </w:pPr>
            <w:r w:rsidRPr="008B7902">
              <w:rPr>
                <w:rFonts w:ascii="Calibri" w:eastAsia="Calibri" w:hAnsi="Calibri" w:cs="Calibri"/>
                <w:lang w:val="pt-BR"/>
              </w:rPr>
              <w:t>O período de tempo para avaliação de qualquer produto de avaliação de uso múltiplo deve ser razoável e de duração limitada.</w:t>
            </w:r>
          </w:p>
          <w:p w14:paraId="08750809" w14:textId="77777777" w:rsidR="00525302" w:rsidRPr="00D44C23" w:rsidRDefault="008B7902" w:rsidP="00525302">
            <w:pPr>
              <w:pStyle w:val="NormalWeb"/>
              <w:ind w:left="30" w:right="30"/>
              <w:rPr>
                <w:rFonts w:ascii="Calibri" w:hAnsi="Calibri" w:cs="Calibri"/>
                <w:lang w:val="pt-BR"/>
                <w:rPrChange w:id="236" w:author="Ramos Melloni, Anna Leticia" w:date="2024-07-26T11:25:00Z">
                  <w:rPr>
                    <w:rFonts w:ascii="Calibri" w:hAnsi="Calibri" w:cs="Calibri"/>
                    <w:lang w:val="es-ES"/>
                  </w:rPr>
                </w:rPrChange>
              </w:rPr>
            </w:pPr>
            <w:r w:rsidRPr="008B7902">
              <w:rPr>
                <w:rFonts w:ascii="Calibri" w:eastAsia="Calibri" w:hAnsi="Calibri" w:cs="Calibri"/>
                <w:lang w:val="pt-BR"/>
              </w:rPr>
              <w:t>No final do período de teste, esses produtos devem ser comprados pelo cliente, devolvidos à Abbott ou destruídos (de acordo com a preferência da Abbott).</w:t>
            </w:r>
          </w:p>
          <w:p w14:paraId="0CC2060F" w14:textId="77777777" w:rsidR="00525302" w:rsidRPr="00D44C23" w:rsidRDefault="008B7902" w:rsidP="00525302">
            <w:pPr>
              <w:pStyle w:val="NormalWeb"/>
              <w:ind w:left="30" w:right="30"/>
              <w:rPr>
                <w:rFonts w:ascii="Calibri" w:hAnsi="Calibri" w:cs="Calibri"/>
                <w:lang w:val="pt-BR"/>
                <w:rPrChange w:id="237" w:author="Ramos Melloni, Anna Leticia" w:date="2024-07-26T11:25:00Z">
                  <w:rPr>
                    <w:rFonts w:ascii="Calibri" w:hAnsi="Calibri" w:cs="Calibri"/>
                    <w:lang w:val="es-ES"/>
                  </w:rPr>
                </w:rPrChange>
              </w:rPr>
            </w:pPr>
            <w:r w:rsidRPr="008B7902">
              <w:rPr>
                <w:rFonts w:ascii="Calibri" w:eastAsia="Calibri" w:hAnsi="Calibri" w:cs="Calibri"/>
                <w:lang w:val="pt-BR"/>
              </w:rPr>
              <w:t>Os produtos de avaliação de uso múltiplo devem ser rotulados ou identificados como pertencentes à Abbott durante todo o período de avaliação.</w:t>
            </w:r>
          </w:p>
          <w:p w14:paraId="0A6F1730" w14:textId="77777777" w:rsidR="00525302" w:rsidRPr="00D44C23" w:rsidRDefault="008B7902" w:rsidP="00525302">
            <w:pPr>
              <w:pStyle w:val="NormalWeb"/>
              <w:ind w:left="30" w:right="30"/>
              <w:rPr>
                <w:rFonts w:ascii="Calibri" w:hAnsi="Calibri" w:cs="Calibri"/>
                <w:lang w:val="pt-BR"/>
                <w:rPrChange w:id="238" w:author="Ramos Melloni, Anna Leticia" w:date="2024-07-26T11:25:00Z">
                  <w:rPr>
                    <w:rFonts w:ascii="Calibri" w:hAnsi="Calibri" w:cs="Calibri"/>
                    <w:lang w:val="es-ES"/>
                  </w:rPr>
                </w:rPrChange>
              </w:rPr>
            </w:pPr>
            <w:r w:rsidRPr="008B7902">
              <w:rPr>
                <w:rFonts w:ascii="Calibri" w:eastAsia="Calibri" w:hAnsi="Calibri" w:cs="Calibri"/>
                <w:lang w:val="pt-BR"/>
              </w:rPr>
              <w:t>A Abbott deve informar ao destinatário que o produto está sendo fornecido gratuitamente e não deve ser revendido.</w:t>
            </w:r>
          </w:p>
          <w:p w14:paraId="1EC1AA1F" w14:textId="62D94694" w:rsidR="00525302" w:rsidRPr="00D44C23" w:rsidRDefault="008B7902" w:rsidP="00525302">
            <w:pPr>
              <w:pStyle w:val="NormalWeb"/>
              <w:ind w:left="30" w:right="30"/>
              <w:rPr>
                <w:rFonts w:ascii="Calibri" w:hAnsi="Calibri" w:cs="Calibri"/>
                <w:lang w:val="pt-BR"/>
                <w:rPrChange w:id="239" w:author="Ramos Melloni, Anna Leticia" w:date="2024-07-26T11:25:00Z">
                  <w:rPr>
                    <w:rFonts w:ascii="Calibri" w:hAnsi="Calibri" w:cs="Calibri"/>
                    <w:lang w:val="es-ES"/>
                  </w:rPr>
                </w:rPrChange>
              </w:rPr>
            </w:pPr>
            <w:r w:rsidRPr="008B7902">
              <w:rPr>
                <w:rFonts w:ascii="Calibri" w:eastAsia="Calibri" w:hAnsi="Calibri" w:cs="Calibri"/>
                <w:lang w:val="pt-BR"/>
              </w:rPr>
              <w:t>Ou seja, o produto não deve ser faturado, cobrado, vendido ou negociado com terceiros, incluindo qualquer seguradora ou programa de assistência gerenciada ou de reembolso governamental.</w:t>
            </w:r>
          </w:p>
        </w:tc>
      </w:tr>
      <w:tr w:rsidR="00F8675D" w:rsidRPr="00D44C23" w14:paraId="5D1F32A2" w14:textId="77777777" w:rsidTr="4C1240AB">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8B7902" w:rsidRDefault="00000000" w:rsidP="00525302">
            <w:pPr>
              <w:spacing w:before="30" w:after="30"/>
              <w:ind w:left="30" w:right="30"/>
              <w:rPr>
                <w:rFonts w:ascii="Calibri" w:eastAsia="Times New Roman" w:hAnsi="Calibri" w:cs="Calibri"/>
                <w:sz w:val="16"/>
              </w:rPr>
            </w:pPr>
            <w:hyperlink r:id="rId12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5B58C3F9" w14:textId="77777777" w:rsidR="00525302" w:rsidRPr="008B7902" w:rsidRDefault="00000000" w:rsidP="00525302">
            <w:pPr>
              <w:ind w:left="30" w:right="30"/>
              <w:rPr>
                <w:rFonts w:ascii="Calibri" w:eastAsia="Times New Roman" w:hAnsi="Calibri" w:cs="Calibri"/>
                <w:sz w:val="16"/>
              </w:rPr>
            </w:pPr>
            <w:hyperlink r:id="rId123" w:tgtFrame="_blank" w:history="1">
              <w:r w:rsidR="008B7902" w:rsidRPr="008B7902">
                <w:rPr>
                  <w:rStyle w:val="Hyperlink"/>
                  <w:rFonts w:ascii="Calibri" w:eastAsia="Times New Roman" w:hAnsi="Calibri" w:cs="Calibri"/>
                  <w:sz w:val="16"/>
                </w:rPr>
                <w:t>60_C_40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Another category of no charge product includes products used for demonstrations and for HCPs in training.</w:t>
            </w:r>
          </w:p>
          <w:p w14:paraId="2BA5D8C0"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w:t>
            </w:r>
          </w:p>
          <w:p w14:paraId="1478FF04"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 are provided to an HCP or an HCI to demonstrate, educate, or train patients, consumers or HCPs on the use of our products.</w:t>
            </w:r>
          </w:p>
          <w:p w14:paraId="00DBF7F3"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 are also provided to Abbott representatives to demonstrate, educate or train an HCP or an HCI on the use of the products.</w:t>
            </w:r>
          </w:p>
          <w:p w14:paraId="11C3E14C"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HCPs in Training</w:t>
            </w:r>
          </w:p>
          <w:p w14:paraId="22A6E70C"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D44C23" w:rsidRDefault="008B7902" w:rsidP="00525302">
            <w:pPr>
              <w:pStyle w:val="NormalWeb"/>
              <w:ind w:left="30" w:right="30"/>
              <w:rPr>
                <w:rFonts w:ascii="Calibri" w:hAnsi="Calibri" w:cs="Calibri"/>
                <w:lang w:val="pt-BR"/>
                <w:rPrChange w:id="240" w:author="Ramos Melloni, Anna Leticia" w:date="2024-07-26T11:25:00Z">
                  <w:rPr>
                    <w:rFonts w:ascii="Calibri" w:hAnsi="Calibri" w:cs="Calibri"/>
                    <w:lang w:val="es-ES"/>
                  </w:rPr>
                </w:rPrChange>
              </w:rPr>
            </w:pPr>
            <w:r w:rsidRPr="008B7902">
              <w:rPr>
                <w:rFonts w:ascii="Calibri" w:eastAsia="Calibri" w:hAnsi="Calibri" w:cs="Calibri"/>
                <w:lang w:val="pt-BR"/>
              </w:rPr>
              <w:t>Outra categoria de produto sem custo inclui produtos usados para demonstrações e para HCPs em treinamento.</w:t>
            </w:r>
          </w:p>
          <w:p w14:paraId="6EA84DDE" w14:textId="77777777" w:rsidR="00525302" w:rsidRPr="00D44C23" w:rsidRDefault="008B7902" w:rsidP="00525302">
            <w:pPr>
              <w:pStyle w:val="NormalWeb"/>
              <w:ind w:left="30" w:right="30"/>
              <w:rPr>
                <w:rFonts w:ascii="Calibri" w:hAnsi="Calibri" w:cs="Calibri"/>
                <w:lang w:val="pt-BR"/>
                <w:rPrChange w:id="241" w:author="Ramos Melloni, Anna Leticia" w:date="2024-07-26T11:25:00Z">
                  <w:rPr>
                    <w:rFonts w:ascii="Calibri" w:hAnsi="Calibri" w:cs="Calibri"/>
                    <w:lang w:val="es-ES"/>
                  </w:rPr>
                </w:rPrChange>
              </w:rPr>
            </w:pPr>
            <w:r w:rsidRPr="008B7902">
              <w:rPr>
                <w:rFonts w:ascii="Calibri" w:eastAsia="Calibri" w:hAnsi="Calibri" w:cs="Calibri"/>
                <w:lang w:val="pt-BR"/>
              </w:rPr>
              <w:t>Produto de demonstração</w:t>
            </w:r>
          </w:p>
          <w:p w14:paraId="49C02D37" w14:textId="77777777" w:rsidR="00525302" w:rsidRPr="00D44C23" w:rsidRDefault="008B7902" w:rsidP="00525302">
            <w:pPr>
              <w:pStyle w:val="NormalWeb"/>
              <w:ind w:left="30" w:right="30"/>
              <w:rPr>
                <w:rFonts w:ascii="Calibri" w:hAnsi="Calibri" w:cs="Calibri"/>
                <w:lang w:val="pt-BR"/>
                <w:rPrChange w:id="242" w:author="Ramos Melloni, Anna Leticia" w:date="2024-07-26T11:25:00Z">
                  <w:rPr>
                    <w:rFonts w:ascii="Calibri" w:hAnsi="Calibri" w:cs="Calibri"/>
                    <w:lang w:val="es-ES"/>
                  </w:rPr>
                </w:rPrChange>
              </w:rPr>
            </w:pPr>
            <w:r w:rsidRPr="008B7902">
              <w:rPr>
                <w:rFonts w:ascii="Calibri" w:eastAsia="Calibri" w:hAnsi="Calibri" w:cs="Calibri"/>
                <w:lang w:val="pt-BR"/>
              </w:rPr>
              <w:t>Os produtos de demonstração são fornecidos a um HCP ou HCI para demonstrar, educar ou treinar pacientes, consumidores ou HCPs sobre o uso de nossos produtos.</w:t>
            </w:r>
          </w:p>
          <w:p w14:paraId="6C9382A6" w14:textId="77777777" w:rsidR="00525302" w:rsidRPr="00D44C23" w:rsidRDefault="008B7902" w:rsidP="00525302">
            <w:pPr>
              <w:pStyle w:val="NormalWeb"/>
              <w:ind w:left="30" w:right="30"/>
              <w:rPr>
                <w:rFonts w:ascii="Calibri" w:hAnsi="Calibri" w:cs="Calibri"/>
                <w:lang w:val="pt-BR"/>
                <w:rPrChange w:id="243" w:author="Ramos Melloni, Anna Leticia" w:date="2024-07-26T11:25:00Z">
                  <w:rPr>
                    <w:rFonts w:ascii="Calibri" w:hAnsi="Calibri" w:cs="Calibri"/>
                    <w:lang w:val="es-ES"/>
                  </w:rPr>
                </w:rPrChange>
              </w:rPr>
            </w:pPr>
            <w:r w:rsidRPr="008B7902">
              <w:rPr>
                <w:rFonts w:ascii="Calibri" w:eastAsia="Calibri" w:hAnsi="Calibri" w:cs="Calibri"/>
                <w:lang w:val="pt-BR"/>
              </w:rPr>
              <w:t>Os produtos de demonstração também são fornecidos a um representante da Abbott para demonstrar, educar ou treinar um HCP ou HCI sobre o uso dos produtos.</w:t>
            </w:r>
          </w:p>
          <w:p w14:paraId="72081B2E" w14:textId="77777777" w:rsidR="00525302" w:rsidRPr="00D44C23" w:rsidRDefault="008B7902" w:rsidP="00525302">
            <w:pPr>
              <w:pStyle w:val="NormalWeb"/>
              <w:ind w:left="30" w:right="30"/>
              <w:rPr>
                <w:rFonts w:ascii="Calibri" w:hAnsi="Calibri" w:cs="Calibri"/>
                <w:lang w:val="pt-BR"/>
                <w:rPrChange w:id="244" w:author="Ramos Melloni, Anna Leticia" w:date="2024-07-26T11:25:00Z">
                  <w:rPr>
                    <w:rFonts w:ascii="Calibri" w:hAnsi="Calibri" w:cs="Calibri"/>
                    <w:lang w:val="es-ES"/>
                  </w:rPr>
                </w:rPrChange>
              </w:rPr>
            </w:pPr>
            <w:r w:rsidRPr="008B7902">
              <w:rPr>
                <w:rFonts w:ascii="Calibri" w:eastAsia="Calibri" w:hAnsi="Calibri" w:cs="Calibri"/>
                <w:lang w:val="pt-BR"/>
              </w:rPr>
              <w:t>Produtos para HCPs em formação</w:t>
            </w:r>
          </w:p>
          <w:p w14:paraId="77FA6C71" w14:textId="3C079DBC" w:rsidR="00525302" w:rsidRPr="00D44C23" w:rsidRDefault="008B7902" w:rsidP="00525302">
            <w:pPr>
              <w:pStyle w:val="NormalWeb"/>
              <w:ind w:left="30" w:right="30"/>
              <w:rPr>
                <w:rFonts w:ascii="Calibri" w:hAnsi="Calibri" w:cs="Calibri"/>
                <w:lang w:val="pt-BR"/>
                <w:rPrChange w:id="245" w:author="Ramos Melloni, Anna Leticia" w:date="2024-07-26T11:25:00Z">
                  <w:rPr>
                    <w:rFonts w:ascii="Calibri" w:hAnsi="Calibri" w:cs="Calibri"/>
                    <w:lang w:val="es-ES"/>
                  </w:rPr>
                </w:rPrChange>
              </w:rPr>
            </w:pPr>
            <w:r w:rsidRPr="008B7902">
              <w:rPr>
                <w:rFonts w:ascii="Calibri" w:eastAsia="Calibri" w:hAnsi="Calibri" w:cs="Calibri"/>
                <w:lang w:val="pt-BR"/>
              </w:rPr>
              <w:t>Produtos para HCPs em formação são oferecidos a instituições educacionais ou programas de formação ou educação de HCPs em formação.</w:t>
            </w:r>
          </w:p>
        </w:tc>
      </w:tr>
      <w:tr w:rsidR="00F8675D" w:rsidRPr="00D44C23" w14:paraId="02F0396D" w14:textId="77777777" w:rsidTr="4C1240AB">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8B7902" w:rsidRDefault="00000000" w:rsidP="00525302">
            <w:pPr>
              <w:spacing w:before="30" w:after="30"/>
              <w:ind w:left="30" w:right="30"/>
              <w:rPr>
                <w:rFonts w:ascii="Calibri" w:eastAsia="Times New Roman" w:hAnsi="Calibri" w:cs="Calibri"/>
                <w:sz w:val="16"/>
              </w:rPr>
            </w:pPr>
            <w:hyperlink r:id="rId124" w:tgtFrame="_blank" w:history="1">
              <w:r w:rsidR="008B7902" w:rsidRPr="008B7902">
                <w:rPr>
                  <w:rStyle w:val="Hyperlink"/>
                  <w:rFonts w:ascii="Calibri" w:eastAsia="Times New Roman" w:hAnsi="Calibri" w:cs="Calibri"/>
                  <w:sz w:val="16"/>
                </w:rPr>
                <w:t>Screen 40</w:t>
              </w:r>
            </w:hyperlink>
            <w:r w:rsidR="008B7902" w:rsidRPr="008B7902">
              <w:rPr>
                <w:rFonts w:ascii="Calibri" w:eastAsia="Times New Roman" w:hAnsi="Calibri" w:cs="Calibri"/>
                <w:sz w:val="16"/>
              </w:rPr>
              <w:t xml:space="preserve"> </w:t>
            </w:r>
          </w:p>
          <w:p w14:paraId="6ED4AE12" w14:textId="77777777" w:rsidR="00525302" w:rsidRPr="008B7902" w:rsidRDefault="00000000" w:rsidP="00525302">
            <w:pPr>
              <w:ind w:left="30" w:right="30"/>
              <w:rPr>
                <w:rFonts w:ascii="Calibri" w:eastAsia="Times New Roman" w:hAnsi="Calibri" w:cs="Calibri"/>
                <w:sz w:val="16"/>
              </w:rPr>
            </w:pPr>
            <w:hyperlink r:id="rId125" w:tgtFrame="_blank" w:history="1">
              <w:r w:rsidR="008B7902" w:rsidRPr="008B7902">
                <w:rPr>
                  <w:rStyle w:val="Hyperlink"/>
                  <w:rFonts w:ascii="Calibri" w:eastAsia="Times New Roman" w:hAnsi="Calibri" w:cs="Calibri"/>
                  <w:sz w:val="16"/>
                </w:rPr>
                <w:t>61_C_41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important requirements related to demonstration products and products for HCPs in training.</w:t>
            </w:r>
          </w:p>
          <w:p w14:paraId="2056CBCA"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quantity of the products provided at no charge must be reasonable and limited to what the recipient needs </w:t>
            </w:r>
            <w:r w:rsidRPr="008B7902">
              <w:rPr>
                <w:rFonts w:ascii="Calibri" w:hAnsi="Calibri" w:cs="Calibri"/>
              </w:rPr>
              <w:lastRenderedPageBreak/>
              <w:t xml:space="preserve">for the </w:t>
            </w:r>
            <w:proofErr w:type="gramStart"/>
            <w:r w:rsidRPr="008B7902">
              <w:rPr>
                <w:rFonts w:ascii="Calibri" w:hAnsi="Calibri" w:cs="Calibri"/>
              </w:rPr>
              <w:t>particular demonstration</w:t>
            </w:r>
            <w:proofErr w:type="gramEnd"/>
            <w:r w:rsidRPr="008B7902">
              <w:rPr>
                <w:rFonts w:ascii="Calibri" w:hAnsi="Calibri" w:cs="Calibri"/>
              </w:rPr>
              <w:t>, educational, or training purpose.</w:t>
            </w:r>
          </w:p>
          <w:p w14:paraId="49C06C06"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D44C23" w:rsidRDefault="008B7902" w:rsidP="00525302">
            <w:pPr>
              <w:pStyle w:val="NormalWeb"/>
              <w:ind w:left="30" w:right="30"/>
              <w:rPr>
                <w:rFonts w:ascii="Calibri" w:hAnsi="Calibri" w:cs="Calibri"/>
                <w:lang w:val="pt-BR"/>
                <w:rPrChange w:id="246"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Há vários requisitos importantes relacionados a produtos de demonstração e para HCPs em formação.</w:t>
            </w:r>
          </w:p>
          <w:p w14:paraId="73E301D5" w14:textId="77777777" w:rsidR="00525302" w:rsidRPr="00D44C23" w:rsidRDefault="008B7902" w:rsidP="00525302">
            <w:pPr>
              <w:pStyle w:val="NormalWeb"/>
              <w:ind w:left="30" w:right="30"/>
              <w:rPr>
                <w:rFonts w:ascii="Calibri" w:hAnsi="Calibri" w:cs="Calibri"/>
                <w:lang w:val="pt-BR"/>
                <w:rPrChange w:id="247" w:author="Ramos Melloni, Anna Leticia" w:date="2024-07-26T11:25:00Z">
                  <w:rPr>
                    <w:rFonts w:ascii="Calibri" w:hAnsi="Calibri" w:cs="Calibri"/>
                    <w:lang w:val="es-ES"/>
                  </w:rPr>
                </w:rPrChange>
              </w:rPr>
            </w:pPr>
            <w:r w:rsidRPr="008B7902">
              <w:rPr>
                <w:rFonts w:ascii="Calibri" w:eastAsia="Calibri" w:hAnsi="Calibri" w:cs="Calibri"/>
                <w:lang w:val="pt-BR"/>
              </w:rPr>
              <w:t>Os produtos de demonstração e produtos para HCPs em formação devem ser identificados como sendo para uso de demonstração ou uso educacional e não para uso nos cuidados ao paciente.</w:t>
            </w:r>
          </w:p>
          <w:p w14:paraId="66CA3D0A" w14:textId="77777777" w:rsidR="00525302" w:rsidRPr="00D44C23" w:rsidRDefault="008B7902" w:rsidP="00525302">
            <w:pPr>
              <w:pStyle w:val="NormalWeb"/>
              <w:ind w:left="30" w:right="30"/>
              <w:rPr>
                <w:rFonts w:ascii="Calibri" w:hAnsi="Calibri" w:cs="Calibri"/>
                <w:lang w:val="pt-BR"/>
                <w:rPrChange w:id="248"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A quantidade de produtos fornecidos gratuitamente precisa ser razoável e limitada ao que o beneficiário precisa para fins de demonstração, educação ou formação.</w:t>
            </w:r>
          </w:p>
          <w:p w14:paraId="75FCEBD5" w14:textId="7794A1CA" w:rsidR="00525302" w:rsidRPr="00D44C23" w:rsidRDefault="008B7902" w:rsidP="00525302">
            <w:pPr>
              <w:pStyle w:val="NormalWeb"/>
              <w:ind w:left="30" w:right="30"/>
              <w:rPr>
                <w:rFonts w:ascii="Calibri" w:hAnsi="Calibri" w:cs="Calibri"/>
                <w:lang w:val="pt-BR"/>
                <w:rPrChange w:id="249" w:author="Ramos Melloni, Anna Leticia" w:date="2024-07-26T11:25:00Z">
                  <w:rPr>
                    <w:rFonts w:ascii="Calibri" w:hAnsi="Calibri" w:cs="Calibri"/>
                    <w:lang w:val="es-ES"/>
                  </w:rPr>
                </w:rPrChange>
              </w:rPr>
            </w:pPr>
            <w:r w:rsidRPr="008B7902">
              <w:rPr>
                <w:rFonts w:ascii="Calibri" w:eastAsia="Calibri" w:hAnsi="Calibri" w:cs="Calibri"/>
                <w:lang w:val="pt-BR"/>
              </w:rPr>
              <w:t>Os beneficiários dos produtos devem ser informados e, então, concordarem que não cobrarão terceiros pelos produtos e não venderão o produto.</w:t>
            </w:r>
          </w:p>
        </w:tc>
      </w:tr>
      <w:tr w:rsidR="00F8675D" w:rsidRPr="00D44C23" w14:paraId="0DD38FCF" w14:textId="77777777" w:rsidTr="4C1240AB">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8B7902" w:rsidRDefault="00000000" w:rsidP="00525302">
            <w:pPr>
              <w:spacing w:before="30" w:after="30"/>
              <w:ind w:left="30" w:right="30"/>
              <w:rPr>
                <w:rFonts w:ascii="Calibri" w:eastAsia="Times New Roman" w:hAnsi="Calibri" w:cs="Calibri"/>
                <w:sz w:val="16"/>
              </w:rPr>
            </w:pPr>
            <w:hyperlink r:id="rId126" w:tgtFrame="_blank" w:history="1">
              <w:r w:rsidR="008B7902" w:rsidRPr="008B7902">
                <w:rPr>
                  <w:rStyle w:val="Hyperlink"/>
                  <w:rFonts w:ascii="Calibri" w:eastAsia="Times New Roman" w:hAnsi="Calibri" w:cs="Calibri"/>
                  <w:sz w:val="16"/>
                </w:rPr>
                <w:t>Screen 41</w:t>
              </w:r>
            </w:hyperlink>
            <w:r w:rsidR="008B7902" w:rsidRPr="008B7902">
              <w:rPr>
                <w:rFonts w:ascii="Calibri" w:eastAsia="Times New Roman" w:hAnsi="Calibri" w:cs="Calibri"/>
                <w:sz w:val="16"/>
              </w:rPr>
              <w:t xml:space="preserve"> </w:t>
            </w:r>
          </w:p>
          <w:p w14:paraId="74BD63E6" w14:textId="77777777" w:rsidR="00525302" w:rsidRPr="008B7902" w:rsidRDefault="00000000" w:rsidP="00525302">
            <w:pPr>
              <w:ind w:left="30" w:right="30"/>
              <w:rPr>
                <w:rFonts w:ascii="Calibri" w:eastAsia="Times New Roman" w:hAnsi="Calibri" w:cs="Calibri"/>
                <w:sz w:val="16"/>
              </w:rPr>
            </w:pPr>
            <w:hyperlink r:id="rId127" w:tgtFrame="_blank" w:history="1">
              <w:r w:rsidR="008B7902" w:rsidRPr="008B7902">
                <w:rPr>
                  <w:rStyle w:val="Hyperlink"/>
                  <w:rFonts w:ascii="Calibri" w:eastAsia="Times New Roman" w:hAnsi="Calibri" w:cs="Calibri"/>
                  <w:sz w:val="16"/>
                </w:rPr>
                <w:t>62_C_42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8B7902" w:rsidRDefault="008B7902" w:rsidP="00525302">
            <w:pPr>
              <w:pStyle w:val="NormalWeb"/>
              <w:ind w:left="30" w:right="30"/>
              <w:rPr>
                <w:rFonts w:ascii="Calibri" w:hAnsi="Calibri" w:cs="Calibri"/>
              </w:rPr>
            </w:pPr>
            <w:r w:rsidRPr="008B7902">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D44C23" w:rsidRDefault="008B7902" w:rsidP="00525302">
            <w:pPr>
              <w:pStyle w:val="NormalWeb"/>
              <w:ind w:left="30" w:right="30"/>
              <w:rPr>
                <w:rFonts w:ascii="Calibri" w:hAnsi="Calibri" w:cs="Calibri"/>
                <w:lang w:val="pt-BR"/>
                <w:rPrChange w:id="250" w:author="Ramos Melloni, Anna Leticia" w:date="2024-07-26T11:25:00Z">
                  <w:rPr>
                    <w:rFonts w:ascii="Calibri" w:hAnsi="Calibri" w:cs="Calibri"/>
                    <w:lang w:val="es-ES"/>
                  </w:rPr>
                </w:rPrChange>
              </w:rPr>
            </w:pPr>
            <w:r w:rsidRPr="008B7902">
              <w:rPr>
                <w:rFonts w:ascii="Calibri" w:eastAsia="Calibri" w:hAnsi="Calibri" w:cs="Calibri"/>
                <w:lang w:val="pt-BR"/>
              </w:rPr>
              <w:t>Um produto de substituição é um produto oferecido a clientes para substituir um produto da Abbott, geralmente em conexão com uma garantia ou outra preocupação de qualidade ou serviço.</w:t>
            </w:r>
          </w:p>
        </w:tc>
      </w:tr>
      <w:tr w:rsidR="00F8675D" w:rsidRPr="00D44C23" w14:paraId="665311EF" w14:textId="77777777" w:rsidTr="4C1240AB">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8B7902" w:rsidRDefault="00000000" w:rsidP="00525302">
            <w:pPr>
              <w:spacing w:before="30" w:after="30"/>
              <w:ind w:left="30" w:right="30"/>
              <w:rPr>
                <w:rFonts w:ascii="Calibri" w:eastAsia="Times New Roman" w:hAnsi="Calibri" w:cs="Calibri"/>
                <w:sz w:val="16"/>
              </w:rPr>
            </w:pPr>
            <w:hyperlink r:id="rId128"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3406DD85" w14:textId="77777777" w:rsidR="00525302" w:rsidRPr="008B7902" w:rsidRDefault="00000000" w:rsidP="00525302">
            <w:pPr>
              <w:ind w:left="30" w:right="30"/>
              <w:rPr>
                <w:rFonts w:ascii="Calibri" w:eastAsia="Times New Roman" w:hAnsi="Calibri" w:cs="Calibri"/>
                <w:sz w:val="16"/>
              </w:rPr>
            </w:pPr>
            <w:hyperlink r:id="rId129" w:tgtFrame="_blank" w:history="1">
              <w:r w:rsidR="008B7902" w:rsidRPr="008B7902">
                <w:rPr>
                  <w:rStyle w:val="Hyperlink"/>
                  <w:rFonts w:ascii="Calibri" w:eastAsia="Times New Roman" w:hAnsi="Calibri" w:cs="Calibri"/>
                  <w:sz w:val="16"/>
                </w:rPr>
                <w:t>63_C_43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D44C23" w:rsidRDefault="008B7902" w:rsidP="00525302">
            <w:pPr>
              <w:pStyle w:val="NormalWeb"/>
              <w:ind w:left="30" w:right="30"/>
              <w:rPr>
                <w:rFonts w:ascii="Calibri" w:hAnsi="Calibri" w:cs="Calibri"/>
                <w:lang w:val="pt-BR"/>
                <w:rPrChange w:id="251" w:author="Ramos Melloni, Anna Leticia" w:date="2024-07-26T11:25:00Z">
                  <w:rPr>
                    <w:rFonts w:ascii="Calibri" w:hAnsi="Calibri" w:cs="Calibri"/>
                    <w:lang w:val="es-ES"/>
                  </w:rPr>
                </w:rPrChange>
              </w:rPr>
            </w:pPr>
            <w:r w:rsidRPr="008B7902">
              <w:rPr>
                <w:rFonts w:ascii="Calibri" w:eastAsia="Calibri" w:hAnsi="Calibri" w:cs="Calibri"/>
                <w:lang w:val="pt-BR"/>
              </w:rPr>
              <w:t>A Abbott pode oferecer gratuitamente um produto de substituição aos clientes quando o cliente concordar em descartar ou devolver o produto anteriormente fornecido, ou substituir um produto usado com base em uma garantia ou defeito.</w:t>
            </w:r>
          </w:p>
        </w:tc>
      </w:tr>
      <w:tr w:rsidR="00F8675D" w:rsidRPr="00D44C23" w14:paraId="65105E3A" w14:textId="77777777" w:rsidTr="4C1240AB">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8B7902" w:rsidRDefault="00000000" w:rsidP="00525302">
            <w:pPr>
              <w:spacing w:before="30" w:after="30"/>
              <w:ind w:left="30" w:right="30"/>
              <w:rPr>
                <w:rFonts w:ascii="Calibri" w:eastAsia="Times New Roman" w:hAnsi="Calibri" w:cs="Calibri"/>
                <w:sz w:val="16"/>
              </w:rPr>
            </w:pPr>
            <w:hyperlink r:id="rId130" w:tgtFrame="_blank" w:history="1">
              <w:r w:rsidR="008B7902" w:rsidRPr="008B7902">
                <w:rPr>
                  <w:rStyle w:val="Hyperlink"/>
                  <w:rFonts w:ascii="Calibri" w:eastAsia="Times New Roman" w:hAnsi="Calibri" w:cs="Calibri"/>
                  <w:sz w:val="16"/>
                </w:rPr>
                <w:t>Screen 43</w:t>
              </w:r>
            </w:hyperlink>
            <w:r w:rsidR="008B7902" w:rsidRPr="008B7902">
              <w:rPr>
                <w:rFonts w:ascii="Calibri" w:eastAsia="Times New Roman" w:hAnsi="Calibri" w:cs="Calibri"/>
                <w:sz w:val="16"/>
              </w:rPr>
              <w:t xml:space="preserve"> </w:t>
            </w:r>
          </w:p>
          <w:p w14:paraId="12815C25" w14:textId="77777777" w:rsidR="00525302" w:rsidRPr="008B7902" w:rsidRDefault="00000000" w:rsidP="00525302">
            <w:pPr>
              <w:ind w:left="30" w:right="30"/>
              <w:rPr>
                <w:rFonts w:ascii="Calibri" w:eastAsia="Times New Roman" w:hAnsi="Calibri" w:cs="Calibri"/>
                <w:sz w:val="16"/>
              </w:rPr>
            </w:pPr>
            <w:hyperlink r:id="rId131" w:tgtFrame="_blank" w:history="1">
              <w:r w:rsidR="008B7902" w:rsidRPr="008B7902">
                <w:rPr>
                  <w:rStyle w:val="Hyperlink"/>
                  <w:rFonts w:ascii="Calibri" w:eastAsia="Times New Roman" w:hAnsi="Calibri" w:cs="Calibri"/>
                  <w:sz w:val="16"/>
                </w:rPr>
                <w:t>64_C_44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important requirements related to replacement products.</w:t>
            </w:r>
          </w:p>
          <w:p w14:paraId="51B5B439" w14:textId="77777777" w:rsidR="00525302" w:rsidRPr="008B7902" w:rsidRDefault="008B7902" w:rsidP="00525302">
            <w:pPr>
              <w:numPr>
                <w:ilvl w:val="0"/>
                <w:numId w:val="3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The replacement should typically be on a unit-for-unit basis.</w:t>
            </w:r>
          </w:p>
          <w:p w14:paraId="42CFE026" w14:textId="77777777" w:rsidR="00525302" w:rsidRPr="008B7902" w:rsidRDefault="008B7902" w:rsidP="00525302">
            <w:pPr>
              <w:numPr>
                <w:ilvl w:val="0"/>
                <w:numId w:val="3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8B7902" w:rsidRDefault="008B7902" w:rsidP="00525302">
            <w:pPr>
              <w:numPr>
                <w:ilvl w:val="0"/>
                <w:numId w:val="3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The reason for the replacement transaction must be documented in writing.</w:t>
            </w:r>
          </w:p>
          <w:p w14:paraId="3F20AA5B" w14:textId="77777777" w:rsidR="00525302" w:rsidRPr="008B7902" w:rsidRDefault="008B7902" w:rsidP="00525302">
            <w:pPr>
              <w:numPr>
                <w:ilvl w:val="0"/>
                <w:numId w:val="3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The product must comply with all relevant quality and packaging requirements.</w:t>
            </w:r>
          </w:p>
        </w:tc>
        <w:tc>
          <w:tcPr>
            <w:tcW w:w="6000" w:type="dxa"/>
            <w:vAlign w:val="center"/>
          </w:tcPr>
          <w:p w14:paraId="4A5844B8" w14:textId="77777777" w:rsidR="00525302" w:rsidRPr="00D44C23" w:rsidRDefault="008B7902" w:rsidP="00525302">
            <w:pPr>
              <w:pStyle w:val="NormalWeb"/>
              <w:ind w:left="30" w:right="30"/>
              <w:rPr>
                <w:rFonts w:ascii="Calibri" w:hAnsi="Calibri" w:cs="Calibri"/>
                <w:lang w:val="pt-BR"/>
                <w:rPrChange w:id="252"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Há vários requisitos importantes relacionados a produtos de substituição.</w:t>
            </w:r>
          </w:p>
          <w:p w14:paraId="37512AB9" w14:textId="77777777" w:rsidR="00525302" w:rsidRPr="00D44C23" w:rsidRDefault="008B7902" w:rsidP="00525302">
            <w:pPr>
              <w:numPr>
                <w:ilvl w:val="0"/>
                <w:numId w:val="33"/>
              </w:numPr>
              <w:spacing w:before="100" w:beforeAutospacing="1" w:after="100" w:afterAutospacing="1"/>
              <w:ind w:left="750" w:right="30"/>
              <w:rPr>
                <w:rFonts w:ascii="Calibri" w:eastAsia="Times New Roman" w:hAnsi="Calibri" w:cs="Calibri"/>
                <w:lang w:val="pt-BR"/>
                <w:rPrChange w:id="253"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A substituição deve, normalmente, ocorrer de unidade por unidade.</w:t>
            </w:r>
          </w:p>
          <w:p w14:paraId="3FE0D9EB" w14:textId="77777777" w:rsidR="00525302" w:rsidRPr="00D44C23" w:rsidRDefault="008B7902" w:rsidP="00525302">
            <w:pPr>
              <w:numPr>
                <w:ilvl w:val="0"/>
                <w:numId w:val="33"/>
              </w:numPr>
              <w:spacing w:before="100" w:beforeAutospacing="1" w:after="100" w:afterAutospacing="1"/>
              <w:ind w:left="750" w:right="30"/>
              <w:rPr>
                <w:rFonts w:ascii="Calibri" w:eastAsia="Times New Roman" w:hAnsi="Calibri" w:cs="Calibri"/>
                <w:lang w:val="pt-BR"/>
                <w:rPrChange w:id="254"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O beneficiário deve ser informado de que o faturamento do produto não é permitido se o produto original que está sendo substituído já tiver sido faturado.</w:t>
            </w:r>
          </w:p>
          <w:p w14:paraId="3014D6A0" w14:textId="77777777" w:rsidR="00525302" w:rsidRPr="00D44C23" w:rsidRDefault="008B7902" w:rsidP="00525302">
            <w:pPr>
              <w:numPr>
                <w:ilvl w:val="0"/>
                <w:numId w:val="33"/>
              </w:numPr>
              <w:spacing w:before="100" w:beforeAutospacing="1" w:after="100" w:afterAutospacing="1"/>
              <w:ind w:left="750" w:right="30"/>
              <w:rPr>
                <w:rFonts w:ascii="Calibri" w:eastAsia="Times New Roman" w:hAnsi="Calibri" w:cs="Calibri"/>
                <w:lang w:val="pt-BR"/>
                <w:rPrChange w:id="255" w:author="Ramos Melloni, Anna Leticia" w:date="2024-07-26T11:25:00Z">
                  <w:rPr>
                    <w:rFonts w:ascii="Calibri" w:eastAsia="Times New Roman" w:hAnsi="Calibri" w:cs="Calibri"/>
                    <w:lang w:val="es-ES"/>
                  </w:rPr>
                </w:rPrChange>
              </w:rPr>
            </w:pPr>
            <w:r w:rsidRPr="008B7902">
              <w:rPr>
                <w:rFonts w:ascii="Calibri" w:eastAsia="Calibri" w:hAnsi="Calibri" w:cs="Calibri"/>
                <w:lang w:val="pt-BR"/>
              </w:rPr>
              <w:t>A justificativa para a operação de substituição precisa ser documentada por escrito.</w:t>
            </w:r>
          </w:p>
          <w:p w14:paraId="63343634" w14:textId="2A7A9231" w:rsidR="00525302" w:rsidRPr="00D44C23" w:rsidRDefault="1868ADF1">
            <w:pPr>
              <w:pStyle w:val="NormalWeb"/>
              <w:numPr>
                <w:ilvl w:val="0"/>
                <w:numId w:val="33"/>
              </w:numPr>
              <w:ind w:right="30"/>
              <w:rPr>
                <w:rFonts w:ascii="Calibri" w:hAnsi="Calibri" w:cs="Calibri"/>
                <w:lang w:val="pt-BR"/>
                <w:rPrChange w:id="256" w:author="Ramos Melloni, Anna Leticia" w:date="2024-07-26T11:25:00Z">
                  <w:rPr>
                    <w:rFonts w:ascii="Calibri" w:hAnsi="Calibri" w:cs="Calibri"/>
                    <w:lang w:val="es-ES"/>
                  </w:rPr>
                </w:rPrChange>
              </w:rPr>
              <w:pPrChange w:id="257" w:author="Previde Stefano Gomes, Rafael" w:date="2024-07-22T17:23:00Z">
                <w:pPr>
                  <w:pStyle w:val="NormalWeb"/>
                  <w:ind w:left="30" w:right="30"/>
                </w:pPr>
              </w:pPrChange>
            </w:pPr>
            <w:r w:rsidRPr="0505178B">
              <w:rPr>
                <w:rFonts w:ascii="Calibri" w:eastAsia="Calibri" w:hAnsi="Calibri" w:cs="Calibri"/>
                <w:lang w:val="pt-BR"/>
              </w:rPr>
              <w:lastRenderedPageBreak/>
              <w:t>O produto deve cumprir com todos os requisitos relevantes de qualidade e embalagem.</w:t>
            </w:r>
          </w:p>
        </w:tc>
      </w:tr>
      <w:tr w:rsidR="00F8675D" w:rsidRPr="00D44C23" w14:paraId="62880C32" w14:textId="77777777" w:rsidTr="4C1240AB">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8B7902" w:rsidRDefault="00000000" w:rsidP="00525302">
            <w:pPr>
              <w:spacing w:before="30" w:after="30"/>
              <w:ind w:left="30" w:right="30"/>
              <w:rPr>
                <w:rFonts w:ascii="Calibri" w:eastAsia="Times New Roman" w:hAnsi="Calibri" w:cs="Calibri"/>
                <w:sz w:val="16"/>
              </w:rPr>
            </w:pPr>
            <w:hyperlink r:id="rId132" w:tgtFrame="_blank" w:history="1">
              <w:r w:rsidR="008B7902" w:rsidRPr="008B7902">
                <w:rPr>
                  <w:rStyle w:val="Hyperlink"/>
                  <w:rFonts w:ascii="Calibri" w:eastAsia="Times New Roman" w:hAnsi="Calibri" w:cs="Calibri"/>
                  <w:sz w:val="16"/>
                </w:rPr>
                <w:t>Screen 44</w:t>
              </w:r>
            </w:hyperlink>
            <w:r w:rsidR="008B7902" w:rsidRPr="008B7902">
              <w:rPr>
                <w:rFonts w:ascii="Calibri" w:eastAsia="Times New Roman" w:hAnsi="Calibri" w:cs="Calibri"/>
                <w:sz w:val="16"/>
              </w:rPr>
              <w:t xml:space="preserve"> </w:t>
            </w:r>
          </w:p>
          <w:p w14:paraId="3853CE92" w14:textId="77777777" w:rsidR="00525302" w:rsidRPr="008B7902" w:rsidRDefault="00000000" w:rsidP="00525302">
            <w:pPr>
              <w:ind w:left="30" w:right="30"/>
              <w:rPr>
                <w:rFonts w:ascii="Calibri" w:eastAsia="Times New Roman" w:hAnsi="Calibri" w:cs="Calibri"/>
                <w:sz w:val="16"/>
              </w:rPr>
            </w:pPr>
            <w:hyperlink r:id="rId133" w:tgtFrame="_blank" w:history="1">
              <w:r w:rsidR="008B7902" w:rsidRPr="008B7902">
                <w:rPr>
                  <w:rStyle w:val="Hyperlink"/>
                  <w:rFonts w:ascii="Calibri" w:eastAsia="Times New Roman" w:hAnsi="Calibri" w:cs="Calibri"/>
                  <w:sz w:val="16"/>
                </w:rPr>
                <w:t>65_C_45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6AE8C6C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3B472204" w14:textId="77777777" w:rsidR="00525302" w:rsidRPr="00D44C23" w:rsidRDefault="008B7902" w:rsidP="00525302">
            <w:pPr>
              <w:pStyle w:val="NormalWeb"/>
              <w:ind w:left="30" w:right="30"/>
              <w:rPr>
                <w:rFonts w:ascii="Calibri" w:hAnsi="Calibri" w:cs="Calibri"/>
                <w:lang w:val="pt-BR"/>
                <w:rPrChange w:id="258" w:author="Ramos Melloni, Anna Leticia" w:date="2024-07-26T11:25:00Z">
                  <w:rPr>
                    <w:rFonts w:ascii="Calibri" w:hAnsi="Calibri" w:cs="Calibri"/>
                    <w:lang w:val="es-ES"/>
                  </w:rPr>
                </w:rPrChange>
              </w:rPr>
            </w:pPr>
            <w:r w:rsidRPr="008B7902">
              <w:rPr>
                <w:rFonts w:ascii="Calibri" w:eastAsia="Calibri" w:hAnsi="Calibri" w:cs="Calibri"/>
                <w:lang w:val="pt-BR"/>
              </w:rPr>
              <w:t>Verificação rápida</w:t>
            </w:r>
          </w:p>
          <w:p w14:paraId="7F1EFACA" w14:textId="32F0C07B" w:rsidR="00525302" w:rsidRPr="00D44C23" w:rsidRDefault="008B7902" w:rsidP="00525302">
            <w:pPr>
              <w:pStyle w:val="NormalWeb"/>
              <w:ind w:left="30" w:right="30"/>
              <w:rPr>
                <w:rFonts w:ascii="Calibri" w:hAnsi="Calibri" w:cs="Calibri"/>
                <w:lang w:val="pt-BR"/>
                <w:rPrChange w:id="259" w:author="Ramos Melloni, Anna Leticia" w:date="2024-07-26T11:25: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D44C23" w14:paraId="5B496152" w14:textId="77777777" w:rsidTr="4C1240AB">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8B7902" w:rsidRDefault="00000000" w:rsidP="00525302">
            <w:pPr>
              <w:spacing w:before="30" w:after="30"/>
              <w:ind w:left="30" w:right="30"/>
              <w:rPr>
                <w:rFonts w:ascii="Calibri" w:eastAsia="Times New Roman" w:hAnsi="Calibri" w:cs="Calibri"/>
                <w:sz w:val="16"/>
              </w:rPr>
            </w:pPr>
            <w:hyperlink r:id="rId134" w:tgtFrame="_blank" w:history="1">
              <w:r w:rsidR="008B7902" w:rsidRPr="008B7902">
                <w:rPr>
                  <w:rStyle w:val="Hyperlink"/>
                  <w:rFonts w:ascii="Calibri" w:eastAsia="Times New Roman" w:hAnsi="Calibri" w:cs="Calibri"/>
                  <w:sz w:val="16"/>
                </w:rPr>
                <w:t>Screen 44</w:t>
              </w:r>
            </w:hyperlink>
            <w:r w:rsidR="008B7902" w:rsidRPr="008B7902">
              <w:rPr>
                <w:rFonts w:ascii="Calibri" w:eastAsia="Times New Roman" w:hAnsi="Calibri" w:cs="Calibri"/>
                <w:sz w:val="16"/>
              </w:rPr>
              <w:t xml:space="preserve"> </w:t>
            </w:r>
          </w:p>
          <w:p w14:paraId="3936D023" w14:textId="77777777" w:rsidR="00525302" w:rsidRPr="008B7902" w:rsidRDefault="00000000" w:rsidP="00525302">
            <w:pPr>
              <w:ind w:left="30" w:right="30"/>
              <w:rPr>
                <w:rFonts w:ascii="Calibri" w:eastAsia="Times New Roman" w:hAnsi="Calibri" w:cs="Calibri"/>
                <w:sz w:val="16"/>
              </w:rPr>
            </w:pPr>
            <w:hyperlink r:id="rId135" w:tgtFrame="_blank" w:history="1">
              <w:r w:rsidR="008B7902" w:rsidRPr="008B7902">
                <w:rPr>
                  <w:rStyle w:val="Hyperlink"/>
                  <w:rFonts w:ascii="Calibri" w:eastAsia="Times New Roman" w:hAnsi="Calibri" w:cs="Calibri"/>
                  <w:sz w:val="16"/>
                </w:rPr>
                <w:t>66_C_45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8B7902" w:rsidRDefault="008B7902" w:rsidP="00525302">
            <w:pPr>
              <w:pStyle w:val="NormalWeb"/>
              <w:ind w:left="30" w:right="30"/>
              <w:rPr>
                <w:rFonts w:ascii="Calibri" w:hAnsi="Calibri" w:cs="Calibri"/>
              </w:rPr>
            </w:pPr>
            <w:r w:rsidRPr="008B7902">
              <w:rPr>
                <w:rFonts w:ascii="Calibri" w:hAnsi="Calibri" w:cs="Calibri"/>
              </w:rPr>
              <w:t>For which business purposes may Abbott provide product at no charge to HCPs, HCIs, customers, consumers, and others?</w:t>
            </w:r>
          </w:p>
          <w:p w14:paraId="34795A4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Select all that apply.</w:t>
            </w:r>
          </w:p>
        </w:tc>
        <w:tc>
          <w:tcPr>
            <w:tcW w:w="6000" w:type="dxa"/>
            <w:vAlign w:val="center"/>
          </w:tcPr>
          <w:p w14:paraId="5914FE08" w14:textId="77777777" w:rsidR="00525302" w:rsidRPr="00D44C23" w:rsidRDefault="008B7902" w:rsidP="00525302">
            <w:pPr>
              <w:pStyle w:val="NormalWeb"/>
              <w:ind w:left="30" w:right="30"/>
              <w:rPr>
                <w:rFonts w:ascii="Calibri" w:hAnsi="Calibri" w:cs="Calibri"/>
                <w:lang w:val="pt-BR"/>
                <w:rPrChange w:id="260" w:author="Ramos Melloni, Anna Leticia" w:date="2024-07-26T11:25:00Z">
                  <w:rPr>
                    <w:rFonts w:ascii="Calibri" w:hAnsi="Calibri" w:cs="Calibri"/>
                    <w:lang w:val="es-ES"/>
                  </w:rPr>
                </w:rPrChange>
              </w:rPr>
            </w:pPr>
            <w:r w:rsidRPr="008B7902">
              <w:rPr>
                <w:rFonts w:ascii="Calibri" w:eastAsia="Calibri" w:hAnsi="Calibri" w:cs="Calibri"/>
                <w:lang w:val="pt-BR"/>
              </w:rPr>
              <w:t>Para quais finalidades comerciais a Abbott pode oferecer produtos gratuitamente a HCPs, clientes, consumidores e outras pessoas?</w:t>
            </w:r>
          </w:p>
          <w:p w14:paraId="2E891077" w14:textId="15626076" w:rsidR="00525302" w:rsidRPr="00D44C23" w:rsidRDefault="008B7902" w:rsidP="00525302">
            <w:pPr>
              <w:pStyle w:val="NormalWeb"/>
              <w:ind w:left="30" w:right="30"/>
              <w:rPr>
                <w:rFonts w:ascii="Calibri" w:hAnsi="Calibri" w:cs="Calibri"/>
                <w:lang w:val="pt-BR"/>
                <w:rPrChange w:id="261" w:author="Ramos Melloni, Anna Leticia" w:date="2024-07-26T11:25:00Z">
                  <w:rPr>
                    <w:rFonts w:ascii="Calibri" w:hAnsi="Calibri" w:cs="Calibri"/>
                    <w:lang w:val="es-ES"/>
                  </w:rPr>
                </w:rPrChange>
              </w:rPr>
            </w:pPr>
            <w:r w:rsidRPr="008B7902">
              <w:rPr>
                <w:rFonts w:ascii="Calibri" w:eastAsia="Calibri" w:hAnsi="Calibri" w:cs="Calibri"/>
                <w:lang w:val="pt-BR"/>
              </w:rPr>
              <w:t>Selecione todas as respostas aplicáveis.</w:t>
            </w:r>
          </w:p>
        </w:tc>
      </w:tr>
      <w:tr w:rsidR="00F8675D" w:rsidRPr="008B7902" w14:paraId="36B0F09E" w14:textId="77777777" w:rsidTr="4C1240AB">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8B7902" w:rsidRDefault="00000000" w:rsidP="00525302">
            <w:pPr>
              <w:spacing w:before="30" w:after="30"/>
              <w:ind w:left="30" w:right="30"/>
              <w:rPr>
                <w:rFonts w:ascii="Calibri" w:eastAsia="Times New Roman" w:hAnsi="Calibri" w:cs="Calibri"/>
                <w:sz w:val="16"/>
              </w:rPr>
            </w:pPr>
            <w:hyperlink r:id="rId136" w:tgtFrame="_blank" w:history="1">
              <w:r w:rsidR="008B7902" w:rsidRPr="008B7902">
                <w:rPr>
                  <w:rStyle w:val="Hyperlink"/>
                  <w:rFonts w:ascii="Calibri" w:eastAsia="Times New Roman" w:hAnsi="Calibri" w:cs="Calibri"/>
                  <w:sz w:val="16"/>
                </w:rPr>
                <w:t>Screen 44</w:t>
              </w:r>
            </w:hyperlink>
            <w:r w:rsidR="008B7902" w:rsidRPr="008B7902">
              <w:rPr>
                <w:rFonts w:ascii="Calibri" w:eastAsia="Times New Roman" w:hAnsi="Calibri" w:cs="Calibri"/>
                <w:sz w:val="16"/>
              </w:rPr>
              <w:t xml:space="preserve"> </w:t>
            </w:r>
          </w:p>
          <w:p w14:paraId="6A956569" w14:textId="77777777" w:rsidR="00525302" w:rsidRPr="008B7902" w:rsidRDefault="00000000" w:rsidP="00525302">
            <w:pPr>
              <w:ind w:left="30" w:right="30"/>
              <w:rPr>
                <w:rFonts w:ascii="Calibri" w:eastAsia="Times New Roman" w:hAnsi="Calibri" w:cs="Calibri"/>
                <w:sz w:val="16"/>
              </w:rPr>
            </w:pPr>
            <w:hyperlink r:id="rId137" w:tgtFrame="_blank" w:history="1">
              <w:r w:rsidR="008B7902" w:rsidRPr="008B7902">
                <w:rPr>
                  <w:rStyle w:val="Hyperlink"/>
                  <w:rFonts w:ascii="Calibri" w:eastAsia="Times New Roman" w:hAnsi="Calibri" w:cs="Calibri"/>
                  <w:sz w:val="16"/>
                </w:rPr>
                <w:t>67_C_45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evaluate the efficacy and performance of the product</w:t>
            </w:r>
          </w:p>
          <w:p w14:paraId="0D474CE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educate or train patients or consumers on the use of the product</w:t>
            </w:r>
          </w:p>
          <w:p w14:paraId="035E0ED1"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replace the product due to quality or service concerns</w:t>
            </w:r>
          </w:p>
          <w:p w14:paraId="4A6B220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encourage HCPs, customers, consumers, and others to use the product more frequently or to purchase more of the product</w:t>
            </w:r>
          </w:p>
          <w:p w14:paraId="0B068899"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7A1B4364" w14:textId="77777777" w:rsidR="00525302" w:rsidRPr="00D44C23" w:rsidRDefault="008B7902" w:rsidP="00525302">
            <w:pPr>
              <w:pStyle w:val="NormalWeb"/>
              <w:ind w:left="30" w:right="30"/>
              <w:rPr>
                <w:rFonts w:ascii="Calibri" w:hAnsi="Calibri" w:cs="Calibri"/>
                <w:lang w:val="pt-BR"/>
                <w:rPrChange w:id="262" w:author="Ramos Melloni, Anna Leticia" w:date="2024-07-26T11:25:00Z">
                  <w:rPr>
                    <w:rFonts w:ascii="Calibri" w:hAnsi="Calibri" w:cs="Calibri"/>
                    <w:lang w:val="es-ES"/>
                  </w:rPr>
                </w:rPrChange>
              </w:rPr>
            </w:pPr>
            <w:r w:rsidRPr="008B7902">
              <w:rPr>
                <w:rFonts w:ascii="Calibri" w:eastAsia="Calibri" w:hAnsi="Calibri" w:cs="Calibri"/>
                <w:lang w:val="pt-BR"/>
              </w:rPr>
              <w:t>Avaliar a eficácia e o desempenho do produto</w:t>
            </w:r>
          </w:p>
          <w:p w14:paraId="02F539D6" w14:textId="77777777" w:rsidR="00525302" w:rsidRPr="00D44C23" w:rsidRDefault="008B7902" w:rsidP="00525302">
            <w:pPr>
              <w:pStyle w:val="NormalWeb"/>
              <w:ind w:left="30" w:right="30"/>
              <w:rPr>
                <w:rFonts w:ascii="Calibri" w:hAnsi="Calibri" w:cs="Calibri"/>
                <w:lang w:val="pt-BR"/>
                <w:rPrChange w:id="263" w:author="Ramos Melloni, Anna Leticia" w:date="2024-07-26T11:25:00Z">
                  <w:rPr>
                    <w:rFonts w:ascii="Calibri" w:hAnsi="Calibri" w:cs="Calibri"/>
                    <w:lang w:val="es-ES"/>
                  </w:rPr>
                </w:rPrChange>
              </w:rPr>
            </w:pPr>
            <w:r w:rsidRPr="008B7902">
              <w:rPr>
                <w:rFonts w:ascii="Calibri" w:eastAsia="Calibri" w:hAnsi="Calibri" w:cs="Calibri"/>
                <w:lang w:val="pt-BR"/>
              </w:rPr>
              <w:t>Instruir ou treinar pacientes ou consumidores sobre o uso do produto</w:t>
            </w:r>
          </w:p>
          <w:p w14:paraId="14B86671" w14:textId="77777777" w:rsidR="00525302" w:rsidRPr="00D44C23" w:rsidRDefault="008B7902" w:rsidP="00525302">
            <w:pPr>
              <w:pStyle w:val="NormalWeb"/>
              <w:ind w:left="30" w:right="30"/>
              <w:rPr>
                <w:rFonts w:ascii="Calibri" w:hAnsi="Calibri" w:cs="Calibri"/>
                <w:lang w:val="pt-BR"/>
                <w:rPrChange w:id="264" w:author="Ramos Melloni, Anna Leticia" w:date="2024-07-26T11:25:00Z">
                  <w:rPr>
                    <w:rFonts w:ascii="Calibri" w:hAnsi="Calibri" w:cs="Calibri"/>
                    <w:lang w:val="es-ES"/>
                  </w:rPr>
                </w:rPrChange>
              </w:rPr>
            </w:pPr>
            <w:r w:rsidRPr="008B7902">
              <w:rPr>
                <w:rFonts w:ascii="Calibri" w:eastAsia="Calibri" w:hAnsi="Calibri" w:cs="Calibri"/>
                <w:lang w:val="pt-BR"/>
              </w:rPr>
              <w:t>Substituir o produto devido a problemas de qualidade ou serviço</w:t>
            </w:r>
          </w:p>
          <w:p w14:paraId="013EAA2A" w14:textId="77777777" w:rsidR="00525302" w:rsidRPr="00D44C23" w:rsidRDefault="008B7902" w:rsidP="00525302">
            <w:pPr>
              <w:pStyle w:val="NormalWeb"/>
              <w:ind w:left="30" w:right="30"/>
              <w:rPr>
                <w:rFonts w:ascii="Calibri" w:hAnsi="Calibri" w:cs="Calibri"/>
                <w:lang w:val="pt-BR"/>
                <w:rPrChange w:id="265" w:author="Ramos Melloni, Anna Leticia" w:date="2024-07-26T11:25:00Z">
                  <w:rPr>
                    <w:rFonts w:ascii="Calibri" w:hAnsi="Calibri" w:cs="Calibri"/>
                    <w:lang w:val="es-ES"/>
                  </w:rPr>
                </w:rPrChange>
              </w:rPr>
            </w:pPr>
            <w:r w:rsidRPr="008B7902">
              <w:rPr>
                <w:rFonts w:ascii="Calibri" w:eastAsia="Calibri" w:hAnsi="Calibri" w:cs="Calibri"/>
                <w:lang w:val="pt-BR"/>
              </w:rPr>
              <w:t>Incentivar HCPs, clientes, consumidores e outros a usar o produto com mais frequência ou comprar mais do produto</w:t>
            </w:r>
          </w:p>
          <w:p w14:paraId="14B31ECA" w14:textId="5C12BEB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12BE501A" w14:textId="77777777" w:rsidTr="4C1240AB">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8B7902" w:rsidRDefault="00000000" w:rsidP="00525302">
            <w:pPr>
              <w:spacing w:before="30" w:after="30"/>
              <w:ind w:left="30" w:right="30"/>
              <w:rPr>
                <w:rFonts w:ascii="Calibri" w:eastAsia="Times New Roman" w:hAnsi="Calibri" w:cs="Calibri"/>
                <w:sz w:val="16"/>
              </w:rPr>
            </w:pPr>
            <w:hyperlink r:id="rId138" w:tgtFrame="_blank" w:history="1">
              <w:r w:rsidR="008B7902" w:rsidRPr="008B7902">
                <w:rPr>
                  <w:rStyle w:val="Hyperlink"/>
                  <w:rFonts w:ascii="Calibri" w:eastAsia="Times New Roman" w:hAnsi="Calibri" w:cs="Calibri"/>
                  <w:sz w:val="16"/>
                </w:rPr>
                <w:t>Screen 44</w:t>
              </w:r>
            </w:hyperlink>
            <w:r w:rsidR="008B7902" w:rsidRPr="008B7902">
              <w:rPr>
                <w:rFonts w:ascii="Calibri" w:eastAsia="Times New Roman" w:hAnsi="Calibri" w:cs="Calibri"/>
                <w:sz w:val="16"/>
              </w:rPr>
              <w:t xml:space="preserve"> </w:t>
            </w:r>
          </w:p>
          <w:p w14:paraId="048FFBB3" w14:textId="77777777" w:rsidR="00525302" w:rsidRPr="008B7902" w:rsidRDefault="00000000" w:rsidP="00525302">
            <w:pPr>
              <w:ind w:left="30" w:right="30"/>
              <w:rPr>
                <w:rFonts w:ascii="Calibri" w:eastAsia="Times New Roman" w:hAnsi="Calibri" w:cs="Calibri"/>
                <w:sz w:val="16"/>
              </w:rPr>
            </w:pPr>
            <w:hyperlink r:id="rId139" w:tgtFrame="_blank" w:history="1">
              <w:r w:rsidR="008B7902" w:rsidRPr="008B7902">
                <w:rPr>
                  <w:rStyle w:val="Hyperlink"/>
                  <w:rFonts w:ascii="Calibri" w:eastAsia="Times New Roman" w:hAnsi="Calibri" w:cs="Calibri"/>
                  <w:sz w:val="16"/>
                </w:rPr>
                <w:t>68_C_45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0A731287" w:rsidR="00525302" w:rsidRPr="008B7902" w:rsidRDefault="008B7902" w:rsidP="00525302">
            <w:pPr>
              <w:pStyle w:val="NormalWeb"/>
              <w:ind w:left="30" w:right="30"/>
              <w:rPr>
                <w:rFonts w:ascii="Calibri" w:hAnsi="Calibri" w:cs="Calibri"/>
              </w:rPr>
            </w:pPr>
            <w:r w:rsidRPr="008B7902">
              <w:rPr>
                <w:rFonts w:ascii="Calibri" w:hAnsi="Calibri" w:cs="Calibri"/>
              </w:rPr>
              <w:t>That</w:t>
            </w:r>
            <w:del w:id="266" w:author="Ramos Melloni, Anna Leticia" w:date="2024-07-26T11:37:00Z">
              <w:r w:rsidRPr="008B7902" w:rsidDel="00734A4A">
                <w:rPr>
                  <w:rFonts w:ascii="Calibri" w:hAnsi="Calibri" w:cs="Calibri"/>
                </w:rPr>
                <w:delText>'</w:delText>
              </w:r>
            </w:del>
            <w:ins w:id="267" w:author="Ramos Melloni, Anna Leticia" w:date="2024-07-26T11:37:00Z">
              <w:r w:rsidR="00734A4A">
                <w:rPr>
                  <w:rFonts w:ascii="Calibri" w:hAnsi="Calibri" w:cs="Calibri"/>
                </w:rPr>
                <w:t>’</w:t>
              </w:r>
            </w:ins>
            <w:r w:rsidRPr="008B7902">
              <w:rPr>
                <w:rFonts w:ascii="Calibri" w:hAnsi="Calibri" w:cs="Calibri"/>
              </w:rPr>
              <w:t>s correct!</w:t>
            </w:r>
          </w:p>
          <w:p w14:paraId="7CCC26C1" w14:textId="6E900930"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That</w:t>
            </w:r>
            <w:del w:id="268" w:author="Ramos Melloni, Anna Leticia" w:date="2024-07-26T11:37:00Z">
              <w:r w:rsidRPr="008B7902" w:rsidDel="00734A4A">
                <w:rPr>
                  <w:rFonts w:ascii="Calibri" w:hAnsi="Calibri" w:cs="Calibri"/>
                </w:rPr>
                <w:delText>'</w:delText>
              </w:r>
            </w:del>
            <w:ins w:id="269"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3EF7C781"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D44C23" w:rsidRDefault="008B7902" w:rsidP="00525302">
            <w:pPr>
              <w:pStyle w:val="NormalWeb"/>
              <w:ind w:left="30" w:right="30"/>
              <w:rPr>
                <w:rFonts w:ascii="Calibri" w:hAnsi="Calibri" w:cs="Calibri"/>
                <w:lang w:val="pt-BR"/>
                <w:rPrChange w:id="270"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Correto!</w:t>
            </w:r>
          </w:p>
          <w:p w14:paraId="4FAF8CE6" w14:textId="77777777" w:rsidR="00525302" w:rsidRPr="00D44C23" w:rsidRDefault="008B7902" w:rsidP="00525302">
            <w:pPr>
              <w:pStyle w:val="NormalWeb"/>
              <w:ind w:left="30" w:right="30"/>
              <w:rPr>
                <w:rFonts w:ascii="Calibri" w:hAnsi="Calibri" w:cs="Calibri"/>
                <w:lang w:val="pt-BR"/>
                <w:rPrChange w:id="271"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Incorreto!</w:t>
            </w:r>
          </w:p>
          <w:p w14:paraId="42AD7069" w14:textId="1CBD3603" w:rsidR="00525302" w:rsidRPr="00D44C23" w:rsidRDefault="008B7902" w:rsidP="00525302">
            <w:pPr>
              <w:pStyle w:val="NormalWeb"/>
              <w:ind w:left="30" w:right="30"/>
              <w:rPr>
                <w:rFonts w:ascii="Calibri" w:hAnsi="Calibri" w:cs="Calibri"/>
                <w:lang w:val="pt-BR"/>
                <w:rPrChange w:id="272" w:author="Ramos Melloni, Anna Leticia" w:date="2024-07-26T11:25:00Z">
                  <w:rPr>
                    <w:rFonts w:ascii="Calibri" w:hAnsi="Calibri" w:cs="Calibri"/>
                    <w:lang w:val="es-ES"/>
                  </w:rPr>
                </w:rPrChange>
              </w:rPr>
            </w:pPr>
            <w:r w:rsidRPr="008B7902">
              <w:rPr>
                <w:rFonts w:ascii="Calibri" w:eastAsia="Calibri" w:hAnsi="Calibri" w:cs="Calibri"/>
                <w:lang w:val="pt-BR"/>
              </w:rPr>
              <w:t>Quando permitido pelas leis, regulamentos e códigos do setor locais, a Abbott pode fornecer produtos gratuitamente para HCPs, HCIs, clientes, consumidores e outros para avaliar a eficácia e o desempenho do produto, para educar ou treinar pacientes ou consumidores sobre o uso do produto ou para substituí-lo devido a preocupações de qualidade ou serviço. A Abbott nunca fornece um produto gratuitamente para incentivar HCPs, clientes, consumidores e outros a usar o produto com mais frequência ou comprar mais do produto.</w:t>
            </w:r>
          </w:p>
        </w:tc>
      </w:tr>
      <w:tr w:rsidR="00F8675D" w:rsidRPr="008B7902" w14:paraId="2E1D17AC" w14:textId="77777777" w:rsidTr="4C1240AB">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8B7902" w:rsidRDefault="00000000" w:rsidP="00525302">
            <w:pPr>
              <w:spacing w:before="30" w:after="30"/>
              <w:ind w:left="30" w:right="30"/>
              <w:rPr>
                <w:rFonts w:ascii="Calibri" w:eastAsia="Times New Roman" w:hAnsi="Calibri" w:cs="Calibri"/>
                <w:sz w:val="16"/>
              </w:rPr>
            </w:pPr>
            <w:hyperlink r:id="rId140" w:tgtFrame="_blank" w:history="1">
              <w:r w:rsidR="008B7902" w:rsidRPr="008B7902">
                <w:rPr>
                  <w:rStyle w:val="Hyperlink"/>
                  <w:rFonts w:ascii="Calibri" w:eastAsia="Times New Roman" w:hAnsi="Calibri" w:cs="Calibri"/>
                  <w:sz w:val="16"/>
                </w:rPr>
                <w:t>Screen 45</w:t>
              </w:r>
            </w:hyperlink>
            <w:r w:rsidR="008B7902" w:rsidRPr="008B7902">
              <w:rPr>
                <w:rFonts w:ascii="Calibri" w:eastAsia="Times New Roman" w:hAnsi="Calibri" w:cs="Calibri"/>
                <w:sz w:val="16"/>
              </w:rPr>
              <w:t xml:space="preserve"> </w:t>
            </w:r>
          </w:p>
          <w:p w14:paraId="510A62F9" w14:textId="77777777" w:rsidR="00525302" w:rsidRPr="008B7902" w:rsidRDefault="00000000" w:rsidP="00525302">
            <w:pPr>
              <w:ind w:left="30" w:right="30"/>
              <w:rPr>
                <w:rFonts w:ascii="Calibri" w:eastAsia="Times New Roman" w:hAnsi="Calibri" w:cs="Calibri"/>
                <w:sz w:val="16"/>
              </w:rPr>
            </w:pPr>
            <w:hyperlink r:id="rId141" w:tgtFrame="_blank" w:history="1">
              <w:r w:rsidR="008B7902" w:rsidRPr="008B7902">
                <w:rPr>
                  <w:rStyle w:val="Hyperlink"/>
                  <w:rFonts w:ascii="Calibri" w:eastAsia="Times New Roman" w:hAnsi="Calibri" w:cs="Calibri"/>
                  <w:sz w:val="16"/>
                </w:rPr>
                <w:t>69_C_46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8B7902" w:rsidRDefault="00525302" w:rsidP="00525302">
            <w:pPr>
              <w:ind w:left="30" w:right="30"/>
              <w:rPr>
                <w:rFonts w:ascii="Calibri" w:eastAsia="Times New Roman" w:hAnsi="Calibri" w:cs="Calibri"/>
              </w:rPr>
            </w:pPr>
          </w:p>
        </w:tc>
        <w:tc>
          <w:tcPr>
            <w:tcW w:w="6000" w:type="dxa"/>
            <w:vAlign w:val="center"/>
          </w:tcPr>
          <w:p w14:paraId="5825683F" w14:textId="77777777" w:rsidR="00525302" w:rsidRPr="008B7902" w:rsidRDefault="00525302" w:rsidP="00525302">
            <w:pPr>
              <w:ind w:left="30" w:right="30"/>
              <w:rPr>
                <w:rFonts w:ascii="Calibri" w:eastAsia="Times New Roman" w:hAnsi="Calibri" w:cs="Calibri"/>
              </w:rPr>
            </w:pPr>
          </w:p>
        </w:tc>
      </w:tr>
      <w:tr w:rsidR="00F8675D" w:rsidRPr="00D44C23" w14:paraId="06D0231B" w14:textId="77777777" w:rsidTr="4C1240AB">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8B7902" w:rsidRDefault="00000000" w:rsidP="00525302">
            <w:pPr>
              <w:spacing w:before="30" w:after="30"/>
              <w:ind w:left="30" w:right="30"/>
              <w:rPr>
                <w:rFonts w:ascii="Calibri" w:eastAsia="Times New Roman" w:hAnsi="Calibri" w:cs="Calibri"/>
                <w:sz w:val="16"/>
              </w:rPr>
            </w:pPr>
            <w:hyperlink r:id="rId142" w:tgtFrame="_blank" w:history="1">
              <w:r w:rsidR="008B7902" w:rsidRPr="008B7902">
                <w:rPr>
                  <w:rStyle w:val="Hyperlink"/>
                  <w:rFonts w:ascii="Calibri" w:eastAsia="Times New Roman" w:hAnsi="Calibri" w:cs="Calibri"/>
                  <w:sz w:val="16"/>
                </w:rPr>
                <w:t>Screen 45</w:t>
              </w:r>
            </w:hyperlink>
            <w:r w:rsidR="008B7902" w:rsidRPr="008B7902">
              <w:rPr>
                <w:rFonts w:ascii="Calibri" w:eastAsia="Times New Roman" w:hAnsi="Calibri" w:cs="Calibri"/>
                <w:sz w:val="16"/>
              </w:rPr>
              <w:t xml:space="preserve"> </w:t>
            </w:r>
          </w:p>
          <w:p w14:paraId="0A68DFB3" w14:textId="77777777" w:rsidR="00525302" w:rsidRPr="008B7902" w:rsidRDefault="00000000" w:rsidP="00525302">
            <w:pPr>
              <w:ind w:left="30" w:right="30"/>
              <w:rPr>
                <w:rFonts w:ascii="Calibri" w:eastAsia="Times New Roman" w:hAnsi="Calibri" w:cs="Calibri"/>
                <w:sz w:val="16"/>
              </w:rPr>
            </w:pPr>
            <w:hyperlink r:id="rId143" w:tgtFrame="_blank" w:history="1">
              <w:r w:rsidR="008B7902" w:rsidRPr="008B7902">
                <w:rPr>
                  <w:rStyle w:val="Hyperlink"/>
                  <w:rFonts w:ascii="Calibri" w:eastAsia="Times New Roman" w:hAnsi="Calibri" w:cs="Calibri"/>
                  <w:sz w:val="16"/>
                </w:rPr>
                <w:t>70_C_46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D44C23" w:rsidRDefault="008B7902" w:rsidP="00525302">
            <w:pPr>
              <w:pStyle w:val="NormalWeb"/>
              <w:ind w:left="30" w:right="30"/>
              <w:rPr>
                <w:rFonts w:ascii="Calibri" w:hAnsi="Calibri" w:cs="Calibri"/>
                <w:lang w:val="pt-BR"/>
                <w:rPrChange w:id="273" w:author="Ramos Melloni, Anna Leticia" w:date="2024-07-26T11:25:00Z">
                  <w:rPr>
                    <w:rFonts w:ascii="Calibri" w:hAnsi="Calibri" w:cs="Calibri"/>
                    <w:lang w:val="es-ES"/>
                  </w:rPr>
                </w:rPrChange>
              </w:rPr>
            </w:pPr>
            <w:r w:rsidRPr="008B7902">
              <w:rPr>
                <w:rFonts w:ascii="Calibri" w:eastAsia="Calibri" w:hAnsi="Calibri" w:cs="Calibri"/>
                <w:lang w:val="pt-BR"/>
              </w:rPr>
              <w:t>O que um cliente deve fazer com seu produto de avaliação de uso múltiplo da Abbott no final do período de avaliação?</w:t>
            </w:r>
          </w:p>
        </w:tc>
      </w:tr>
      <w:tr w:rsidR="00F8675D" w:rsidRPr="008B7902" w14:paraId="7F926959" w14:textId="77777777" w:rsidTr="4C1240AB">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8B7902" w:rsidRDefault="00000000" w:rsidP="00525302">
            <w:pPr>
              <w:spacing w:before="30" w:after="30"/>
              <w:ind w:left="30" w:right="30"/>
              <w:rPr>
                <w:rFonts w:ascii="Calibri" w:eastAsia="Times New Roman" w:hAnsi="Calibri" w:cs="Calibri"/>
                <w:sz w:val="16"/>
              </w:rPr>
            </w:pPr>
            <w:hyperlink r:id="rId144" w:tgtFrame="_blank" w:history="1">
              <w:r w:rsidR="008B7902" w:rsidRPr="008B7902">
                <w:rPr>
                  <w:rStyle w:val="Hyperlink"/>
                  <w:rFonts w:ascii="Calibri" w:eastAsia="Times New Roman" w:hAnsi="Calibri" w:cs="Calibri"/>
                  <w:sz w:val="16"/>
                </w:rPr>
                <w:t>Screen 45</w:t>
              </w:r>
            </w:hyperlink>
            <w:r w:rsidR="008B7902" w:rsidRPr="008B7902">
              <w:rPr>
                <w:rFonts w:ascii="Calibri" w:eastAsia="Times New Roman" w:hAnsi="Calibri" w:cs="Calibri"/>
                <w:sz w:val="16"/>
              </w:rPr>
              <w:t xml:space="preserve"> </w:t>
            </w:r>
          </w:p>
          <w:p w14:paraId="0A6B1B7C" w14:textId="77777777" w:rsidR="00525302" w:rsidRPr="008B7902" w:rsidRDefault="00000000" w:rsidP="00525302">
            <w:pPr>
              <w:ind w:left="30" w:right="30"/>
              <w:rPr>
                <w:rFonts w:ascii="Calibri" w:eastAsia="Times New Roman" w:hAnsi="Calibri" w:cs="Calibri"/>
                <w:sz w:val="16"/>
              </w:rPr>
            </w:pPr>
            <w:hyperlink r:id="rId145" w:tgtFrame="_blank" w:history="1">
              <w:r w:rsidR="008B7902" w:rsidRPr="008B7902">
                <w:rPr>
                  <w:rStyle w:val="Hyperlink"/>
                  <w:rFonts w:ascii="Calibri" w:eastAsia="Times New Roman" w:hAnsi="Calibri" w:cs="Calibri"/>
                  <w:sz w:val="16"/>
                </w:rPr>
                <w:t>71_C_46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Keep the evaluation product without purchasing, leasing, or contracting for the product.</w:t>
            </w:r>
          </w:p>
          <w:p w14:paraId="7E3B581C" w14:textId="77777777" w:rsidR="00525302" w:rsidRPr="008B7902" w:rsidRDefault="008B7902" w:rsidP="00525302">
            <w:pPr>
              <w:pStyle w:val="NormalWeb"/>
              <w:ind w:left="30" w:right="30"/>
              <w:rPr>
                <w:rFonts w:ascii="Calibri" w:hAnsi="Calibri" w:cs="Calibri"/>
              </w:rPr>
            </w:pPr>
            <w:r w:rsidRPr="008B7902">
              <w:rPr>
                <w:rFonts w:ascii="Calibri" w:hAnsi="Calibri" w:cs="Calibri"/>
              </w:rPr>
              <w:t>Give the product to another employee at the customer’s company.</w:t>
            </w:r>
          </w:p>
          <w:p w14:paraId="45B02654"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Sell the instrument to a third party.</w:t>
            </w:r>
          </w:p>
          <w:p w14:paraId="57373C0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71DD5399" w14:textId="77777777" w:rsidR="00525302" w:rsidRPr="00D44C23" w:rsidRDefault="008B7902" w:rsidP="00525302">
            <w:pPr>
              <w:pStyle w:val="NormalWeb"/>
              <w:ind w:left="30" w:right="30"/>
              <w:rPr>
                <w:rFonts w:ascii="Calibri" w:hAnsi="Calibri" w:cs="Calibri"/>
                <w:lang w:val="pt-BR"/>
                <w:rPrChange w:id="274"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Manter o produto de avaliação sem comprar, alugar ou contratar o produto.</w:t>
            </w:r>
          </w:p>
          <w:p w14:paraId="52DD0DE4" w14:textId="77777777" w:rsidR="00525302" w:rsidRPr="00D44C23" w:rsidRDefault="008B7902" w:rsidP="00525302">
            <w:pPr>
              <w:pStyle w:val="NormalWeb"/>
              <w:ind w:left="30" w:right="30"/>
              <w:rPr>
                <w:rFonts w:ascii="Calibri" w:hAnsi="Calibri" w:cs="Calibri"/>
                <w:lang w:val="pt-BR"/>
                <w:rPrChange w:id="275" w:author="Ramos Melloni, Anna Leticia" w:date="2024-07-26T11:25:00Z">
                  <w:rPr>
                    <w:rFonts w:ascii="Calibri" w:hAnsi="Calibri" w:cs="Calibri"/>
                    <w:lang w:val="es-ES"/>
                  </w:rPr>
                </w:rPrChange>
              </w:rPr>
            </w:pPr>
            <w:r w:rsidRPr="008B7902">
              <w:rPr>
                <w:rFonts w:ascii="Calibri" w:eastAsia="Calibri" w:hAnsi="Calibri" w:cs="Calibri"/>
                <w:lang w:val="pt-BR"/>
              </w:rPr>
              <w:t>Dar o produto a outro funcionário na empresa do cliente.</w:t>
            </w:r>
          </w:p>
          <w:p w14:paraId="056AC0AB" w14:textId="77777777" w:rsidR="00525302" w:rsidRPr="00D44C23" w:rsidRDefault="008B7902" w:rsidP="00525302">
            <w:pPr>
              <w:pStyle w:val="NormalWeb"/>
              <w:ind w:left="30" w:right="30"/>
              <w:rPr>
                <w:rFonts w:ascii="Calibri" w:hAnsi="Calibri" w:cs="Calibri"/>
                <w:lang w:val="pt-BR"/>
                <w:rPrChange w:id="276" w:author="Ramos Melloni, Anna Leticia" w:date="2024-07-26T11:25:00Z">
                  <w:rPr>
                    <w:rFonts w:ascii="Calibri" w:hAnsi="Calibri" w:cs="Calibri"/>
                    <w:lang w:val="es-ES"/>
                  </w:rPr>
                </w:rPrChange>
              </w:rPr>
            </w:pPr>
            <w:r w:rsidRPr="008B7902">
              <w:rPr>
                <w:rFonts w:ascii="Calibri" w:eastAsia="Calibri" w:hAnsi="Calibri" w:cs="Calibri"/>
                <w:lang w:val="pt-BR"/>
              </w:rPr>
              <w:t>Se o cliente não quiser comprar, arrendar ou contratar o produto, siga as instruções da Abbott sobre a devolução ou destruição do produto.</w:t>
            </w:r>
          </w:p>
          <w:p w14:paraId="6B6E159E" w14:textId="77777777" w:rsidR="00525302" w:rsidRPr="00D44C23" w:rsidRDefault="008B7902" w:rsidP="00525302">
            <w:pPr>
              <w:pStyle w:val="NormalWeb"/>
              <w:ind w:left="30" w:right="30"/>
              <w:rPr>
                <w:rFonts w:ascii="Calibri" w:hAnsi="Calibri" w:cs="Calibri"/>
                <w:lang w:val="pt-BR"/>
                <w:rPrChange w:id="277" w:author="Ramos Melloni, Anna Leticia" w:date="2024-07-26T11:25:00Z">
                  <w:rPr>
                    <w:rFonts w:ascii="Calibri" w:hAnsi="Calibri" w:cs="Calibri"/>
                    <w:lang w:val="es-ES"/>
                  </w:rPr>
                </w:rPrChange>
              </w:rPr>
            </w:pPr>
            <w:r w:rsidRPr="008B7902">
              <w:rPr>
                <w:rFonts w:ascii="Calibri" w:eastAsia="Calibri" w:hAnsi="Calibri" w:cs="Calibri"/>
                <w:lang w:val="pt-BR"/>
              </w:rPr>
              <w:t>Vender o instrumento a terceiros.</w:t>
            </w:r>
          </w:p>
          <w:p w14:paraId="7D068E6A" w14:textId="794042C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Enviar</w:t>
            </w:r>
          </w:p>
        </w:tc>
      </w:tr>
      <w:tr w:rsidR="00F8675D" w:rsidRPr="00D44C23" w14:paraId="320D0802" w14:textId="77777777" w:rsidTr="4C1240AB">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8B7902" w:rsidRDefault="00000000" w:rsidP="00525302">
            <w:pPr>
              <w:spacing w:before="30" w:after="30"/>
              <w:ind w:left="30" w:right="30"/>
              <w:rPr>
                <w:rFonts w:ascii="Calibri" w:eastAsia="Times New Roman" w:hAnsi="Calibri" w:cs="Calibri"/>
                <w:sz w:val="16"/>
              </w:rPr>
            </w:pPr>
            <w:hyperlink r:id="rId146" w:tgtFrame="_blank" w:history="1">
              <w:r w:rsidR="008B7902" w:rsidRPr="008B7902">
                <w:rPr>
                  <w:rStyle w:val="Hyperlink"/>
                  <w:rFonts w:ascii="Calibri" w:eastAsia="Times New Roman" w:hAnsi="Calibri" w:cs="Calibri"/>
                  <w:sz w:val="16"/>
                </w:rPr>
                <w:t>Screen 45</w:t>
              </w:r>
            </w:hyperlink>
            <w:r w:rsidR="008B7902" w:rsidRPr="008B7902">
              <w:rPr>
                <w:rFonts w:ascii="Calibri" w:eastAsia="Times New Roman" w:hAnsi="Calibri" w:cs="Calibri"/>
                <w:sz w:val="16"/>
              </w:rPr>
              <w:t xml:space="preserve"> </w:t>
            </w:r>
          </w:p>
          <w:p w14:paraId="725AE642" w14:textId="77777777" w:rsidR="00525302" w:rsidRPr="008B7902" w:rsidRDefault="00000000" w:rsidP="00525302">
            <w:pPr>
              <w:ind w:left="30" w:right="30"/>
              <w:rPr>
                <w:rFonts w:ascii="Calibri" w:eastAsia="Times New Roman" w:hAnsi="Calibri" w:cs="Calibri"/>
                <w:sz w:val="16"/>
              </w:rPr>
            </w:pPr>
            <w:hyperlink r:id="rId147" w:tgtFrame="_blank" w:history="1">
              <w:r w:rsidR="008B7902" w:rsidRPr="008B7902">
                <w:rPr>
                  <w:rStyle w:val="Hyperlink"/>
                  <w:rFonts w:ascii="Calibri" w:eastAsia="Times New Roman" w:hAnsi="Calibri" w:cs="Calibri"/>
                  <w:sz w:val="16"/>
                </w:rPr>
                <w:t>72_C_46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4955B32D" w:rsidR="00525302" w:rsidRPr="008B7902" w:rsidRDefault="008B7902" w:rsidP="00525302">
            <w:pPr>
              <w:pStyle w:val="NormalWeb"/>
              <w:ind w:left="30" w:right="30"/>
              <w:rPr>
                <w:rFonts w:ascii="Calibri" w:hAnsi="Calibri" w:cs="Calibri"/>
              </w:rPr>
            </w:pPr>
            <w:r w:rsidRPr="008B7902">
              <w:rPr>
                <w:rFonts w:ascii="Calibri" w:hAnsi="Calibri" w:cs="Calibri"/>
              </w:rPr>
              <w:t>That</w:t>
            </w:r>
            <w:del w:id="278" w:author="Ramos Melloni, Anna Leticia" w:date="2024-07-26T11:37:00Z">
              <w:r w:rsidRPr="008B7902" w:rsidDel="00734A4A">
                <w:rPr>
                  <w:rFonts w:ascii="Calibri" w:hAnsi="Calibri" w:cs="Calibri"/>
                </w:rPr>
                <w:delText>'</w:delText>
              </w:r>
            </w:del>
            <w:ins w:id="279" w:author="Ramos Melloni, Anna Leticia" w:date="2024-07-26T11:37:00Z">
              <w:r w:rsidR="00734A4A">
                <w:rPr>
                  <w:rFonts w:ascii="Calibri" w:hAnsi="Calibri" w:cs="Calibri"/>
                </w:rPr>
                <w:t>’</w:t>
              </w:r>
            </w:ins>
            <w:r w:rsidRPr="008B7902">
              <w:rPr>
                <w:rFonts w:ascii="Calibri" w:hAnsi="Calibri" w:cs="Calibri"/>
              </w:rPr>
              <w:t>s correct!</w:t>
            </w:r>
          </w:p>
          <w:p w14:paraId="56B40887" w14:textId="3FB72BAC" w:rsidR="00525302" w:rsidRPr="008B7902" w:rsidRDefault="008B7902" w:rsidP="00525302">
            <w:pPr>
              <w:pStyle w:val="NormalWeb"/>
              <w:ind w:left="30" w:right="30"/>
              <w:rPr>
                <w:rFonts w:ascii="Calibri" w:hAnsi="Calibri" w:cs="Calibri"/>
              </w:rPr>
            </w:pPr>
            <w:r w:rsidRPr="008B7902">
              <w:rPr>
                <w:rFonts w:ascii="Calibri" w:hAnsi="Calibri" w:cs="Calibri"/>
              </w:rPr>
              <w:t>That</w:t>
            </w:r>
            <w:del w:id="280" w:author="Ramos Melloni, Anna Leticia" w:date="2024-07-26T11:37:00Z">
              <w:r w:rsidRPr="008B7902" w:rsidDel="00734A4A">
                <w:rPr>
                  <w:rFonts w:ascii="Calibri" w:hAnsi="Calibri" w:cs="Calibri"/>
                </w:rPr>
                <w:delText>'</w:delText>
              </w:r>
            </w:del>
            <w:ins w:id="281"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53B819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D44C23" w:rsidRDefault="008B7902" w:rsidP="00525302">
            <w:pPr>
              <w:pStyle w:val="NormalWeb"/>
              <w:ind w:left="30" w:right="30"/>
              <w:rPr>
                <w:rFonts w:ascii="Calibri" w:hAnsi="Calibri" w:cs="Calibri"/>
                <w:lang w:val="pt-BR"/>
                <w:rPrChange w:id="282" w:author="Ramos Melloni, Anna Leticia" w:date="2024-07-26T11:25:00Z">
                  <w:rPr>
                    <w:rFonts w:ascii="Calibri" w:hAnsi="Calibri" w:cs="Calibri"/>
                    <w:lang w:val="es-ES"/>
                  </w:rPr>
                </w:rPrChange>
              </w:rPr>
            </w:pPr>
            <w:r w:rsidRPr="008B7902">
              <w:rPr>
                <w:rFonts w:ascii="Calibri" w:eastAsia="Calibri" w:hAnsi="Calibri" w:cs="Calibri"/>
                <w:lang w:val="pt-BR"/>
              </w:rPr>
              <w:t>Correto!</w:t>
            </w:r>
          </w:p>
          <w:p w14:paraId="1ACD7B03" w14:textId="77777777" w:rsidR="00525302" w:rsidRPr="00D44C23" w:rsidRDefault="008B7902" w:rsidP="00525302">
            <w:pPr>
              <w:pStyle w:val="NormalWeb"/>
              <w:ind w:left="30" w:right="30"/>
              <w:rPr>
                <w:rFonts w:ascii="Calibri" w:hAnsi="Calibri" w:cs="Calibri"/>
                <w:lang w:val="pt-BR"/>
                <w:rPrChange w:id="283" w:author="Ramos Melloni, Anna Leticia" w:date="2024-07-26T11:25:00Z">
                  <w:rPr>
                    <w:rFonts w:ascii="Calibri" w:hAnsi="Calibri" w:cs="Calibri"/>
                    <w:lang w:val="es-ES"/>
                  </w:rPr>
                </w:rPrChange>
              </w:rPr>
            </w:pPr>
            <w:r w:rsidRPr="008B7902">
              <w:rPr>
                <w:rFonts w:ascii="Calibri" w:eastAsia="Calibri" w:hAnsi="Calibri" w:cs="Calibri"/>
                <w:lang w:val="pt-BR"/>
              </w:rPr>
              <w:t>Incorreto!</w:t>
            </w:r>
          </w:p>
          <w:p w14:paraId="58C5A9B9" w14:textId="57F4DE55" w:rsidR="00525302" w:rsidRPr="00D44C23" w:rsidRDefault="008B7902" w:rsidP="00525302">
            <w:pPr>
              <w:pStyle w:val="NormalWeb"/>
              <w:ind w:left="30" w:right="30"/>
              <w:rPr>
                <w:rFonts w:ascii="Calibri" w:hAnsi="Calibri" w:cs="Calibri"/>
                <w:lang w:val="pt-BR"/>
                <w:rPrChange w:id="284" w:author="Ramos Melloni, Anna Leticia" w:date="2024-07-26T11:25:00Z">
                  <w:rPr>
                    <w:rFonts w:ascii="Calibri" w:hAnsi="Calibri" w:cs="Calibri"/>
                    <w:lang w:val="es-ES"/>
                  </w:rPr>
                </w:rPrChange>
              </w:rPr>
            </w:pPr>
            <w:r w:rsidRPr="008B7902">
              <w:rPr>
                <w:rFonts w:ascii="Calibri" w:eastAsia="Calibri" w:hAnsi="Calibri" w:cs="Calibri"/>
                <w:lang w:val="pt-BR"/>
              </w:rPr>
              <w:t>A Abbott deve preservar a propriedade do produto de avaliação de uso múltiplo durante o período experimental, e se o cliente se recusar a comprar, arrendar ou, de outra forma, assinar contrato para compra do produto, o mesmo precisa ser devolvido imediatamente à Abbott (ou confirmada a sua destruição, conforme a Abbott preferir) no final do período experimental.</w:t>
            </w:r>
          </w:p>
        </w:tc>
      </w:tr>
      <w:tr w:rsidR="00F8675D" w:rsidRPr="008B7902" w14:paraId="1AC41330" w14:textId="77777777" w:rsidTr="4C1240AB">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8B7902" w:rsidRDefault="00000000" w:rsidP="00525302">
            <w:pPr>
              <w:spacing w:before="30" w:after="30"/>
              <w:ind w:left="30" w:right="30"/>
              <w:rPr>
                <w:rFonts w:ascii="Calibri" w:eastAsia="Times New Roman" w:hAnsi="Calibri" w:cs="Calibri"/>
                <w:sz w:val="16"/>
              </w:rPr>
            </w:pPr>
            <w:hyperlink r:id="rId148" w:tgtFrame="_blank" w:history="1">
              <w:r w:rsidR="008B7902" w:rsidRPr="008B7902">
                <w:rPr>
                  <w:rStyle w:val="Hyperlink"/>
                  <w:rFonts w:ascii="Calibri" w:eastAsia="Times New Roman" w:hAnsi="Calibri" w:cs="Calibri"/>
                  <w:sz w:val="16"/>
                </w:rPr>
                <w:t>Screen 46</w:t>
              </w:r>
            </w:hyperlink>
            <w:r w:rsidR="008B7902" w:rsidRPr="008B7902">
              <w:rPr>
                <w:rFonts w:ascii="Calibri" w:eastAsia="Times New Roman" w:hAnsi="Calibri" w:cs="Calibri"/>
                <w:sz w:val="16"/>
              </w:rPr>
              <w:t xml:space="preserve"> </w:t>
            </w:r>
          </w:p>
          <w:p w14:paraId="42AE4502" w14:textId="77777777" w:rsidR="00525302" w:rsidRPr="008B7902" w:rsidRDefault="00000000" w:rsidP="00525302">
            <w:pPr>
              <w:ind w:left="30" w:right="30"/>
              <w:rPr>
                <w:rFonts w:ascii="Calibri" w:eastAsia="Times New Roman" w:hAnsi="Calibri" w:cs="Calibri"/>
                <w:sz w:val="16"/>
              </w:rPr>
            </w:pPr>
            <w:hyperlink r:id="rId149" w:tgtFrame="_blank" w:history="1">
              <w:r w:rsidR="008B7902" w:rsidRPr="008B7902">
                <w:rPr>
                  <w:rStyle w:val="Hyperlink"/>
                  <w:rFonts w:ascii="Calibri" w:eastAsia="Times New Roman" w:hAnsi="Calibri" w:cs="Calibri"/>
                  <w:sz w:val="16"/>
                </w:rPr>
                <w:t>73_C_47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8B7902" w:rsidRDefault="00525302" w:rsidP="00525302">
            <w:pPr>
              <w:ind w:left="30" w:right="30"/>
              <w:rPr>
                <w:rFonts w:ascii="Calibri" w:eastAsia="Times New Roman" w:hAnsi="Calibri" w:cs="Calibri"/>
              </w:rPr>
            </w:pPr>
          </w:p>
        </w:tc>
        <w:tc>
          <w:tcPr>
            <w:tcW w:w="6000" w:type="dxa"/>
            <w:vAlign w:val="center"/>
          </w:tcPr>
          <w:p w14:paraId="600AD617" w14:textId="77777777" w:rsidR="00525302" w:rsidRPr="008B7902" w:rsidRDefault="00525302" w:rsidP="00525302">
            <w:pPr>
              <w:ind w:left="30" w:right="30"/>
              <w:rPr>
                <w:rFonts w:ascii="Calibri" w:eastAsia="Times New Roman" w:hAnsi="Calibri" w:cs="Calibri"/>
              </w:rPr>
            </w:pPr>
          </w:p>
        </w:tc>
      </w:tr>
      <w:tr w:rsidR="00F8675D" w:rsidRPr="00D44C23" w14:paraId="1A87E3F6" w14:textId="77777777" w:rsidTr="4C1240AB">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8B7902" w:rsidRDefault="00000000" w:rsidP="00525302">
            <w:pPr>
              <w:spacing w:before="30" w:after="30"/>
              <w:ind w:left="30" w:right="30"/>
              <w:rPr>
                <w:rFonts w:ascii="Calibri" w:eastAsia="Times New Roman" w:hAnsi="Calibri" w:cs="Calibri"/>
                <w:sz w:val="16"/>
              </w:rPr>
            </w:pPr>
            <w:hyperlink r:id="rId150" w:tgtFrame="_blank" w:history="1">
              <w:r w:rsidR="008B7902" w:rsidRPr="008B7902">
                <w:rPr>
                  <w:rStyle w:val="Hyperlink"/>
                  <w:rFonts w:ascii="Calibri" w:eastAsia="Times New Roman" w:hAnsi="Calibri" w:cs="Calibri"/>
                  <w:sz w:val="16"/>
                </w:rPr>
                <w:t>Screen 46</w:t>
              </w:r>
            </w:hyperlink>
            <w:r w:rsidR="008B7902" w:rsidRPr="008B7902">
              <w:rPr>
                <w:rFonts w:ascii="Calibri" w:eastAsia="Times New Roman" w:hAnsi="Calibri" w:cs="Calibri"/>
                <w:sz w:val="16"/>
              </w:rPr>
              <w:t xml:space="preserve"> </w:t>
            </w:r>
          </w:p>
          <w:p w14:paraId="5B971B03" w14:textId="77777777" w:rsidR="00525302" w:rsidRPr="008B7902" w:rsidRDefault="00000000" w:rsidP="00525302">
            <w:pPr>
              <w:ind w:left="30" w:right="30"/>
              <w:rPr>
                <w:rFonts w:ascii="Calibri" w:eastAsia="Times New Roman" w:hAnsi="Calibri" w:cs="Calibri"/>
                <w:sz w:val="16"/>
              </w:rPr>
            </w:pPr>
            <w:hyperlink r:id="rId151" w:tgtFrame="_blank" w:history="1">
              <w:r w:rsidR="008B7902" w:rsidRPr="008B7902">
                <w:rPr>
                  <w:rStyle w:val="Hyperlink"/>
                  <w:rFonts w:ascii="Calibri" w:eastAsia="Times New Roman" w:hAnsi="Calibri" w:cs="Calibri"/>
                  <w:sz w:val="16"/>
                </w:rPr>
                <w:t>74_C_47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D44C23" w:rsidRDefault="008B7902" w:rsidP="00525302">
            <w:pPr>
              <w:pStyle w:val="NormalWeb"/>
              <w:ind w:left="30" w:right="30"/>
              <w:rPr>
                <w:rFonts w:ascii="Calibri" w:hAnsi="Calibri" w:cs="Calibri"/>
                <w:lang w:val="pt-BR"/>
                <w:rPrChange w:id="285" w:author="Ramos Melloni, Anna Leticia" w:date="2024-07-26T11:25:00Z">
                  <w:rPr>
                    <w:rFonts w:ascii="Calibri" w:hAnsi="Calibri" w:cs="Calibri"/>
                    <w:lang w:val="es-ES"/>
                  </w:rPr>
                </w:rPrChange>
              </w:rPr>
            </w:pPr>
            <w:r w:rsidRPr="008B7902">
              <w:rPr>
                <w:rFonts w:ascii="Calibri" w:eastAsia="Calibri" w:hAnsi="Calibri" w:cs="Calibri"/>
                <w:lang w:val="pt-BR"/>
              </w:rPr>
              <w:t>Se eu quiser dar um produto da Abbott gratuitamente a um cliente por um motivo não listado na política de ética e conformidade da minha afiliada local, o que devo fazer?</w:t>
            </w:r>
          </w:p>
        </w:tc>
      </w:tr>
      <w:tr w:rsidR="00F8675D" w:rsidRPr="008B7902" w14:paraId="1A14072E" w14:textId="77777777" w:rsidTr="4C1240AB">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8B7902" w:rsidRDefault="00000000" w:rsidP="00525302">
            <w:pPr>
              <w:spacing w:before="30" w:after="30"/>
              <w:ind w:left="30" w:right="30"/>
              <w:rPr>
                <w:rFonts w:ascii="Calibri" w:eastAsia="Times New Roman" w:hAnsi="Calibri" w:cs="Calibri"/>
                <w:sz w:val="16"/>
              </w:rPr>
            </w:pPr>
            <w:hyperlink r:id="rId152" w:tgtFrame="_blank" w:history="1">
              <w:r w:rsidR="008B7902" w:rsidRPr="008B7902">
                <w:rPr>
                  <w:rStyle w:val="Hyperlink"/>
                  <w:rFonts w:ascii="Calibri" w:eastAsia="Times New Roman" w:hAnsi="Calibri" w:cs="Calibri"/>
                  <w:sz w:val="16"/>
                </w:rPr>
                <w:t>Screen 46</w:t>
              </w:r>
            </w:hyperlink>
            <w:r w:rsidR="008B7902" w:rsidRPr="008B7902">
              <w:rPr>
                <w:rFonts w:ascii="Calibri" w:eastAsia="Times New Roman" w:hAnsi="Calibri" w:cs="Calibri"/>
                <w:sz w:val="16"/>
              </w:rPr>
              <w:t xml:space="preserve"> </w:t>
            </w:r>
          </w:p>
          <w:p w14:paraId="5C2457A6" w14:textId="77777777" w:rsidR="00525302" w:rsidRPr="008B7902" w:rsidRDefault="00000000" w:rsidP="00525302">
            <w:pPr>
              <w:ind w:left="30" w:right="30"/>
              <w:rPr>
                <w:rFonts w:ascii="Calibri" w:eastAsia="Times New Roman" w:hAnsi="Calibri" w:cs="Calibri"/>
                <w:sz w:val="16"/>
              </w:rPr>
            </w:pPr>
            <w:hyperlink r:id="rId153" w:tgtFrame="_blank" w:history="1">
              <w:r w:rsidR="008B7902" w:rsidRPr="008B7902">
                <w:rPr>
                  <w:rStyle w:val="Hyperlink"/>
                  <w:rFonts w:ascii="Calibri" w:eastAsia="Times New Roman" w:hAnsi="Calibri" w:cs="Calibri"/>
                  <w:sz w:val="16"/>
                </w:rPr>
                <w:t>75_C_47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8B7902" w:rsidRDefault="008B7902" w:rsidP="00525302">
            <w:pPr>
              <w:pStyle w:val="NormalWeb"/>
              <w:ind w:left="30" w:right="30"/>
              <w:rPr>
                <w:rFonts w:ascii="Calibri" w:hAnsi="Calibri" w:cs="Calibri"/>
              </w:rPr>
            </w:pPr>
            <w:r w:rsidRPr="008B7902">
              <w:rPr>
                <w:rFonts w:ascii="Calibri" w:hAnsi="Calibri" w:cs="Calibri"/>
              </w:rPr>
              <w:t>Distribute the product free of charge to the customer.</w:t>
            </w:r>
          </w:p>
          <w:p w14:paraId="27A7984C" w14:textId="77777777" w:rsidR="00525302" w:rsidRPr="008B7902" w:rsidRDefault="008B7902" w:rsidP="00525302">
            <w:pPr>
              <w:pStyle w:val="NormalWeb"/>
              <w:ind w:left="30" w:right="30"/>
              <w:rPr>
                <w:rFonts w:ascii="Calibri" w:hAnsi="Calibri" w:cs="Calibri"/>
              </w:rPr>
            </w:pPr>
            <w:r w:rsidRPr="008B7902">
              <w:rPr>
                <w:rFonts w:ascii="Calibri" w:hAnsi="Calibri" w:cs="Calibri"/>
              </w:rPr>
              <w:t>Obtain approval from my manager only.</w:t>
            </w:r>
          </w:p>
          <w:p w14:paraId="638A5514" w14:textId="77777777" w:rsidR="00525302" w:rsidRPr="008B7902" w:rsidRDefault="008B7902" w:rsidP="00525302">
            <w:pPr>
              <w:pStyle w:val="NormalWeb"/>
              <w:ind w:left="30" w:right="30"/>
              <w:rPr>
                <w:rFonts w:ascii="Calibri" w:hAnsi="Calibri" w:cs="Calibri"/>
              </w:rPr>
            </w:pPr>
            <w:r w:rsidRPr="008B7902">
              <w:rPr>
                <w:rFonts w:ascii="Calibri" w:hAnsi="Calibri" w:cs="Calibri"/>
              </w:rPr>
              <w:t>Draft a new procedure around the no charge product distribution.</w:t>
            </w:r>
          </w:p>
          <w:p w14:paraId="4CEEC651"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Consult with local OEC on the possible new no charge product program.</w:t>
            </w:r>
          </w:p>
          <w:p w14:paraId="7F3AFA6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3919ADEE" w14:textId="77777777" w:rsidR="00525302" w:rsidRPr="00D44C23" w:rsidRDefault="008B7902" w:rsidP="00525302">
            <w:pPr>
              <w:pStyle w:val="NormalWeb"/>
              <w:ind w:left="30" w:right="30"/>
              <w:rPr>
                <w:rFonts w:ascii="Calibri" w:hAnsi="Calibri" w:cs="Calibri"/>
                <w:lang w:val="pt-BR"/>
                <w:rPrChange w:id="286" w:author="Ramos Melloni, Anna Leticia" w:date="2024-07-26T11:25:00Z">
                  <w:rPr>
                    <w:rFonts w:ascii="Calibri" w:hAnsi="Calibri" w:cs="Calibri"/>
                    <w:lang w:val="es-ES"/>
                  </w:rPr>
                </w:rPrChange>
              </w:rPr>
            </w:pPr>
            <w:r w:rsidRPr="008B7902">
              <w:rPr>
                <w:rFonts w:ascii="Calibri" w:eastAsia="Calibri" w:hAnsi="Calibri" w:cs="Calibri"/>
                <w:lang w:val="pt-BR"/>
              </w:rPr>
              <w:lastRenderedPageBreak/>
              <w:t>Distribuir o produto gratuitamente para o cliente.</w:t>
            </w:r>
          </w:p>
          <w:p w14:paraId="29325728" w14:textId="77777777" w:rsidR="00525302" w:rsidRPr="00D44C23" w:rsidRDefault="008B7902" w:rsidP="00525302">
            <w:pPr>
              <w:pStyle w:val="NormalWeb"/>
              <w:ind w:left="30" w:right="30"/>
              <w:rPr>
                <w:rFonts w:ascii="Calibri" w:hAnsi="Calibri" w:cs="Calibri"/>
                <w:lang w:val="pt-BR"/>
                <w:rPrChange w:id="287" w:author="Ramos Melloni, Anna Leticia" w:date="2024-07-26T11:26:00Z">
                  <w:rPr>
                    <w:rFonts w:ascii="Calibri" w:hAnsi="Calibri" w:cs="Calibri"/>
                    <w:lang w:val="es-ES"/>
                  </w:rPr>
                </w:rPrChange>
              </w:rPr>
            </w:pPr>
            <w:r w:rsidRPr="008B7902">
              <w:rPr>
                <w:rFonts w:ascii="Calibri" w:eastAsia="Calibri" w:hAnsi="Calibri" w:cs="Calibri"/>
                <w:lang w:val="pt-BR"/>
              </w:rPr>
              <w:t>Obter aprovação apenas do meu gerente.</w:t>
            </w:r>
          </w:p>
          <w:p w14:paraId="0B466F41" w14:textId="77777777" w:rsidR="00525302" w:rsidRPr="00D44C23" w:rsidRDefault="008B7902" w:rsidP="00525302">
            <w:pPr>
              <w:pStyle w:val="NormalWeb"/>
              <w:ind w:left="30" w:right="30"/>
              <w:rPr>
                <w:rFonts w:ascii="Calibri" w:hAnsi="Calibri" w:cs="Calibri"/>
                <w:lang w:val="pt-BR"/>
                <w:rPrChange w:id="288" w:author="Ramos Melloni, Anna Leticia" w:date="2024-07-26T11:26:00Z">
                  <w:rPr>
                    <w:rFonts w:ascii="Calibri" w:hAnsi="Calibri" w:cs="Calibri"/>
                    <w:lang w:val="es-ES"/>
                  </w:rPr>
                </w:rPrChange>
              </w:rPr>
            </w:pPr>
            <w:r w:rsidRPr="008B7902">
              <w:rPr>
                <w:rFonts w:ascii="Calibri" w:eastAsia="Calibri" w:hAnsi="Calibri" w:cs="Calibri"/>
                <w:lang w:val="pt-BR"/>
              </w:rPr>
              <w:t>Esboçar um novo procedimento em torno da distribuição de produtos sem custo.</w:t>
            </w:r>
          </w:p>
          <w:p w14:paraId="2826BC4C" w14:textId="77777777" w:rsidR="00525302" w:rsidRPr="00D44C23" w:rsidRDefault="008B7902" w:rsidP="00525302">
            <w:pPr>
              <w:pStyle w:val="NormalWeb"/>
              <w:ind w:left="30" w:right="30"/>
              <w:rPr>
                <w:rFonts w:ascii="Calibri" w:hAnsi="Calibri" w:cs="Calibri"/>
                <w:lang w:val="pt-BR"/>
                <w:rPrChange w:id="289" w:author="Ramos Melloni, Anna Leticia" w:date="2024-07-26T11:26:00Z">
                  <w:rPr>
                    <w:rFonts w:ascii="Calibri" w:hAnsi="Calibri" w:cs="Calibri"/>
                    <w:lang w:val="es-ES"/>
                  </w:rPr>
                </w:rPrChange>
              </w:rPr>
            </w:pPr>
            <w:r w:rsidRPr="008B7902">
              <w:rPr>
                <w:rFonts w:ascii="Calibri" w:eastAsia="Calibri" w:hAnsi="Calibri" w:cs="Calibri"/>
                <w:lang w:val="pt-BR"/>
              </w:rPr>
              <w:lastRenderedPageBreak/>
              <w:t>Consultar o OEC local sobre o possível novo programa de produto sem custo.</w:t>
            </w:r>
          </w:p>
          <w:p w14:paraId="14A50741" w14:textId="7112857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47EEF860" w14:textId="77777777" w:rsidTr="4C1240AB">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8B7902" w:rsidRDefault="00000000" w:rsidP="00525302">
            <w:pPr>
              <w:spacing w:before="30" w:after="30"/>
              <w:ind w:left="30" w:right="30"/>
              <w:rPr>
                <w:rFonts w:ascii="Calibri" w:eastAsia="Times New Roman" w:hAnsi="Calibri" w:cs="Calibri"/>
                <w:sz w:val="16"/>
              </w:rPr>
            </w:pPr>
            <w:hyperlink r:id="rId154" w:tgtFrame="_blank" w:history="1">
              <w:r w:rsidR="008B7902" w:rsidRPr="008B7902">
                <w:rPr>
                  <w:rStyle w:val="Hyperlink"/>
                  <w:rFonts w:ascii="Calibri" w:eastAsia="Times New Roman" w:hAnsi="Calibri" w:cs="Calibri"/>
                  <w:sz w:val="16"/>
                </w:rPr>
                <w:t>Screen 46</w:t>
              </w:r>
            </w:hyperlink>
            <w:r w:rsidR="008B7902" w:rsidRPr="008B7902">
              <w:rPr>
                <w:rFonts w:ascii="Calibri" w:eastAsia="Times New Roman" w:hAnsi="Calibri" w:cs="Calibri"/>
                <w:sz w:val="16"/>
              </w:rPr>
              <w:t xml:space="preserve"> </w:t>
            </w:r>
          </w:p>
          <w:p w14:paraId="5980ADC0" w14:textId="77777777" w:rsidR="00525302" w:rsidRPr="008B7902" w:rsidRDefault="00000000" w:rsidP="00525302">
            <w:pPr>
              <w:ind w:left="30" w:right="30"/>
              <w:rPr>
                <w:rFonts w:ascii="Calibri" w:eastAsia="Times New Roman" w:hAnsi="Calibri" w:cs="Calibri"/>
                <w:sz w:val="16"/>
              </w:rPr>
            </w:pPr>
            <w:hyperlink r:id="rId155" w:tgtFrame="_blank" w:history="1">
              <w:r w:rsidR="008B7902" w:rsidRPr="008B7902">
                <w:rPr>
                  <w:rStyle w:val="Hyperlink"/>
                  <w:rFonts w:ascii="Calibri" w:eastAsia="Times New Roman" w:hAnsi="Calibri" w:cs="Calibri"/>
                  <w:sz w:val="16"/>
                </w:rPr>
                <w:t>76_C_47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08323EB1" w:rsidR="00525302" w:rsidRPr="008B7902" w:rsidRDefault="008B7902" w:rsidP="00525302">
            <w:pPr>
              <w:pStyle w:val="NormalWeb"/>
              <w:ind w:left="30" w:right="30"/>
              <w:rPr>
                <w:rFonts w:ascii="Calibri" w:hAnsi="Calibri" w:cs="Calibri"/>
              </w:rPr>
            </w:pPr>
            <w:r w:rsidRPr="008B7902">
              <w:rPr>
                <w:rFonts w:ascii="Calibri" w:hAnsi="Calibri" w:cs="Calibri"/>
              </w:rPr>
              <w:t>That</w:t>
            </w:r>
            <w:del w:id="290" w:author="Ramos Melloni, Anna Leticia" w:date="2024-07-26T11:37:00Z">
              <w:r w:rsidRPr="008B7902" w:rsidDel="00734A4A">
                <w:rPr>
                  <w:rFonts w:ascii="Calibri" w:hAnsi="Calibri" w:cs="Calibri"/>
                </w:rPr>
                <w:delText>'</w:delText>
              </w:r>
            </w:del>
            <w:ins w:id="291" w:author="Ramos Melloni, Anna Leticia" w:date="2024-07-26T11:37:00Z">
              <w:r w:rsidR="00734A4A">
                <w:rPr>
                  <w:rFonts w:ascii="Calibri" w:hAnsi="Calibri" w:cs="Calibri"/>
                </w:rPr>
                <w:t>’</w:t>
              </w:r>
            </w:ins>
            <w:r w:rsidRPr="008B7902">
              <w:rPr>
                <w:rFonts w:ascii="Calibri" w:hAnsi="Calibri" w:cs="Calibri"/>
              </w:rPr>
              <w:t>s correct!</w:t>
            </w:r>
          </w:p>
          <w:p w14:paraId="006EE117" w14:textId="16D6676A" w:rsidR="00525302" w:rsidRPr="008B7902" w:rsidRDefault="008B7902" w:rsidP="00525302">
            <w:pPr>
              <w:pStyle w:val="NormalWeb"/>
              <w:ind w:left="30" w:right="30"/>
              <w:rPr>
                <w:rFonts w:ascii="Calibri" w:hAnsi="Calibri" w:cs="Calibri"/>
              </w:rPr>
            </w:pPr>
            <w:r w:rsidRPr="008B7902">
              <w:rPr>
                <w:rFonts w:ascii="Calibri" w:hAnsi="Calibri" w:cs="Calibri"/>
              </w:rPr>
              <w:t>That</w:t>
            </w:r>
            <w:del w:id="292" w:author="Ramos Melloni, Anna Leticia" w:date="2024-07-26T11:37:00Z">
              <w:r w:rsidRPr="008B7902" w:rsidDel="00734A4A">
                <w:rPr>
                  <w:rFonts w:ascii="Calibri" w:hAnsi="Calibri" w:cs="Calibri"/>
                </w:rPr>
                <w:delText>'</w:delText>
              </w:r>
            </w:del>
            <w:ins w:id="293"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38BDE87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D44C23" w:rsidRDefault="008B7902" w:rsidP="00525302">
            <w:pPr>
              <w:pStyle w:val="NormalWeb"/>
              <w:ind w:left="30" w:right="30"/>
              <w:rPr>
                <w:rFonts w:ascii="Calibri" w:hAnsi="Calibri" w:cs="Calibri"/>
                <w:lang w:val="pt-BR"/>
                <w:rPrChange w:id="294" w:author="Ramos Melloni, Anna Leticia" w:date="2024-07-26T11:26:00Z">
                  <w:rPr>
                    <w:rFonts w:ascii="Calibri" w:hAnsi="Calibri" w:cs="Calibri"/>
                    <w:lang w:val="es-ES"/>
                  </w:rPr>
                </w:rPrChange>
              </w:rPr>
            </w:pPr>
            <w:r w:rsidRPr="008B7902">
              <w:rPr>
                <w:rFonts w:ascii="Calibri" w:eastAsia="Calibri" w:hAnsi="Calibri" w:cs="Calibri"/>
                <w:lang w:val="pt-BR"/>
              </w:rPr>
              <w:t>Correto!</w:t>
            </w:r>
          </w:p>
          <w:p w14:paraId="44157309" w14:textId="77777777" w:rsidR="00525302" w:rsidRPr="00D44C23" w:rsidRDefault="008B7902" w:rsidP="00525302">
            <w:pPr>
              <w:pStyle w:val="NormalWeb"/>
              <w:ind w:left="30" w:right="30"/>
              <w:rPr>
                <w:rFonts w:ascii="Calibri" w:hAnsi="Calibri" w:cs="Calibri"/>
                <w:lang w:val="pt-BR"/>
                <w:rPrChange w:id="295" w:author="Ramos Melloni, Anna Leticia" w:date="2024-07-26T11:26:00Z">
                  <w:rPr>
                    <w:rFonts w:ascii="Calibri" w:hAnsi="Calibri" w:cs="Calibri"/>
                    <w:lang w:val="es-ES"/>
                  </w:rPr>
                </w:rPrChange>
              </w:rPr>
            </w:pPr>
            <w:r w:rsidRPr="008B7902">
              <w:rPr>
                <w:rFonts w:ascii="Calibri" w:eastAsia="Calibri" w:hAnsi="Calibri" w:cs="Calibri"/>
                <w:lang w:val="pt-BR"/>
              </w:rPr>
              <w:t>Incorreto!</w:t>
            </w:r>
          </w:p>
          <w:p w14:paraId="688B6D5A" w14:textId="05EB080D" w:rsidR="00525302" w:rsidRPr="00D44C23" w:rsidRDefault="008B7902" w:rsidP="00525302">
            <w:pPr>
              <w:pStyle w:val="NormalWeb"/>
              <w:ind w:left="30" w:right="30"/>
              <w:rPr>
                <w:rFonts w:ascii="Calibri" w:hAnsi="Calibri" w:cs="Calibri"/>
                <w:lang w:val="pt-BR"/>
                <w:rPrChange w:id="296" w:author="Ramos Melloni, Anna Leticia" w:date="2024-07-26T11:26:00Z">
                  <w:rPr>
                    <w:rFonts w:ascii="Calibri" w:hAnsi="Calibri" w:cs="Calibri"/>
                    <w:lang w:val="es-ES"/>
                  </w:rPr>
                </w:rPrChange>
              </w:rPr>
            </w:pPr>
            <w:r w:rsidRPr="008B7902">
              <w:rPr>
                <w:rFonts w:ascii="Calibri" w:eastAsia="Calibri" w:hAnsi="Calibri" w:cs="Calibri"/>
                <w:lang w:val="pt-BR"/>
              </w:rPr>
              <w:t>O fornecimento de produto gratuito deve seguir os procedimentos para as categorias declaradas. Programas gratuitos que não se enquadram em nossas políticas e procedimentos de ética e conformidade só podem ser implementados com a análise e aprovação prévias do OEC e podem exigir uma exceção à política.</w:t>
            </w:r>
          </w:p>
        </w:tc>
      </w:tr>
      <w:tr w:rsidR="00F8675D" w:rsidRPr="00D44C23" w14:paraId="4B2ECF92" w14:textId="77777777" w:rsidTr="4C1240AB">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8B7902" w:rsidRDefault="00000000" w:rsidP="00525302">
            <w:pPr>
              <w:spacing w:before="30" w:after="30"/>
              <w:ind w:left="30" w:right="30"/>
              <w:rPr>
                <w:rFonts w:ascii="Calibri" w:eastAsia="Times New Roman" w:hAnsi="Calibri" w:cs="Calibri"/>
                <w:sz w:val="16"/>
              </w:rPr>
            </w:pPr>
            <w:hyperlink r:id="rId156" w:tgtFrame="_blank" w:history="1">
              <w:r w:rsidR="008B7902" w:rsidRPr="008B7902">
                <w:rPr>
                  <w:rStyle w:val="Hyperlink"/>
                  <w:rFonts w:ascii="Calibri" w:eastAsia="Times New Roman" w:hAnsi="Calibri" w:cs="Calibri"/>
                  <w:sz w:val="16"/>
                </w:rPr>
                <w:t>Screen 47</w:t>
              </w:r>
            </w:hyperlink>
            <w:r w:rsidR="008B7902" w:rsidRPr="008B7902">
              <w:rPr>
                <w:rFonts w:ascii="Calibri" w:eastAsia="Times New Roman" w:hAnsi="Calibri" w:cs="Calibri"/>
                <w:sz w:val="16"/>
              </w:rPr>
              <w:t xml:space="preserve"> </w:t>
            </w:r>
          </w:p>
          <w:p w14:paraId="6FF29389" w14:textId="77777777" w:rsidR="00525302" w:rsidRPr="008B7902" w:rsidRDefault="00000000" w:rsidP="00525302">
            <w:pPr>
              <w:ind w:left="30" w:right="30"/>
              <w:rPr>
                <w:rFonts w:ascii="Calibri" w:eastAsia="Times New Roman" w:hAnsi="Calibri" w:cs="Calibri"/>
                <w:sz w:val="16"/>
              </w:rPr>
            </w:pPr>
            <w:hyperlink r:id="rId157" w:tgtFrame="_blank" w:history="1">
              <w:r w:rsidR="008B7902" w:rsidRPr="008B7902">
                <w:rPr>
                  <w:rStyle w:val="Hyperlink"/>
                  <w:rFonts w:ascii="Calibri" w:eastAsia="Times New Roman" w:hAnsi="Calibri" w:cs="Calibri"/>
                  <w:sz w:val="16"/>
                </w:rPr>
                <w:t>77_C_48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18894217"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64B929C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24A07DCB" w14:textId="77777777" w:rsidR="00525302" w:rsidRPr="00D44C23" w:rsidRDefault="008B7902" w:rsidP="00525302">
            <w:pPr>
              <w:pStyle w:val="NormalWeb"/>
              <w:ind w:left="30" w:right="30"/>
              <w:rPr>
                <w:rFonts w:ascii="Calibri" w:hAnsi="Calibri" w:cs="Calibri"/>
                <w:lang w:val="pt-BR"/>
                <w:rPrChange w:id="297" w:author="Ramos Melloni, Anna Leticia" w:date="2024-07-26T11:26:00Z">
                  <w:rPr>
                    <w:rFonts w:ascii="Calibri" w:hAnsi="Calibri" w:cs="Calibri"/>
                    <w:lang w:val="es-ES"/>
                  </w:rPr>
                </w:rPrChange>
              </w:rPr>
            </w:pPr>
            <w:r w:rsidRPr="008B7902">
              <w:rPr>
                <w:rFonts w:ascii="Calibri" w:eastAsia="Calibri" w:hAnsi="Calibri" w:cs="Calibri"/>
                <w:lang w:val="pt-BR"/>
              </w:rPr>
              <w:t>Clique na seta para começar sua revisão.</w:t>
            </w:r>
          </w:p>
          <w:p w14:paraId="3C068886" w14:textId="77777777" w:rsidR="00525302" w:rsidRPr="00D44C23" w:rsidRDefault="008B7902" w:rsidP="00525302">
            <w:pPr>
              <w:pStyle w:val="NormalWeb"/>
              <w:ind w:left="30" w:right="30"/>
              <w:rPr>
                <w:rFonts w:ascii="Calibri" w:hAnsi="Calibri" w:cs="Calibri"/>
                <w:lang w:val="pt-BR"/>
                <w:rPrChange w:id="298" w:author="Ramos Melloni, Anna Leticia" w:date="2024-07-26T11:26:00Z">
                  <w:rPr>
                    <w:rFonts w:ascii="Calibri" w:hAnsi="Calibri" w:cs="Calibri"/>
                    <w:lang w:val="es-ES"/>
                  </w:rPr>
                </w:rPrChange>
              </w:rPr>
            </w:pPr>
            <w:r w:rsidRPr="008B7902">
              <w:rPr>
                <w:rFonts w:ascii="Calibri" w:eastAsia="Calibri" w:hAnsi="Calibri" w:cs="Calibri"/>
                <w:lang w:val="pt-BR"/>
              </w:rPr>
              <w:t>Revisão</w:t>
            </w:r>
          </w:p>
          <w:p w14:paraId="2E854EDA" w14:textId="61B043DC" w:rsidR="00525302" w:rsidRPr="00D44C23" w:rsidRDefault="008B7902" w:rsidP="00525302">
            <w:pPr>
              <w:pStyle w:val="NormalWeb"/>
              <w:ind w:left="30" w:right="30"/>
              <w:rPr>
                <w:rFonts w:ascii="Calibri" w:hAnsi="Calibri" w:cs="Calibri"/>
                <w:lang w:val="pt-BR"/>
                <w:rPrChange w:id="299" w:author="Ramos Melloni, Anna Leticia" w:date="2024-07-26T11:26: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D44C23" w14:paraId="7DA3E47D" w14:textId="77777777" w:rsidTr="4C1240AB">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8B7902" w:rsidRDefault="00000000" w:rsidP="00525302">
            <w:pPr>
              <w:spacing w:before="30" w:after="30"/>
              <w:ind w:left="30" w:right="30"/>
              <w:rPr>
                <w:rFonts w:ascii="Calibri" w:eastAsia="Times New Roman" w:hAnsi="Calibri" w:cs="Calibri"/>
                <w:sz w:val="16"/>
              </w:rPr>
            </w:pPr>
            <w:hyperlink r:id="rId158" w:tgtFrame="_blank" w:history="1">
              <w:r w:rsidR="008B7902" w:rsidRPr="008B7902">
                <w:rPr>
                  <w:rStyle w:val="Hyperlink"/>
                  <w:rFonts w:ascii="Calibri" w:eastAsia="Times New Roman" w:hAnsi="Calibri" w:cs="Calibri"/>
                  <w:sz w:val="16"/>
                </w:rPr>
                <w:t>Screen 47</w:t>
              </w:r>
            </w:hyperlink>
            <w:r w:rsidR="008B7902" w:rsidRPr="008B7902">
              <w:rPr>
                <w:rFonts w:ascii="Calibri" w:eastAsia="Times New Roman" w:hAnsi="Calibri" w:cs="Calibri"/>
                <w:sz w:val="16"/>
              </w:rPr>
              <w:t xml:space="preserve"> </w:t>
            </w:r>
          </w:p>
          <w:p w14:paraId="25F5E2AC" w14:textId="77777777" w:rsidR="00525302" w:rsidRPr="008B7902" w:rsidRDefault="00000000" w:rsidP="00525302">
            <w:pPr>
              <w:ind w:left="30" w:right="30"/>
              <w:rPr>
                <w:rFonts w:ascii="Calibri" w:eastAsia="Times New Roman" w:hAnsi="Calibri" w:cs="Calibri"/>
                <w:sz w:val="16"/>
              </w:rPr>
            </w:pPr>
            <w:hyperlink r:id="rId159" w:tgtFrame="_blank" w:history="1">
              <w:r w:rsidR="008B7902" w:rsidRPr="008B7902">
                <w:rPr>
                  <w:rStyle w:val="Hyperlink"/>
                  <w:rFonts w:ascii="Calibri" w:eastAsia="Times New Roman" w:hAnsi="Calibri" w:cs="Calibri"/>
                  <w:sz w:val="16"/>
                </w:rPr>
                <w:t>78_C_48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Providing Product at No Charge</w:t>
            </w:r>
          </w:p>
          <w:p w14:paraId="2335089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D44C23" w:rsidRDefault="008B7902" w:rsidP="00525302">
            <w:pPr>
              <w:pStyle w:val="NormalWeb"/>
              <w:ind w:left="30" w:right="30"/>
              <w:rPr>
                <w:rFonts w:ascii="Calibri" w:hAnsi="Calibri" w:cs="Calibri"/>
                <w:lang w:val="pt-BR"/>
                <w:rPrChange w:id="300" w:author="Ramos Melloni, Anna Leticia" w:date="2024-07-26T11:26:00Z">
                  <w:rPr>
                    <w:rFonts w:ascii="Calibri" w:hAnsi="Calibri" w:cs="Calibri"/>
                    <w:lang w:val="es-ES"/>
                  </w:rPr>
                </w:rPrChange>
              </w:rPr>
            </w:pPr>
            <w:r w:rsidRPr="008B7902">
              <w:rPr>
                <w:rFonts w:ascii="Calibri" w:eastAsia="Calibri" w:hAnsi="Calibri" w:cs="Calibri"/>
                <w:lang w:val="pt-BR"/>
              </w:rPr>
              <w:t>Fornecimento gratuito de produtos</w:t>
            </w:r>
          </w:p>
          <w:p w14:paraId="44975BA7" w14:textId="1CE6AD87" w:rsidR="00525302" w:rsidRPr="00D44C23" w:rsidRDefault="008B7902" w:rsidP="00525302">
            <w:pPr>
              <w:pStyle w:val="NormalWeb"/>
              <w:ind w:left="30" w:right="30"/>
              <w:rPr>
                <w:rFonts w:ascii="Calibri" w:hAnsi="Calibri" w:cs="Calibri"/>
                <w:lang w:val="pt-BR"/>
                <w:rPrChange w:id="301" w:author="Ramos Melloni, Anna Leticia" w:date="2024-07-26T11:26:00Z">
                  <w:rPr>
                    <w:rFonts w:ascii="Calibri" w:hAnsi="Calibri" w:cs="Calibri"/>
                    <w:lang w:val="es-ES"/>
                  </w:rPr>
                </w:rPrChange>
              </w:rPr>
            </w:pPr>
            <w:r w:rsidRPr="008B7902">
              <w:rPr>
                <w:rFonts w:ascii="Calibri" w:eastAsia="Calibri" w:hAnsi="Calibri" w:cs="Calibri"/>
                <w:lang w:val="pt-BR"/>
              </w:rPr>
              <w:t>A Abbott pode oferecer produtos da Abbott gratuitamente a HCPs, clientes, consumidores e outras pessoas para fins comerciais legítimos. O fornecimento de produtos gratuitos está sujeito aos requisitos locais nas políticas e procedimentos de ética e conformidade das afiliadas.</w:t>
            </w:r>
          </w:p>
        </w:tc>
      </w:tr>
      <w:tr w:rsidR="00F8675D" w:rsidRPr="00D44C23" w14:paraId="02AFF9F6" w14:textId="77777777" w:rsidTr="4C1240AB">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8B7902" w:rsidRDefault="00000000" w:rsidP="00525302">
            <w:pPr>
              <w:spacing w:before="30" w:after="30"/>
              <w:ind w:left="30" w:right="30"/>
              <w:rPr>
                <w:rFonts w:ascii="Calibri" w:eastAsia="Times New Roman" w:hAnsi="Calibri" w:cs="Calibri"/>
                <w:sz w:val="16"/>
              </w:rPr>
            </w:pPr>
            <w:hyperlink r:id="rId160" w:tgtFrame="_blank" w:history="1">
              <w:r w:rsidR="008B7902" w:rsidRPr="008B7902">
                <w:rPr>
                  <w:rStyle w:val="Hyperlink"/>
                  <w:rFonts w:ascii="Calibri" w:eastAsia="Times New Roman" w:hAnsi="Calibri" w:cs="Calibri"/>
                  <w:sz w:val="16"/>
                </w:rPr>
                <w:t>Screen 47</w:t>
              </w:r>
            </w:hyperlink>
            <w:r w:rsidR="008B7902" w:rsidRPr="008B7902">
              <w:rPr>
                <w:rFonts w:ascii="Calibri" w:eastAsia="Times New Roman" w:hAnsi="Calibri" w:cs="Calibri"/>
                <w:sz w:val="16"/>
              </w:rPr>
              <w:t xml:space="preserve"> </w:t>
            </w:r>
          </w:p>
          <w:p w14:paraId="6CEDC617" w14:textId="77777777" w:rsidR="00525302" w:rsidRPr="008B7902" w:rsidRDefault="00000000" w:rsidP="00525302">
            <w:pPr>
              <w:ind w:left="30" w:right="30"/>
              <w:rPr>
                <w:rFonts w:ascii="Calibri" w:eastAsia="Times New Roman" w:hAnsi="Calibri" w:cs="Calibri"/>
                <w:sz w:val="16"/>
              </w:rPr>
            </w:pPr>
            <w:hyperlink r:id="rId161" w:tgtFrame="_blank" w:history="1">
              <w:r w:rsidR="008B7902" w:rsidRPr="008B7902">
                <w:rPr>
                  <w:rStyle w:val="Hyperlink"/>
                  <w:rFonts w:ascii="Calibri" w:eastAsia="Times New Roman" w:hAnsi="Calibri" w:cs="Calibri"/>
                  <w:sz w:val="16"/>
                </w:rPr>
                <w:t>79_C_48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Sampling and Evaluation</w:t>
            </w:r>
          </w:p>
          <w:p w14:paraId="29B2E4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sampling and evaluation include:</w:t>
            </w:r>
          </w:p>
          <w:p w14:paraId="4EF40D63" w14:textId="77777777" w:rsidR="00525302" w:rsidRPr="008B7902" w:rsidRDefault="008B7902" w:rsidP="00525302">
            <w:pPr>
              <w:numPr>
                <w:ilvl w:val="0"/>
                <w:numId w:val="3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Product Samples</w:t>
            </w:r>
          </w:p>
          <w:p w14:paraId="03B26C7B" w14:textId="77777777" w:rsidR="00525302" w:rsidRPr="008B7902" w:rsidRDefault="008B7902" w:rsidP="00525302">
            <w:pPr>
              <w:numPr>
                <w:ilvl w:val="0"/>
                <w:numId w:val="3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Single-use Evaluation Products</w:t>
            </w:r>
          </w:p>
          <w:p w14:paraId="6EF8522B" w14:textId="77777777" w:rsidR="00525302" w:rsidRPr="008B7902" w:rsidRDefault="008B7902" w:rsidP="00525302">
            <w:pPr>
              <w:numPr>
                <w:ilvl w:val="0"/>
                <w:numId w:val="3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Multiple-use Evaluation Products.</w:t>
            </w:r>
          </w:p>
          <w:p w14:paraId="477531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Visit iComply or contact your local OEC representative for detailed requirements.</w:t>
            </w:r>
          </w:p>
        </w:tc>
        <w:tc>
          <w:tcPr>
            <w:tcW w:w="6000" w:type="dxa"/>
            <w:vAlign w:val="center"/>
          </w:tcPr>
          <w:p w14:paraId="589BD1B5" w14:textId="77777777" w:rsidR="00525302" w:rsidRPr="00D44C23" w:rsidRDefault="008B7902" w:rsidP="00525302">
            <w:pPr>
              <w:pStyle w:val="NormalWeb"/>
              <w:ind w:left="30" w:right="30"/>
              <w:rPr>
                <w:rFonts w:ascii="Calibri" w:hAnsi="Calibri" w:cs="Calibri"/>
                <w:lang w:val="pt-BR"/>
                <w:rPrChange w:id="302" w:author="Ramos Melloni, Anna Leticia" w:date="2024-07-26T11:26:00Z">
                  <w:rPr>
                    <w:rFonts w:ascii="Calibri" w:hAnsi="Calibri" w:cs="Calibri"/>
                    <w:lang w:val="es-ES"/>
                  </w:rPr>
                </w:rPrChange>
              </w:rPr>
            </w:pPr>
            <w:r w:rsidRPr="008B7902">
              <w:rPr>
                <w:rFonts w:ascii="Calibri" w:eastAsia="Calibri" w:hAnsi="Calibri" w:cs="Calibri"/>
                <w:lang w:val="pt-BR"/>
              </w:rPr>
              <w:t>Produtos para amostra e avaliação</w:t>
            </w:r>
          </w:p>
          <w:p w14:paraId="6CC8F966" w14:textId="77777777" w:rsidR="00525302" w:rsidRPr="00D44C23" w:rsidRDefault="008B7902" w:rsidP="00525302">
            <w:pPr>
              <w:pStyle w:val="NormalWeb"/>
              <w:ind w:left="30" w:right="30"/>
              <w:rPr>
                <w:rFonts w:ascii="Calibri" w:hAnsi="Calibri" w:cs="Calibri"/>
                <w:lang w:val="pt-BR"/>
                <w:rPrChange w:id="303" w:author="Ramos Melloni, Anna Leticia" w:date="2024-07-26T11:26:00Z">
                  <w:rPr>
                    <w:rFonts w:ascii="Calibri" w:hAnsi="Calibri" w:cs="Calibri"/>
                    <w:lang w:val="es-ES"/>
                  </w:rPr>
                </w:rPrChange>
              </w:rPr>
            </w:pPr>
            <w:r w:rsidRPr="008B7902">
              <w:rPr>
                <w:rFonts w:ascii="Calibri" w:eastAsia="Calibri" w:hAnsi="Calibri" w:cs="Calibri"/>
                <w:lang w:val="pt-BR"/>
              </w:rPr>
              <w:t>Os produtos para amostragem e avaliação incluem:</w:t>
            </w:r>
          </w:p>
          <w:p w14:paraId="7514A66D" w14:textId="77777777" w:rsidR="00525302" w:rsidRPr="008B7902" w:rsidRDefault="008B7902" w:rsidP="00525302">
            <w:pPr>
              <w:numPr>
                <w:ilvl w:val="0"/>
                <w:numId w:val="34"/>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Amostra de produtos</w:t>
            </w:r>
          </w:p>
          <w:p w14:paraId="3441A4DA" w14:textId="77777777" w:rsidR="00525302" w:rsidRPr="00D44C23" w:rsidRDefault="008B7902" w:rsidP="00525302">
            <w:pPr>
              <w:numPr>
                <w:ilvl w:val="0"/>
                <w:numId w:val="34"/>
              </w:numPr>
              <w:spacing w:before="100" w:beforeAutospacing="1" w:after="100" w:afterAutospacing="1"/>
              <w:ind w:left="750" w:right="30"/>
              <w:rPr>
                <w:rFonts w:ascii="Calibri" w:eastAsia="Times New Roman" w:hAnsi="Calibri" w:cs="Calibri"/>
                <w:lang w:val="pt-BR"/>
                <w:rPrChange w:id="304" w:author="Ramos Melloni, Anna Leticia" w:date="2024-07-26T11:26:00Z">
                  <w:rPr>
                    <w:rFonts w:ascii="Calibri" w:eastAsia="Times New Roman" w:hAnsi="Calibri" w:cs="Calibri"/>
                    <w:lang w:val="es-ES"/>
                  </w:rPr>
                </w:rPrChange>
              </w:rPr>
            </w:pPr>
            <w:r w:rsidRPr="008B7902">
              <w:rPr>
                <w:rFonts w:ascii="Calibri" w:eastAsia="Calibri" w:hAnsi="Calibri" w:cs="Calibri"/>
                <w:lang w:val="pt-BR"/>
              </w:rPr>
              <w:t>Produto de avaliação de uso único</w:t>
            </w:r>
          </w:p>
          <w:p w14:paraId="555DFF68" w14:textId="77777777" w:rsidR="00525302" w:rsidRPr="00D44C23" w:rsidRDefault="008B7902" w:rsidP="00525302">
            <w:pPr>
              <w:numPr>
                <w:ilvl w:val="0"/>
                <w:numId w:val="34"/>
              </w:numPr>
              <w:spacing w:before="100" w:beforeAutospacing="1" w:after="100" w:afterAutospacing="1"/>
              <w:ind w:left="750" w:right="30"/>
              <w:rPr>
                <w:rFonts w:ascii="Calibri" w:eastAsia="Times New Roman" w:hAnsi="Calibri" w:cs="Calibri"/>
                <w:lang w:val="pt-BR"/>
                <w:rPrChange w:id="305" w:author="Ramos Melloni, Anna Leticia" w:date="2024-07-26T11:26:00Z">
                  <w:rPr>
                    <w:rFonts w:ascii="Calibri" w:eastAsia="Times New Roman" w:hAnsi="Calibri" w:cs="Calibri"/>
                    <w:lang w:val="es-ES"/>
                  </w:rPr>
                </w:rPrChange>
              </w:rPr>
            </w:pPr>
            <w:r w:rsidRPr="008B7902">
              <w:rPr>
                <w:rFonts w:ascii="Calibri" w:eastAsia="Calibri" w:hAnsi="Calibri" w:cs="Calibri"/>
                <w:lang w:val="pt-BR"/>
              </w:rPr>
              <w:t>Produtos de avaliação de uso múltiplo.</w:t>
            </w:r>
          </w:p>
          <w:p w14:paraId="75EF918E" w14:textId="121C2C2D" w:rsidR="00525302" w:rsidRPr="00D44C23" w:rsidRDefault="008B7902" w:rsidP="00525302">
            <w:pPr>
              <w:pStyle w:val="NormalWeb"/>
              <w:ind w:left="30" w:right="30"/>
              <w:rPr>
                <w:rFonts w:ascii="Calibri" w:hAnsi="Calibri" w:cs="Calibri"/>
                <w:lang w:val="pt-BR"/>
                <w:rPrChange w:id="306" w:author="Ramos Melloni, Anna Leticia" w:date="2024-07-26T11:26:00Z">
                  <w:rPr>
                    <w:rFonts w:ascii="Calibri" w:hAnsi="Calibri" w:cs="Calibri"/>
                    <w:lang w:val="es-ES"/>
                  </w:rPr>
                </w:rPrChange>
              </w:rPr>
            </w:pPr>
            <w:r w:rsidRPr="008B7902">
              <w:rPr>
                <w:rFonts w:ascii="Calibri" w:eastAsia="Calibri" w:hAnsi="Calibri" w:cs="Calibri"/>
                <w:lang w:val="pt-BR"/>
              </w:rPr>
              <w:t>Visite o iComply ou entre em contato com seu representante de OEC local para obter requisitos detalhados.</w:t>
            </w:r>
          </w:p>
        </w:tc>
      </w:tr>
      <w:tr w:rsidR="00F8675D" w:rsidRPr="00D44C23" w14:paraId="2BF6E8C0" w14:textId="77777777" w:rsidTr="4C1240AB">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8B7902" w:rsidRDefault="00000000" w:rsidP="00525302">
            <w:pPr>
              <w:spacing w:before="30" w:after="30"/>
              <w:ind w:left="30" w:right="30"/>
              <w:rPr>
                <w:rFonts w:ascii="Calibri" w:eastAsia="Times New Roman" w:hAnsi="Calibri" w:cs="Calibri"/>
                <w:sz w:val="16"/>
              </w:rPr>
            </w:pPr>
            <w:hyperlink r:id="rId162" w:tgtFrame="_blank" w:history="1">
              <w:r w:rsidR="008B7902" w:rsidRPr="008B7902">
                <w:rPr>
                  <w:rStyle w:val="Hyperlink"/>
                  <w:rFonts w:ascii="Calibri" w:eastAsia="Times New Roman" w:hAnsi="Calibri" w:cs="Calibri"/>
                  <w:sz w:val="16"/>
                </w:rPr>
                <w:t>Screen 47</w:t>
              </w:r>
            </w:hyperlink>
            <w:r w:rsidR="008B7902" w:rsidRPr="008B7902">
              <w:rPr>
                <w:rFonts w:ascii="Calibri" w:eastAsia="Times New Roman" w:hAnsi="Calibri" w:cs="Calibri"/>
                <w:sz w:val="16"/>
              </w:rPr>
              <w:t xml:space="preserve"> </w:t>
            </w:r>
          </w:p>
          <w:p w14:paraId="27656BEF" w14:textId="77777777" w:rsidR="00525302" w:rsidRPr="008B7902" w:rsidRDefault="00000000" w:rsidP="00525302">
            <w:pPr>
              <w:ind w:left="30" w:right="30"/>
              <w:rPr>
                <w:rFonts w:ascii="Calibri" w:eastAsia="Times New Roman" w:hAnsi="Calibri" w:cs="Calibri"/>
                <w:sz w:val="16"/>
              </w:rPr>
            </w:pPr>
            <w:hyperlink r:id="rId163" w:tgtFrame="_blank" w:history="1">
              <w:r w:rsidR="008B7902" w:rsidRPr="008B7902">
                <w:rPr>
                  <w:rStyle w:val="Hyperlink"/>
                  <w:rFonts w:ascii="Calibri" w:eastAsia="Times New Roman" w:hAnsi="Calibri" w:cs="Calibri"/>
                  <w:sz w:val="16"/>
                </w:rPr>
                <w:t>80_C_48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 and Products for HCPs in Training</w:t>
            </w:r>
          </w:p>
          <w:p w14:paraId="5884F25E"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D44C23" w:rsidRDefault="008B7902" w:rsidP="00525302">
            <w:pPr>
              <w:pStyle w:val="NormalWeb"/>
              <w:ind w:left="30" w:right="30"/>
              <w:rPr>
                <w:rFonts w:ascii="Calibri" w:hAnsi="Calibri" w:cs="Calibri"/>
                <w:lang w:val="pt-BR"/>
                <w:rPrChange w:id="307" w:author="Ramos Melloni, Anna Leticia" w:date="2024-07-26T11:26:00Z">
                  <w:rPr>
                    <w:rFonts w:ascii="Calibri" w:hAnsi="Calibri" w:cs="Calibri"/>
                    <w:lang w:val="es-ES"/>
                  </w:rPr>
                </w:rPrChange>
              </w:rPr>
            </w:pPr>
            <w:r w:rsidRPr="008B7902">
              <w:rPr>
                <w:rFonts w:ascii="Calibri" w:eastAsia="Calibri" w:hAnsi="Calibri" w:cs="Calibri"/>
                <w:lang w:val="pt-BR"/>
              </w:rPr>
              <w:t>Produtos de demonstração e produtos para HCPs em formação</w:t>
            </w:r>
          </w:p>
          <w:p w14:paraId="7F52F110" w14:textId="2B0A9B6E" w:rsidR="00525302" w:rsidRPr="00D44C23" w:rsidRDefault="008B7902" w:rsidP="00525302">
            <w:pPr>
              <w:pStyle w:val="NormalWeb"/>
              <w:ind w:left="30" w:right="30"/>
              <w:rPr>
                <w:rFonts w:ascii="Calibri" w:hAnsi="Calibri" w:cs="Calibri"/>
                <w:lang w:val="pt-BR"/>
                <w:rPrChange w:id="308" w:author="Ramos Melloni, Anna Leticia" w:date="2024-07-26T11:26:00Z">
                  <w:rPr>
                    <w:rFonts w:ascii="Calibri" w:hAnsi="Calibri" w:cs="Calibri"/>
                    <w:lang w:val="es-ES"/>
                  </w:rPr>
                </w:rPrChange>
              </w:rPr>
            </w:pPr>
            <w:r w:rsidRPr="008B7902">
              <w:rPr>
                <w:rFonts w:ascii="Calibri" w:eastAsia="Calibri" w:hAnsi="Calibri" w:cs="Calibri"/>
                <w:lang w:val="pt-BR"/>
              </w:rPr>
              <w:t>Visite o iComply ou entre em contato com seu representante de OEC local para obter requisitos detalhados relacionados a produtos de demonstração e produtos para HCPs em treinamento.</w:t>
            </w:r>
          </w:p>
        </w:tc>
      </w:tr>
      <w:tr w:rsidR="00F8675D" w:rsidRPr="00D44C23" w14:paraId="2F5D2E7A" w14:textId="77777777" w:rsidTr="4C1240AB">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8B7902" w:rsidRDefault="00000000" w:rsidP="00525302">
            <w:pPr>
              <w:spacing w:before="30" w:after="30"/>
              <w:ind w:left="30" w:right="30"/>
              <w:rPr>
                <w:rFonts w:ascii="Calibri" w:eastAsia="Times New Roman" w:hAnsi="Calibri" w:cs="Calibri"/>
                <w:sz w:val="16"/>
              </w:rPr>
            </w:pPr>
            <w:hyperlink r:id="rId164" w:tgtFrame="_blank" w:history="1">
              <w:r w:rsidR="008B7902" w:rsidRPr="008B7902">
                <w:rPr>
                  <w:rStyle w:val="Hyperlink"/>
                  <w:rFonts w:ascii="Calibri" w:eastAsia="Times New Roman" w:hAnsi="Calibri" w:cs="Calibri"/>
                  <w:sz w:val="16"/>
                </w:rPr>
                <w:t>Screen 47</w:t>
              </w:r>
            </w:hyperlink>
            <w:r w:rsidR="008B7902" w:rsidRPr="008B7902">
              <w:rPr>
                <w:rFonts w:ascii="Calibri" w:eastAsia="Times New Roman" w:hAnsi="Calibri" w:cs="Calibri"/>
                <w:sz w:val="16"/>
              </w:rPr>
              <w:t xml:space="preserve"> </w:t>
            </w:r>
          </w:p>
          <w:p w14:paraId="0C70A3FF" w14:textId="77777777" w:rsidR="00525302" w:rsidRPr="008B7902" w:rsidRDefault="00000000" w:rsidP="00525302">
            <w:pPr>
              <w:ind w:left="30" w:right="30"/>
              <w:rPr>
                <w:rFonts w:ascii="Calibri" w:eastAsia="Times New Roman" w:hAnsi="Calibri" w:cs="Calibri"/>
                <w:sz w:val="16"/>
              </w:rPr>
            </w:pPr>
            <w:hyperlink r:id="rId165" w:tgtFrame="_blank" w:history="1">
              <w:r w:rsidR="008B7902" w:rsidRPr="008B7902">
                <w:rPr>
                  <w:rStyle w:val="Hyperlink"/>
                  <w:rFonts w:ascii="Calibri" w:eastAsia="Times New Roman" w:hAnsi="Calibri" w:cs="Calibri"/>
                  <w:sz w:val="16"/>
                </w:rPr>
                <w:t>81_C_48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Replacement Products</w:t>
            </w:r>
          </w:p>
          <w:p w14:paraId="17240F6A"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D44C23" w:rsidRDefault="008B7902" w:rsidP="00525302">
            <w:pPr>
              <w:pStyle w:val="NormalWeb"/>
              <w:ind w:left="30" w:right="30"/>
              <w:rPr>
                <w:rFonts w:ascii="Calibri" w:hAnsi="Calibri" w:cs="Calibri"/>
                <w:lang w:val="pt-BR"/>
                <w:rPrChange w:id="309" w:author="Ramos Melloni, Anna Leticia" w:date="2024-07-26T11:26:00Z">
                  <w:rPr>
                    <w:rFonts w:ascii="Calibri" w:hAnsi="Calibri" w:cs="Calibri"/>
                    <w:lang w:val="es-ES"/>
                  </w:rPr>
                </w:rPrChange>
              </w:rPr>
            </w:pPr>
            <w:r w:rsidRPr="008B7902">
              <w:rPr>
                <w:rFonts w:ascii="Calibri" w:eastAsia="Calibri" w:hAnsi="Calibri" w:cs="Calibri"/>
                <w:lang w:val="pt-BR"/>
              </w:rPr>
              <w:t>Produtos de substituição</w:t>
            </w:r>
          </w:p>
          <w:p w14:paraId="5D701186" w14:textId="145C5C56" w:rsidR="00525302" w:rsidRPr="00D44C23" w:rsidRDefault="008B7902" w:rsidP="00525302">
            <w:pPr>
              <w:pStyle w:val="NormalWeb"/>
              <w:ind w:left="30" w:right="30"/>
              <w:rPr>
                <w:rFonts w:ascii="Calibri" w:hAnsi="Calibri" w:cs="Calibri"/>
                <w:lang w:val="pt-BR"/>
                <w:rPrChange w:id="310" w:author="Ramos Melloni, Anna Leticia" w:date="2024-07-26T11:26:00Z">
                  <w:rPr>
                    <w:rFonts w:ascii="Calibri" w:hAnsi="Calibri" w:cs="Calibri"/>
                    <w:lang w:val="es-ES"/>
                  </w:rPr>
                </w:rPrChange>
              </w:rPr>
            </w:pPr>
            <w:r w:rsidRPr="008B7902">
              <w:rPr>
                <w:rFonts w:ascii="Calibri" w:eastAsia="Calibri" w:hAnsi="Calibri" w:cs="Calibri"/>
                <w:lang w:val="pt-BR"/>
              </w:rPr>
              <w:t>A Abbott pode oferecer gratuitamente um produto de substituição aos clientes quando o cliente concordar em descartar ou devolver o produto anteriormente fornecido, ou substituir um produto usado com base em uma garantia ou defeito. Visite o iComply ou entre em contato com seu representante de OEC local para obter requisitos detalhados.</w:t>
            </w:r>
          </w:p>
        </w:tc>
      </w:tr>
      <w:tr w:rsidR="00F8675D" w:rsidRPr="00D44C23" w14:paraId="0B4AD5C0" w14:textId="77777777" w:rsidTr="4C1240AB">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8B7902" w:rsidRDefault="00000000" w:rsidP="00525302">
            <w:pPr>
              <w:spacing w:before="30" w:after="30"/>
              <w:ind w:left="30" w:right="30"/>
              <w:rPr>
                <w:rFonts w:ascii="Calibri" w:eastAsia="Times New Roman" w:hAnsi="Calibri" w:cs="Calibri"/>
                <w:sz w:val="16"/>
              </w:rPr>
            </w:pPr>
            <w:hyperlink r:id="rId166" w:tgtFrame="_blank" w:history="1">
              <w:r w:rsidR="008B7902" w:rsidRPr="008B7902">
                <w:rPr>
                  <w:rStyle w:val="Hyperlink"/>
                  <w:rFonts w:ascii="Calibri" w:eastAsia="Times New Roman" w:hAnsi="Calibri" w:cs="Calibri"/>
                  <w:sz w:val="16"/>
                </w:rPr>
                <w:t>Screen 49</w:t>
              </w:r>
            </w:hyperlink>
            <w:r w:rsidR="008B7902" w:rsidRPr="008B7902">
              <w:rPr>
                <w:rFonts w:ascii="Calibri" w:eastAsia="Times New Roman" w:hAnsi="Calibri" w:cs="Calibri"/>
                <w:sz w:val="16"/>
              </w:rPr>
              <w:t xml:space="preserve"> </w:t>
            </w:r>
          </w:p>
          <w:p w14:paraId="45133387" w14:textId="77777777" w:rsidR="00525302" w:rsidRPr="008B7902" w:rsidRDefault="00000000" w:rsidP="00525302">
            <w:pPr>
              <w:ind w:left="30" w:right="30"/>
              <w:rPr>
                <w:rFonts w:ascii="Calibri" w:eastAsia="Times New Roman" w:hAnsi="Calibri" w:cs="Calibri"/>
                <w:sz w:val="16"/>
              </w:rPr>
            </w:pPr>
            <w:hyperlink r:id="rId167" w:tgtFrame="_blank" w:history="1">
              <w:r w:rsidR="008B7902" w:rsidRPr="008B7902">
                <w:rPr>
                  <w:rStyle w:val="Hyperlink"/>
                  <w:rFonts w:ascii="Calibri" w:eastAsia="Times New Roman" w:hAnsi="Calibri" w:cs="Calibri"/>
                  <w:sz w:val="16"/>
                </w:rPr>
                <w:t>83_C_50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D44C23" w:rsidRDefault="008B7902" w:rsidP="00525302">
            <w:pPr>
              <w:pStyle w:val="NormalWeb"/>
              <w:ind w:left="30" w:right="30"/>
              <w:rPr>
                <w:rFonts w:ascii="Calibri" w:hAnsi="Calibri" w:cs="Calibri"/>
                <w:lang w:val="pt-BR"/>
                <w:rPrChange w:id="311" w:author="Ramos Melloni, Anna Leticia" w:date="2024-07-26T11:26:00Z">
                  <w:rPr>
                    <w:rFonts w:ascii="Calibri" w:hAnsi="Calibri" w:cs="Calibri"/>
                    <w:lang w:val="es-ES"/>
                  </w:rPr>
                </w:rPrChange>
              </w:rPr>
            </w:pPr>
            <w:r w:rsidRPr="008B7902">
              <w:rPr>
                <w:rFonts w:ascii="Calibri" w:eastAsia="Calibri" w:hAnsi="Calibri" w:cs="Calibri"/>
                <w:lang w:val="pt-BR"/>
              </w:rPr>
              <w:t>Os Padrões Globais de Negócios de Ética e Conformidade da Abbott definem nossas expectativas para a condução de negócios da maneira certa em todo o mundo. Você é responsável por garantir que as atividades estejam em conformidade com nossos Padrões Globais de Negócios, bem como com as leis e regulamentos locais.</w:t>
            </w:r>
          </w:p>
        </w:tc>
      </w:tr>
      <w:tr w:rsidR="00F8675D" w:rsidRPr="00D44C23" w14:paraId="5BDA9B20" w14:textId="77777777" w:rsidTr="4C1240AB">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8B7902" w:rsidRDefault="00000000" w:rsidP="00525302">
            <w:pPr>
              <w:spacing w:before="30" w:after="30"/>
              <w:ind w:left="30" w:right="30"/>
              <w:rPr>
                <w:rFonts w:ascii="Calibri" w:eastAsia="Times New Roman" w:hAnsi="Calibri" w:cs="Calibri"/>
                <w:sz w:val="16"/>
              </w:rPr>
            </w:pPr>
            <w:hyperlink r:id="rId168" w:tgtFrame="_blank" w:history="1">
              <w:r w:rsidR="008B7902" w:rsidRPr="008B7902">
                <w:rPr>
                  <w:rStyle w:val="Hyperlink"/>
                  <w:rFonts w:ascii="Calibri" w:eastAsia="Times New Roman" w:hAnsi="Calibri" w:cs="Calibri"/>
                  <w:sz w:val="16"/>
                </w:rPr>
                <w:t>Screen 50</w:t>
              </w:r>
            </w:hyperlink>
            <w:r w:rsidR="008B7902" w:rsidRPr="008B7902">
              <w:rPr>
                <w:rFonts w:ascii="Calibri" w:eastAsia="Times New Roman" w:hAnsi="Calibri" w:cs="Calibri"/>
                <w:sz w:val="16"/>
              </w:rPr>
              <w:t xml:space="preserve"> </w:t>
            </w:r>
          </w:p>
          <w:p w14:paraId="2BAE1742" w14:textId="77777777" w:rsidR="00525302" w:rsidRPr="008B7902" w:rsidRDefault="00000000" w:rsidP="00525302">
            <w:pPr>
              <w:ind w:left="30" w:right="30"/>
              <w:rPr>
                <w:rFonts w:ascii="Calibri" w:eastAsia="Times New Roman" w:hAnsi="Calibri" w:cs="Calibri"/>
                <w:sz w:val="16"/>
              </w:rPr>
            </w:pPr>
            <w:hyperlink r:id="rId169" w:tgtFrame="_blank" w:history="1">
              <w:r w:rsidR="008B7902" w:rsidRPr="008B7902">
                <w:rPr>
                  <w:rStyle w:val="Hyperlink"/>
                  <w:rFonts w:ascii="Calibri" w:eastAsia="Times New Roman" w:hAnsi="Calibri" w:cs="Calibri"/>
                  <w:sz w:val="16"/>
                </w:rPr>
                <w:t>84_C_51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Visit </w:t>
            </w:r>
            <w:hyperlink r:id="rId170" w:tgtFrame="_blank" w:history="1">
              <w:r w:rsidRPr="008B7902">
                <w:rPr>
                  <w:rStyle w:val="Hyperlink"/>
                  <w:rFonts w:ascii="Calibri" w:hAnsi="Calibri" w:cs="Calibri"/>
                </w:rPr>
                <w:t>iComply</w:t>
              </w:r>
            </w:hyperlink>
            <w:r w:rsidRPr="008B7902">
              <w:rPr>
                <w:rFonts w:ascii="Calibri" w:hAnsi="Calibri" w:cs="Calibri"/>
              </w:rPr>
              <w:t xml:space="preserve"> to get started and locate the specific policies and procedures relevant to your country.</w:t>
            </w:r>
          </w:p>
          <w:p w14:paraId="4B423CF7" w14:textId="77777777" w:rsidR="00525302" w:rsidRPr="008B7902" w:rsidRDefault="008B7902" w:rsidP="00525302">
            <w:pPr>
              <w:numPr>
                <w:ilvl w:val="0"/>
                <w:numId w:val="3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Use the Policy and Form Library to access the documents associated with a country and/or division.</w:t>
            </w:r>
          </w:p>
          <w:p w14:paraId="47299E2E" w14:textId="77777777" w:rsidR="00525302" w:rsidRPr="008B7902" w:rsidRDefault="008B7902" w:rsidP="00525302">
            <w:pPr>
              <w:numPr>
                <w:ilvl w:val="0"/>
                <w:numId w:val="3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Use Global Passport to access resources including the </w:t>
            </w:r>
            <w:hyperlink r:id="rId171" w:tgtFrame="_blank" w:history="1">
              <w:r w:rsidRPr="008B7902">
                <w:rPr>
                  <w:rStyle w:val="Hyperlink"/>
                  <w:rFonts w:ascii="Calibri" w:eastAsia="Times New Roman" w:hAnsi="Calibri" w:cs="Calibri"/>
                </w:rPr>
                <w:t>HCP Cross-Border Engagement Form</w:t>
              </w:r>
            </w:hyperlink>
            <w:r w:rsidRPr="008B7902">
              <w:rPr>
                <w:rFonts w:ascii="Calibri" w:eastAsia="Times New Roman" w:hAnsi="Calibri" w:cs="Calibri"/>
              </w:rPr>
              <w:t>.</w:t>
            </w:r>
          </w:p>
        </w:tc>
        <w:tc>
          <w:tcPr>
            <w:tcW w:w="6000" w:type="dxa"/>
            <w:vAlign w:val="center"/>
          </w:tcPr>
          <w:p w14:paraId="12F0FE72" w14:textId="77777777" w:rsidR="00525302" w:rsidRPr="00D44C23" w:rsidRDefault="008B7902" w:rsidP="00525302">
            <w:pPr>
              <w:pStyle w:val="NormalWeb"/>
              <w:ind w:left="30" w:right="30"/>
              <w:rPr>
                <w:rFonts w:ascii="Calibri" w:hAnsi="Calibri" w:cs="Calibri"/>
                <w:lang w:val="pt-BR"/>
                <w:rPrChange w:id="312" w:author="Ramos Melloni, Anna Leticia" w:date="2024-07-26T11:26:00Z">
                  <w:rPr>
                    <w:rFonts w:ascii="Calibri" w:hAnsi="Calibri" w:cs="Calibri"/>
                    <w:lang w:val="es-ES"/>
                  </w:rPr>
                </w:rPrChange>
              </w:rPr>
            </w:pPr>
            <w:r w:rsidRPr="008B7902">
              <w:rPr>
                <w:rFonts w:ascii="Calibri" w:eastAsia="Calibri" w:hAnsi="Calibri" w:cs="Calibri"/>
                <w:lang w:val="pt-BR"/>
              </w:rPr>
              <w:t xml:space="preserve">Visite o </w:t>
            </w:r>
            <w:r>
              <w:fldChar w:fldCharType="begin"/>
            </w:r>
            <w:r w:rsidRPr="00D44C23">
              <w:rPr>
                <w:lang w:val="pt-BR"/>
                <w:rPrChange w:id="313" w:author="Ramos Melloni, Anna Leticia" w:date="2024-07-26T11:26:00Z">
                  <w:rPr/>
                </w:rPrChange>
              </w:rPr>
              <w:instrText>HYPERLINK "https://icomply.abbott.com/" \t "_blank"</w:instrText>
            </w:r>
            <w:r>
              <w:fldChar w:fldCharType="separate"/>
            </w:r>
            <w:r w:rsidRPr="008B7902">
              <w:rPr>
                <w:rFonts w:ascii="Calibri" w:eastAsia="Calibri" w:hAnsi="Calibri" w:cs="Calibri"/>
                <w:color w:val="0000FF"/>
                <w:u w:val="single"/>
                <w:lang w:val="pt-BR"/>
              </w:rPr>
              <w:t>iComply</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começar e localizar as políticas e procedimentos específicos relevantes para o seu país.</w:t>
            </w:r>
          </w:p>
          <w:p w14:paraId="425E1C3A" w14:textId="77777777" w:rsidR="00525302" w:rsidRPr="00D44C23" w:rsidRDefault="008B7902" w:rsidP="00525302">
            <w:pPr>
              <w:numPr>
                <w:ilvl w:val="0"/>
                <w:numId w:val="35"/>
              </w:numPr>
              <w:spacing w:before="100" w:beforeAutospacing="1" w:after="100" w:afterAutospacing="1"/>
              <w:ind w:left="750" w:right="30"/>
              <w:rPr>
                <w:rFonts w:ascii="Calibri" w:eastAsia="Times New Roman" w:hAnsi="Calibri" w:cs="Calibri"/>
                <w:lang w:val="pt-BR"/>
                <w:rPrChange w:id="314" w:author="Ramos Melloni, Anna Leticia" w:date="2024-07-26T11:26:00Z">
                  <w:rPr>
                    <w:rFonts w:ascii="Calibri" w:eastAsia="Times New Roman" w:hAnsi="Calibri" w:cs="Calibri"/>
                    <w:lang w:val="es-ES"/>
                  </w:rPr>
                </w:rPrChange>
              </w:rPr>
            </w:pPr>
            <w:r w:rsidRPr="008B7902">
              <w:rPr>
                <w:rFonts w:ascii="Calibri" w:eastAsia="Calibri" w:hAnsi="Calibri" w:cs="Calibri"/>
                <w:lang w:val="pt-BR"/>
              </w:rPr>
              <w:t>Use a Biblioteca de políticas e formulários para acessar os documentos associados a um país e/ou divisão.</w:t>
            </w:r>
          </w:p>
          <w:p w14:paraId="22A62B5F" w14:textId="2F6DBB7B" w:rsidR="00525302" w:rsidRPr="00D44C23" w:rsidRDefault="1868ADF1">
            <w:pPr>
              <w:pStyle w:val="NormalWeb"/>
              <w:numPr>
                <w:ilvl w:val="0"/>
                <w:numId w:val="35"/>
              </w:numPr>
              <w:ind w:right="30"/>
              <w:rPr>
                <w:rFonts w:ascii="Calibri" w:hAnsi="Calibri" w:cs="Calibri"/>
                <w:lang w:val="pt-BR"/>
                <w:rPrChange w:id="315" w:author="Ramos Melloni, Anna Leticia" w:date="2024-07-26T11:26:00Z">
                  <w:rPr>
                    <w:rFonts w:ascii="Calibri" w:hAnsi="Calibri" w:cs="Calibri"/>
                    <w:lang w:val="es-ES"/>
                  </w:rPr>
                </w:rPrChange>
              </w:rPr>
              <w:pPrChange w:id="316" w:author="Previde Stefano Gomes, Rafael" w:date="2024-07-22T17:38:00Z">
                <w:pPr>
                  <w:pStyle w:val="NormalWeb"/>
                  <w:ind w:left="30" w:right="30"/>
                </w:pPr>
              </w:pPrChange>
            </w:pPr>
            <w:r w:rsidRPr="0505178B">
              <w:rPr>
                <w:rFonts w:ascii="Calibri" w:eastAsia="Calibri" w:hAnsi="Calibri" w:cs="Calibri"/>
                <w:lang w:val="pt-BR"/>
              </w:rPr>
              <w:t xml:space="preserve">Use o Global Passport para acessar recursos, incluindo o </w:t>
            </w:r>
            <w:r>
              <w:fldChar w:fldCharType="begin"/>
            </w:r>
            <w:r w:rsidRPr="00D44C23">
              <w:rPr>
                <w:lang w:val="pt-BR"/>
                <w:rPrChange w:id="317" w:author="Ramos Melloni, Anna Leticia" w:date="2024-07-26T11:26:00Z">
                  <w:rPr/>
                </w:rPrChange>
              </w:rPr>
              <w:instrText>HYPERLINK "https://abbott.sharepoint.com/sites/abbottworld/EthicsCompliance/Passport/Documents/Cross-Border_Engagement_Form.pdf" \h</w:instrText>
            </w:r>
            <w:r>
              <w:fldChar w:fldCharType="separate"/>
            </w:r>
            <w:r w:rsidRPr="0505178B">
              <w:rPr>
                <w:rFonts w:ascii="Calibri" w:eastAsia="Calibri" w:hAnsi="Calibri" w:cs="Calibri"/>
                <w:color w:val="0000FF"/>
                <w:u w:val="single"/>
                <w:lang w:val="pt-BR"/>
              </w:rPr>
              <w:t>Formulário de envolvimento transfronteiriço do HCP</w:t>
            </w:r>
            <w:r>
              <w:rPr>
                <w:rFonts w:ascii="Calibri" w:eastAsia="Calibri" w:hAnsi="Calibri" w:cs="Calibri"/>
                <w:color w:val="0000FF"/>
                <w:u w:val="single"/>
                <w:lang w:val="pt-BR"/>
              </w:rPr>
              <w:fldChar w:fldCharType="end"/>
            </w:r>
            <w:r w:rsidRPr="0505178B">
              <w:rPr>
                <w:rFonts w:ascii="Calibri" w:eastAsia="Calibri" w:hAnsi="Calibri" w:cs="Calibri"/>
                <w:lang w:val="pt-BR"/>
              </w:rPr>
              <w:t>.</w:t>
            </w:r>
          </w:p>
        </w:tc>
      </w:tr>
      <w:tr w:rsidR="00F8675D" w:rsidRPr="00D44C23" w14:paraId="0437782E" w14:textId="77777777" w:rsidTr="4C1240AB">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8B7902" w:rsidRDefault="00000000" w:rsidP="00525302">
            <w:pPr>
              <w:spacing w:before="30" w:after="30"/>
              <w:ind w:left="30" w:right="30"/>
              <w:rPr>
                <w:rFonts w:ascii="Calibri" w:eastAsia="Times New Roman" w:hAnsi="Calibri" w:cs="Calibri"/>
                <w:sz w:val="16"/>
              </w:rPr>
            </w:pPr>
            <w:hyperlink r:id="rId172" w:tgtFrame="_blank" w:history="1">
              <w:r w:rsidR="008B7902" w:rsidRPr="008B7902">
                <w:rPr>
                  <w:rStyle w:val="Hyperlink"/>
                  <w:rFonts w:ascii="Calibri" w:eastAsia="Times New Roman" w:hAnsi="Calibri" w:cs="Calibri"/>
                  <w:sz w:val="16"/>
                </w:rPr>
                <w:t>Screen 51</w:t>
              </w:r>
            </w:hyperlink>
            <w:r w:rsidR="008B7902" w:rsidRPr="008B7902">
              <w:rPr>
                <w:rFonts w:ascii="Calibri" w:eastAsia="Times New Roman" w:hAnsi="Calibri" w:cs="Calibri"/>
                <w:sz w:val="16"/>
              </w:rPr>
              <w:t xml:space="preserve"> </w:t>
            </w:r>
          </w:p>
          <w:p w14:paraId="38519CCE" w14:textId="77777777" w:rsidR="00525302" w:rsidRPr="008B7902" w:rsidRDefault="00000000" w:rsidP="00525302">
            <w:pPr>
              <w:ind w:left="30" w:right="30"/>
              <w:rPr>
                <w:rFonts w:ascii="Calibri" w:eastAsia="Times New Roman" w:hAnsi="Calibri" w:cs="Calibri"/>
                <w:sz w:val="16"/>
              </w:rPr>
            </w:pPr>
            <w:hyperlink r:id="rId173" w:tgtFrame="_blank" w:history="1">
              <w:r w:rsidR="008B7902" w:rsidRPr="008B7902">
                <w:rPr>
                  <w:rStyle w:val="Hyperlink"/>
                  <w:rFonts w:ascii="Calibri" w:eastAsia="Times New Roman" w:hAnsi="Calibri" w:cs="Calibri"/>
                  <w:sz w:val="16"/>
                </w:rPr>
                <w:t>85_C_52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Contact OEC if you feel unsure about a particular process or transaction.</w:t>
            </w:r>
          </w:p>
        </w:tc>
        <w:tc>
          <w:tcPr>
            <w:tcW w:w="6000" w:type="dxa"/>
            <w:vAlign w:val="center"/>
          </w:tcPr>
          <w:p w14:paraId="1FBE326E" w14:textId="77777777" w:rsidR="00525302" w:rsidRPr="00D44C23" w:rsidRDefault="008B7902" w:rsidP="00525302">
            <w:pPr>
              <w:pStyle w:val="NormalWeb"/>
              <w:ind w:left="30" w:right="30"/>
              <w:rPr>
                <w:rFonts w:ascii="Calibri" w:hAnsi="Calibri" w:cs="Calibri"/>
                <w:lang w:val="pt-BR"/>
                <w:rPrChange w:id="318" w:author="Ramos Melloni, Anna Leticia" w:date="2024-07-26T11:26:00Z">
                  <w:rPr>
                    <w:rFonts w:ascii="Calibri" w:hAnsi="Calibri" w:cs="Calibri"/>
                    <w:lang w:val="es-ES"/>
                  </w:rPr>
                </w:rPrChange>
              </w:rPr>
            </w:pPr>
            <w:r w:rsidRPr="008B7902">
              <w:rPr>
                <w:rFonts w:ascii="Calibri" w:eastAsia="Calibri" w:hAnsi="Calibri" w:cs="Calibri"/>
                <w:lang w:val="pt-BR"/>
              </w:rPr>
              <w:t>Se suas políticas e procedimentos locais não abordarem explicitamente uma dúvida específica que você tenha sobre uma interação comercial proposta, não pressuponha que a interação seja permitida.</w:t>
            </w:r>
          </w:p>
          <w:p w14:paraId="13A6E1F7" w14:textId="5EA16A25" w:rsidR="00525302" w:rsidRPr="00D44C23" w:rsidRDefault="008B7902" w:rsidP="00525302">
            <w:pPr>
              <w:pStyle w:val="NormalWeb"/>
              <w:ind w:left="30" w:right="30"/>
              <w:rPr>
                <w:rFonts w:ascii="Calibri" w:hAnsi="Calibri" w:cs="Calibri"/>
                <w:lang w:val="pt-BR"/>
                <w:rPrChange w:id="319" w:author="Ramos Melloni, Anna Leticia" w:date="2024-07-26T11:26:00Z">
                  <w:rPr>
                    <w:rFonts w:ascii="Calibri" w:hAnsi="Calibri" w:cs="Calibri"/>
                    <w:lang w:val="es-ES"/>
                  </w:rPr>
                </w:rPrChange>
              </w:rPr>
            </w:pPr>
            <w:r w:rsidRPr="008B7902">
              <w:rPr>
                <w:rFonts w:ascii="Calibri" w:eastAsia="Calibri" w:hAnsi="Calibri" w:cs="Calibri"/>
                <w:lang w:val="pt-BR"/>
              </w:rPr>
              <w:t>Entre em contato com o OEC se não tiver certeza sobre um processo ou transação específica.</w:t>
            </w:r>
          </w:p>
        </w:tc>
      </w:tr>
      <w:tr w:rsidR="00F8675D" w:rsidRPr="008B7902" w14:paraId="09B9DFC1" w14:textId="77777777" w:rsidTr="4C1240AB">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8B7902" w:rsidRDefault="00000000" w:rsidP="00525302">
            <w:pPr>
              <w:spacing w:before="30" w:after="30"/>
              <w:ind w:left="30" w:right="30"/>
              <w:rPr>
                <w:rFonts w:ascii="Calibri" w:eastAsia="Times New Roman" w:hAnsi="Calibri" w:cs="Calibri"/>
                <w:sz w:val="16"/>
              </w:rPr>
            </w:pPr>
            <w:hyperlink r:id="rId174" w:tgtFrame="_blank" w:history="1">
              <w:r w:rsidR="008B7902" w:rsidRPr="008B7902">
                <w:rPr>
                  <w:rStyle w:val="Hyperlink"/>
                  <w:rFonts w:ascii="Calibri" w:eastAsia="Times New Roman" w:hAnsi="Calibri" w:cs="Calibri"/>
                  <w:sz w:val="16"/>
                </w:rPr>
                <w:t>Screen 52</w:t>
              </w:r>
            </w:hyperlink>
            <w:r w:rsidR="008B7902" w:rsidRPr="008B7902">
              <w:rPr>
                <w:rFonts w:ascii="Calibri" w:eastAsia="Times New Roman" w:hAnsi="Calibri" w:cs="Calibri"/>
                <w:sz w:val="16"/>
              </w:rPr>
              <w:t xml:space="preserve"> </w:t>
            </w:r>
          </w:p>
          <w:p w14:paraId="2748D7B2" w14:textId="77777777" w:rsidR="00525302" w:rsidRPr="008B7902" w:rsidRDefault="00000000" w:rsidP="00525302">
            <w:pPr>
              <w:ind w:left="30" w:right="30"/>
              <w:rPr>
                <w:rFonts w:ascii="Calibri" w:eastAsia="Times New Roman" w:hAnsi="Calibri" w:cs="Calibri"/>
                <w:sz w:val="16"/>
              </w:rPr>
            </w:pPr>
            <w:hyperlink r:id="rId175" w:tgtFrame="_blank" w:history="1">
              <w:r w:rsidR="008B7902" w:rsidRPr="008B7902">
                <w:rPr>
                  <w:rStyle w:val="Hyperlink"/>
                  <w:rFonts w:ascii="Calibri" w:eastAsia="Times New Roman" w:hAnsi="Calibri" w:cs="Calibri"/>
                  <w:sz w:val="16"/>
                </w:rPr>
                <w:t>86_C_53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confirm your agreement with the statements below.</w:t>
            </w:r>
          </w:p>
          <w:p w14:paraId="59C81786"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I will apply Abbott’s Ethics and Compliance Global Business Standards in my business interactions.</w:t>
            </w:r>
          </w:p>
          <w:p w14:paraId="6C3B501C"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I know that I can locate ethics and compliance policies on </w:t>
            </w:r>
            <w:hyperlink r:id="rId176" w:tgtFrame="_blank" w:history="1">
              <w:r w:rsidRPr="008B7902">
                <w:rPr>
                  <w:rStyle w:val="Hyperlink"/>
                  <w:rFonts w:ascii="Calibri" w:hAnsi="Calibri" w:cs="Calibri"/>
                </w:rPr>
                <w:t>iComply</w:t>
              </w:r>
            </w:hyperlink>
            <w:r w:rsidRPr="008B7902">
              <w:rPr>
                <w:rFonts w:ascii="Calibri" w:hAnsi="Calibri" w:cs="Calibri"/>
              </w:rPr>
              <w:t>.</w:t>
            </w:r>
          </w:p>
          <w:p w14:paraId="3A7D399C" w14:textId="77777777" w:rsidR="00525302" w:rsidRPr="008B7902" w:rsidRDefault="008B7902" w:rsidP="00525302">
            <w:pPr>
              <w:pStyle w:val="NormalWeb"/>
              <w:ind w:left="30" w:right="30"/>
              <w:rPr>
                <w:rFonts w:ascii="Calibri" w:hAnsi="Calibri" w:cs="Calibri"/>
              </w:rPr>
            </w:pPr>
            <w:r w:rsidRPr="008B7902">
              <w:rPr>
                <w:rFonts w:ascii="Calibri" w:hAnsi="Calibri" w:cs="Calibri"/>
              </w:rPr>
              <w:t>I know what to do to get help and support.</w:t>
            </w:r>
          </w:p>
          <w:p w14:paraId="7117DDAD"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Confirm</w:t>
            </w:r>
          </w:p>
        </w:tc>
        <w:tc>
          <w:tcPr>
            <w:tcW w:w="6000" w:type="dxa"/>
            <w:vAlign w:val="center"/>
          </w:tcPr>
          <w:p w14:paraId="7171F284" w14:textId="77777777" w:rsidR="00525302" w:rsidRPr="00D44C23" w:rsidRDefault="008B7902" w:rsidP="00525302">
            <w:pPr>
              <w:pStyle w:val="NormalWeb"/>
              <w:ind w:left="30" w:right="30"/>
              <w:rPr>
                <w:rFonts w:ascii="Calibri" w:hAnsi="Calibri" w:cs="Calibri"/>
                <w:lang w:val="pt-BR"/>
                <w:rPrChange w:id="320" w:author="Ramos Melloni, Anna Leticia" w:date="2024-07-26T11:26:00Z">
                  <w:rPr>
                    <w:rFonts w:ascii="Calibri" w:hAnsi="Calibri" w:cs="Calibri"/>
                    <w:lang w:val="es-ES"/>
                  </w:rPr>
                </w:rPrChange>
              </w:rPr>
            </w:pPr>
            <w:r w:rsidRPr="008B7902">
              <w:rPr>
                <w:rFonts w:ascii="Calibri" w:eastAsia="Calibri" w:hAnsi="Calibri" w:cs="Calibri"/>
                <w:lang w:val="pt-BR"/>
              </w:rPr>
              <w:lastRenderedPageBreak/>
              <w:t>Reserve um momento para confirmar sua concordância com as afirmações abaixo.</w:t>
            </w:r>
          </w:p>
          <w:p w14:paraId="3B71B36E" w14:textId="77777777" w:rsidR="00525302" w:rsidRPr="00D44C23" w:rsidRDefault="008B7902" w:rsidP="00525302">
            <w:pPr>
              <w:pStyle w:val="NormalWeb"/>
              <w:ind w:left="30" w:right="30"/>
              <w:rPr>
                <w:rFonts w:ascii="Calibri" w:hAnsi="Calibri" w:cs="Calibri"/>
                <w:lang w:val="pt-BR"/>
                <w:rPrChange w:id="321" w:author="Ramos Melloni, Anna Leticia" w:date="2024-07-26T11:26:00Z">
                  <w:rPr>
                    <w:rFonts w:ascii="Calibri" w:hAnsi="Calibri" w:cs="Calibri"/>
                    <w:lang w:val="es-ES"/>
                  </w:rPr>
                </w:rPrChange>
              </w:rPr>
            </w:pPr>
            <w:r w:rsidRPr="008B7902">
              <w:rPr>
                <w:rFonts w:ascii="Calibri" w:eastAsia="Calibri" w:hAnsi="Calibri" w:cs="Calibri"/>
                <w:lang w:val="pt-BR"/>
              </w:rPr>
              <w:lastRenderedPageBreak/>
              <w:t>Aplicarei os Padrões Globais de Negócios de Ética e Conformidade da Abbott em minhas interações comerciais.</w:t>
            </w:r>
          </w:p>
          <w:p w14:paraId="13FD5802" w14:textId="77777777" w:rsidR="00525302" w:rsidRPr="00D44C23" w:rsidRDefault="008B7902" w:rsidP="00525302">
            <w:pPr>
              <w:pStyle w:val="NormalWeb"/>
              <w:ind w:left="30" w:right="30"/>
              <w:rPr>
                <w:rFonts w:ascii="Calibri" w:hAnsi="Calibri" w:cs="Calibri"/>
                <w:lang w:val="pt-BR"/>
                <w:rPrChange w:id="322" w:author="Ramos Melloni, Anna Leticia" w:date="2024-07-26T11:26:00Z">
                  <w:rPr>
                    <w:rFonts w:ascii="Calibri" w:hAnsi="Calibri" w:cs="Calibri"/>
                    <w:lang w:val="es-ES"/>
                  </w:rPr>
                </w:rPrChange>
              </w:rPr>
            </w:pPr>
            <w:r w:rsidRPr="008B7902">
              <w:rPr>
                <w:rFonts w:ascii="Calibri" w:eastAsia="Calibri" w:hAnsi="Calibri" w:cs="Calibri"/>
                <w:lang w:val="pt-BR"/>
              </w:rPr>
              <w:t xml:space="preserve">Sei que posso localizar as políticas de ética e conformidade no </w:t>
            </w:r>
            <w:r>
              <w:fldChar w:fldCharType="begin"/>
            </w:r>
            <w:r w:rsidRPr="00D44C23">
              <w:rPr>
                <w:lang w:val="pt-BR"/>
                <w:rPrChange w:id="323" w:author="Ramos Melloni, Anna Leticia" w:date="2024-07-26T11:26:00Z">
                  <w:rPr/>
                </w:rPrChange>
              </w:rPr>
              <w:instrText>HYPERLINK "https://icomply.abbott.com/" \t "_blank"</w:instrText>
            </w:r>
            <w:r>
              <w:fldChar w:fldCharType="separate"/>
            </w:r>
            <w:r w:rsidRPr="008B7902">
              <w:rPr>
                <w:rFonts w:ascii="Calibri" w:eastAsia="Calibri" w:hAnsi="Calibri" w:cs="Calibri"/>
                <w:color w:val="0000FF"/>
                <w:u w:val="single"/>
                <w:lang w:val="pt-BR"/>
              </w:rPr>
              <w:t>iComply</w:t>
            </w:r>
            <w:r>
              <w:rPr>
                <w:rFonts w:ascii="Calibri" w:eastAsia="Calibri" w:hAnsi="Calibri" w:cs="Calibri"/>
                <w:color w:val="0000FF"/>
                <w:u w:val="single"/>
                <w:lang w:val="pt-BR"/>
              </w:rPr>
              <w:fldChar w:fldCharType="end"/>
            </w:r>
            <w:r w:rsidRPr="008B7902">
              <w:rPr>
                <w:rFonts w:ascii="Calibri" w:eastAsia="Calibri" w:hAnsi="Calibri" w:cs="Calibri"/>
                <w:lang w:val="pt-BR"/>
              </w:rPr>
              <w:t>.</w:t>
            </w:r>
          </w:p>
          <w:p w14:paraId="7925FE6B" w14:textId="77777777" w:rsidR="00525302" w:rsidRPr="00D44C23" w:rsidRDefault="008B7902" w:rsidP="00525302">
            <w:pPr>
              <w:pStyle w:val="NormalWeb"/>
              <w:ind w:left="30" w:right="30"/>
              <w:rPr>
                <w:rFonts w:ascii="Calibri" w:hAnsi="Calibri" w:cs="Calibri"/>
                <w:lang w:val="pt-BR"/>
                <w:rPrChange w:id="324" w:author="Ramos Melloni, Anna Leticia" w:date="2024-07-26T11:26:00Z">
                  <w:rPr>
                    <w:rFonts w:ascii="Calibri" w:hAnsi="Calibri" w:cs="Calibri"/>
                    <w:lang w:val="es-ES"/>
                  </w:rPr>
                </w:rPrChange>
              </w:rPr>
            </w:pPr>
            <w:r w:rsidRPr="008B7902">
              <w:rPr>
                <w:rFonts w:ascii="Calibri" w:eastAsia="Calibri" w:hAnsi="Calibri" w:cs="Calibri"/>
                <w:lang w:val="pt-BR"/>
              </w:rPr>
              <w:t>Sei aonde ir para obter ajuda e receber suporte.</w:t>
            </w:r>
          </w:p>
          <w:p w14:paraId="3BA0250B" w14:textId="419E49D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Confirme</w:t>
            </w:r>
          </w:p>
        </w:tc>
      </w:tr>
      <w:tr w:rsidR="00F8675D" w:rsidRPr="00D44C23" w14:paraId="3B5C49EE" w14:textId="77777777" w:rsidTr="4C1240AB">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8B7902" w:rsidRDefault="00000000" w:rsidP="00525302">
            <w:pPr>
              <w:spacing w:before="30" w:after="30"/>
              <w:ind w:left="30" w:right="30"/>
              <w:rPr>
                <w:rFonts w:ascii="Calibri" w:eastAsia="Times New Roman" w:hAnsi="Calibri" w:cs="Calibri"/>
                <w:sz w:val="16"/>
              </w:rPr>
            </w:pPr>
            <w:hyperlink r:id="rId177" w:tgtFrame="_blank" w:history="1">
              <w:r w:rsidR="008B7902" w:rsidRPr="008B7902">
                <w:rPr>
                  <w:rStyle w:val="Hyperlink"/>
                  <w:rFonts w:ascii="Calibri" w:eastAsia="Times New Roman" w:hAnsi="Calibri" w:cs="Calibri"/>
                  <w:sz w:val="16"/>
                </w:rPr>
                <w:t>Screen 53</w:t>
              </w:r>
            </w:hyperlink>
            <w:r w:rsidR="008B7902" w:rsidRPr="008B7902">
              <w:rPr>
                <w:rFonts w:ascii="Calibri" w:eastAsia="Times New Roman" w:hAnsi="Calibri" w:cs="Calibri"/>
                <w:sz w:val="16"/>
              </w:rPr>
              <w:t xml:space="preserve"> </w:t>
            </w:r>
          </w:p>
          <w:p w14:paraId="669453D3" w14:textId="77777777" w:rsidR="00525302" w:rsidRPr="008B7902" w:rsidRDefault="00000000" w:rsidP="00525302">
            <w:pPr>
              <w:ind w:left="30" w:right="30"/>
              <w:rPr>
                <w:rFonts w:ascii="Calibri" w:eastAsia="Times New Roman" w:hAnsi="Calibri" w:cs="Calibri"/>
                <w:sz w:val="16"/>
              </w:rPr>
            </w:pPr>
            <w:hyperlink r:id="rId178" w:tgtFrame="_blank" w:history="1">
              <w:r w:rsidR="008B7902" w:rsidRPr="008B7902">
                <w:rPr>
                  <w:rStyle w:val="Hyperlink"/>
                  <w:rFonts w:ascii="Calibri" w:eastAsia="Times New Roman" w:hAnsi="Calibri" w:cs="Calibri"/>
                  <w:sz w:val="16"/>
                </w:rPr>
                <w:t>87_C_54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Knowledge Check that follows consists of 10 questions. You must score 80% or higher to successfully complete this course.</w:t>
            </w:r>
          </w:p>
          <w:p w14:paraId="0F883748"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YOU ARE READY, CLICK THE KNOWLEDGE CHECK BUTTON.</w:t>
            </w:r>
          </w:p>
        </w:tc>
        <w:tc>
          <w:tcPr>
            <w:tcW w:w="6000" w:type="dxa"/>
            <w:vAlign w:val="center"/>
          </w:tcPr>
          <w:p w14:paraId="708326B3" w14:textId="77777777" w:rsidR="00525302" w:rsidRPr="00D44C23" w:rsidRDefault="008B7902" w:rsidP="00525302">
            <w:pPr>
              <w:pStyle w:val="NormalWeb"/>
              <w:ind w:left="30" w:right="30"/>
              <w:rPr>
                <w:rFonts w:ascii="Calibri" w:hAnsi="Calibri" w:cs="Calibri"/>
                <w:lang w:val="pt-BR"/>
                <w:rPrChange w:id="325" w:author="Ramos Melloni, Anna Leticia" w:date="2024-07-26T11:26:00Z">
                  <w:rPr>
                    <w:rFonts w:ascii="Calibri" w:hAnsi="Calibri" w:cs="Calibri"/>
                    <w:lang w:val="es-ES"/>
                  </w:rPr>
                </w:rPrChange>
              </w:rPr>
            </w:pPr>
            <w:r w:rsidRPr="008B7902">
              <w:rPr>
                <w:rFonts w:ascii="Calibri" w:eastAsia="Calibri" w:hAnsi="Calibri" w:cs="Calibri"/>
                <w:lang w:val="pt-BR"/>
              </w:rPr>
              <w:t>O Teste de conhecimentos a seguir contém 10 perguntas. Você precisa acertar 80% ou mais para concluir este curso com sucesso.</w:t>
            </w:r>
          </w:p>
          <w:p w14:paraId="77BD7C73" w14:textId="72709550" w:rsidR="00525302" w:rsidRPr="00D44C23" w:rsidRDefault="008B7902" w:rsidP="00525302">
            <w:pPr>
              <w:pStyle w:val="NormalWeb"/>
              <w:ind w:left="30" w:right="30"/>
              <w:rPr>
                <w:rFonts w:ascii="Calibri" w:hAnsi="Calibri" w:cs="Calibri"/>
                <w:lang w:val="pt-BR"/>
                <w:rPrChange w:id="326" w:author="Ramos Melloni, Anna Leticia" w:date="2024-07-26T11:26:00Z">
                  <w:rPr>
                    <w:rFonts w:ascii="Calibri" w:hAnsi="Calibri" w:cs="Calibri"/>
                    <w:lang w:val="es-ES"/>
                  </w:rPr>
                </w:rPrChange>
              </w:rPr>
            </w:pPr>
            <w:r w:rsidRPr="008B7902">
              <w:rPr>
                <w:rFonts w:ascii="Calibri" w:eastAsia="Calibri" w:hAnsi="Calibri" w:cs="Calibri"/>
                <w:lang w:val="pt-BR"/>
              </w:rPr>
              <w:t>QUANDO VOCÊ ESTIVER PRONTO, CLIQUE NO BOTÃO TESTE DE CONHECIMENTOS.</w:t>
            </w:r>
          </w:p>
        </w:tc>
      </w:tr>
      <w:tr w:rsidR="00F8675D" w:rsidRPr="00D44C23" w14:paraId="1F448F51" w14:textId="77777777" w:rsidTr="4C1240AB">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8B7902" w:rsidRDefault="00000000" w:rsidP="00525302">
            <w:pPr>
              <w:spacing w:before="30" w:after="30"/>
              <w:ind w:left="30" w:right="30"/>
              <w:rPr>
                <w:rFonts w:ascii="Calibri" w:eastAsia="Times New Roman" w:hAnsi="Calibri" w:cs="Calibri"/>
                <w:sz w:val="16"/>
              </w:rPr>
            </w:pPr>
            <w:hyperlink r:id="rId17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60DC00F9" w14:textId="77777777" w:rsidR="00525302" w:rsidRPr="008B7902" w:rsidRDefault="00000000" w:rsidP="00525302">
            <w:pPr>
              <w:ind w:left="30" w:right="30"/>
              <w:rPr>
                <w:rFonts w:ascii="Calibri" w:eastAsia="Times New Roman" w:hAnsi="Calibri" w:cs="Calibri"/>
                <w:sz w:val="16"/>
              </w:rPr>
            </w:pPr>
            <w:hyperlink r:id="rId180" w:tgtFrame="_blank" w:history="1">
              <w:r w:rsidR="008B7902" w:rsidRPr="008B7902">
                <w:rPr>
                  <w:rStyle w:val="Hyperlink"/>
                  <w:rFonts w:ascii="Calibri" w:eastAsia="Times New Roman" w:hAnsi="Calibri" w:cs="Calibri"/>
                  <w:sz w:val="16"/>
                </w:rPr>
                <w:t>88_C_55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D44C23" w:rsidRDefault="008B7902" w:rsidP="00525302">
            <w:pPr>
              <w:pStyle w:val="NormalWeb"/>
              <w:ind w:left="30" w:right="30"/>
              <w:rPr>
                <w:rFonts w:ascii="Calibri" w:hAnsi="Calibri" w:cs="Calibri"/>
                <w:lang w:val="pt-BR"/>
                <w:rPrChange w:id="327" w:author="Ramos Melloni, Anna Leticia" w:date="2024-07-26T11:26:00Z">
                  <w:rPr>
                    <w:rFonts w:ascii="Calibri" w:hAnsi="Calibri" w:cs="Calibri"/>
                    <w:lang w:val="es-ES"/>
                  </w:rPr>
                </w:rPrChange>
              </w:rPr>
            </w:pPr>
            <w:r w:rsidRPr="008B7902">
              <w:rPr>
                <w:rFonts w:ascii="Calibri" w:eastAsia="Calibri" w:hAnsi="Calibri" w:cs="Calibri"/>
                <w:lang w:val="pt-BR"/>
              </w:rPr>
              <w:t>[1] Acordos de serviços profissionais são usados para atender a necessidades comerciais legítimas específicas de informações, serviços ou consultoria, e toda a documentação necessária deve ser preenchida antes que qualquer serviço profissional possa começar.</w:t>
            </w:r>
          </w:p>
        </w:tc>
      </w:tr>
      <w:tr w:rsidR="00F8675D" w:rsidRPr="008B7902" w14:paraId="1D8E9FAA" w14:textId="77777777" w:rsidTr="4C1240AB">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8B7902" w:rsidRDefault="00000000" w:rsidP="00525302">
            <w:pPr>
              <w:spacing w:before="30" w:after="30"/>
              <w:ind w:left="30" w:right="30"/>
              <w:rPr>
                <w:rFonts w:ascii="Calibri" w:eastAsia="Times New Roman" w:hAnsi="Calibri" w:cs="Calibri"/>
                <w:sz w:val="16"/>
              </w:rPr>
            </w:pPr>
            <w:hyperlink r:id="rId18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7DE7BA05" w14:textId="77777777" w:rsidR="00525302" w:rsidRPr="008B7902" w:rsidRDefault="00000000" w:rsidP="00525302">
            <w:pPr>
              <w:ind w:left="30" w:right="30"/>
              <w:rPr>
                <w:rFonts w:ascii="Calibri" w:eastAsia="Times New Roman" w:hAnsi="Calibri" w:cs="Calibri"/>
                <w:sz w:val="16"/>
              </w:rPr>
            </w:pPr>
            <w:hyperlink r:id="rId182" w:tgtFrame="_blank" w:history="1">
              <w:r w:rsidR="008B7902" w:rsidRPr="008B7902">
                <w:rPr>
                  <w:rStyle w:val="Hyperlink"/>
                  <w:rFonts w:ascii="Calibri" w:eastAsia="Times New Roman" w:hAnsi="Calibri" w:cs="Calibri"/>
                  <w:sz w:val="16"/>
                </w:rPr>
                <w:t>89_C_55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2BEF7CAC" w14:textId="4B94EEA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531723F" w14:textId="77777777" w:rsidTr="4C1240AB">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8B7902" w:rsidRDefault="00000000" w:rsidP="00525302">
            <w:pPr>
              <w:spacing w:before="30" w:after="30"/>
              <w:ind w:left="30" w:right="30"/>
              <w:rPr>
                <w:rFonts w:ascii="Calibri" w:eastAsia="Times New Roman" w:hAnsi="Calibri" w:cs="Calibri"/>
                <w:sz w:val="16"/>
              </w:rPr>
            </w:pPr>
            <w:hyperlink r:id="rId18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4843985" w14:textId="77777777" w:rsidR="00525302" w:rsidRPr="008B7902" w:rsidRDefault="00000000" w:rsidP="00525302">
            <w:pPr>
              <w:ind w:left="30" w:right="30"/>
              <w:rPr>
                <w:rFonts w:ascii="Calibri" w:eastAsia="Times New Roman" w:hAnsi="Calibri" w:cs="Calibri"/>
                <w:sz w:val="16"/>
              </w:rPr>
            </w:pPr>
            <w:hyperlink r:id="rId184" w:tgtFrame="_blank" w:history="1">
              <w:r w:rsidR="008B7902" w:rsidRPr="008B7902">
                <w:rPr>
                  <w:rStyle w:val="Hyperlink"/>
                  <w:rFonts w:ascii="Calibri" w:eastAsia="Times New Roman" w:hAnsi="Calibri" w:cs="Calibri"/>
                  <w:sz w:val="16"/>
                </w:rPr>
                <w:t>90_C_55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44D636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2B948963"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68E646A7" w14:textId="7C67531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54A15C9E" w14:textId="77777777" w:rsidTr="4C1240AB">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Screen 54</w:t>
            </w:r>
          </w:p>
          <w:p w14:paraId="46B278CA"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1: Feedback</w:t>
            </w:r>
          </w:p>
          <w:p w14:paraId="47D0C4DC"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D44C23" w:rsidRDefault="008B7902" w:rsidP="00525302">
            <w:pPr>
              <w:pStyle w:val="NormalWeb"/>
              <w:ind w:left="30" w:right="30"/>
              <w:rPr>
                <w:rFonts w:ascii="Calibri" w:hAnsi="Calibri" w:cs="Calibri"/>
                <w:lang w:val="pt-BR"/>
                <w:rPrChange w:id="328" w:author="Ramos Melloni, Anna Leticia" w:date="2024-07-26T11:26:00Z">
                  <w:rPr>
                    <w:rFonts w:ascii="Calibri" w:hAnsi="Calibri" w:cs="Calibri"/>
                    <w:lang w:val="es-ES"/>
                  </w:rPr>
                </w:rPrChange>
              </w:rPr>
            </w:pPr>
            <w:r w:rsidRPr="008B7902">
              <w:rPr>
                <w:rFonts w:ascii="Calibri" w:eastAsia="Calibri" w:hAnsi="Calibri" w:cs="Calibri"/>
                <w:lang w:val="pt-BR"/>
              </w:rPr>
              <w:t>Os acordos de serviços profissionais são serviços que a Abbott obtém de HCPs e de outras pessoas para atender a uma necessidade comercial legítima e específica por informações, serviços ou consultoria. Todos os acordos de serviços profissionais devem ser documentados em um contrato por escrito, em um formulário aprovado pelo departamento Jurídico.</w:t>
            </w:r>
          </w:p>
        </w:tc>
      </w:tr>
      <w:tr w:rsidR="00F8675D" w:rsidRPr="00D44C23" w14:paraId="1EC2767B" w14:textId="77777777" w:rsidTr="4C1240AB">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8B7902" w:rsidRDefault="00000000" w:rsidP="00525302">
            <w:pPr>
              <w:spacing w:before="30" w:after="30"/>
              <w:ind w:left="30" w:right="30"/>
              <w:rPr>
                <w:rFonts w:ascii="Calibri" w:eastAsia="Times New Roman" w:hAnsi="Calibri" w:cs="Calibri"/>
                <w:sz w:val="16"/>
              </w:rPr>
            </w:pPr>
            <w:hyperlink r:id="rId18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1A9501C0" w14:textId="77777777" w:rsidR="00525302" w:rsidRPr="008B7902" w:rsidRDefault="00000000" w:rsidP="00525302">
            <w:pPr>
              <w:ind w:left="30" w:right="30"/>
              <w:rPr>
                <w:rFonts w:ascii="Calibri" w:eastAsia="Times New Roman" w:hAnsi="Calibri" w:cs="Calibri"/>
                <w:sz w:val="16"/>
              </w:rPr>
            </w:pPr>
            <w:hyperlink r:id="rId186" w:tgtFrame="_blank" w:history="1">
              <w:r w:rsidR="008B7902" w:rsidRPr="008B7902">
                <w:rPr>
                  <w:rStyle w:val="Hyperlink"/>
                  <w:rFonts w:ascii="Calibri" w:eastAsia="Times New Roman" w:hAnsi="Calibri" w:cs="Calibri"/>
                  <w:sz w:val="16"/>
                </w:rPr>
                <w:t>92_C_55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D44C23" w:rsidRDefault="008B7902" w:rsidP="00525302">
            <w:pPr>
              <w:pStyle w:val="NormalWeb"/>
              <w:ind w:left="30" w:right="30"/>
              <w:rPr>
                <w:rFonts w:ascii="Calibri" w:hAnsi="Calibri" w:cs="Calibri"/>
                <w:lang w:val="pt-BR"/>
                <w:rPrChange w:id="329" w:author="Ramos Melloni, Anna Leticia" w:date="2024-07-26T11:26:00Z">
                  <w:rPr>
                    <w:rFonts w:ascii="Calibri" w:hAnsi="Calibri" w:cs="Calibri"/>
                    <w:lang w:val="es-ES"/>
                  </w:rPr>
                </w:rPrChange>
              </w:rPr>
            </w:pPr>
            <w:r w:rsidRPr="008B7902">
              <w:rPr>
                <w:rFonts w:ascii="Calibri" w:eastAsia="Calibri" w:hAnsi="Calibri" w:cs="Calibri"/>
                <w:lang w:val="pt-BR"/>
              </w:rPr>
              <w:t>[2] Acordos de serviços profissionais só devem ser documentados se a remuneração for fornecida pelos serviços.</w:t>
            </w:r>
          </w:p>
        </w:tc>
      </w:tr>
      <w:tr w:rsidR="00F8675D" w:rsidRPr="008B7902" w14:paraId="1F81F779" w14:textId="77777777" w:rsidTr="4C1240AB">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8B7902" w:rsidRDefault="00000000" w:rsidP="00525302">
            <w:pPr>
              <w:spacing w:before="30" w:after="30"/>
              <w:ind w:left="30" w:right="30"/>
              <w:rPr>
                <w:rFonts w:ascii="Calibri" w:eastAsia="Times New Roman" w:hAnsi="Calibri" w:cs="Calibri"/>
                <w:sz w:val="16"/>
              </w:rPr>
            </w:pPr>
            <w:hyperlink r:id="rId18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5682D355" w14:textId="77777777" w:rsidR="00525302" w:rsidRPr="008B7902" w:rsidRDefault="00000000" w:rsidP="00525302">
            <w:pPr>
              <w:ind w:left="30" w:right="30"/>
              <w:rPr>
                <w:rFonts w:ascii="Calibri" w:eastAsia="Times New Roman" w:hAnsi="Calibri" w:cs="Calibri"/>
                <w:sz w:val="16"/>
              </w:rPr>
            </w:pPr>
            <w:hyperlink r:id="rId188" w:tgtFrame="_blank" w:history="1">
              <w:r w:rsidR="008B7902" w:rsidRPr="008B7902">
                <w:rPr>
                  <w:rStyle w:val="Hyperlink"/>
                  <w:rFonts w:ascii="Calibri" w:eastAsia="Times New Roman" w:hAnsi="Calibri" w:cs="Calibri"/>
                  <w:sz w:val="16"/>
                </w:rPr>
                <w:t>93_C_55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30F41979" w14:textId="3918786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35C2B7F6" w14:textId="77777777" w:rsidTr="4C1240AB">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8B7902" w:rsidRDefault="00000000" w:rsidP="00525302">
            <w:pPr>
              <w:spacing w:before="30" w:after="30"/>
              <w:ind w:left="30" w:right="30"/>
              <w:rPr>
                <w:rFonts w:ascii="Calibri" w:eastAsia="Times New Roman" w:hAnsi="Calibri" w:cs="Calibri"/>
                <w:sz w:val="16"/>
              </w:rPr>
            </w:pPr>
            <w:hyperlink r:id="rId18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04968A01" w14:textId="77777777" w:rsidR="00525302" w:rsidRPr="008B7902" w:rsidRDefault="00000000" w:rsidP="00525302">
            <w:pPr>
              <w:ind w:left="30" w:right="30"/>
              <w:rPr>
                <w:rFonts w:ascii="Calibri" w:eastAsia="Times New Roman" w:hAnsi="Calibri" w:cs="Calibri"/>
                <w:sz w:val="16"/>
              </w:rPr>
            </w:pPr>
            <w:hyperlink r:id="rId190" w:tgtFrame="_blank" w:history="1">
              <w:r w:rsidR="008B7902" w:rsidRPr="008B7902">
                <w:rPr>
                  <w:rStyle w:val="Hyperlink"/>
                  <w:rFonts w:ascii="Calibri" w:eastAsia="Times New Roman" w:hAnsi="Calibri" w:cs="Calibri"/>
                  <w:sz w:val="16"/>
                </w:rPr>
                <w:t>94_C_55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0D69BE87"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7ACEF8D4"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2CBEFB7D" w14:textId="712CC3D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4741192A" w14:textId="77777777" w:rsidTr="4C1240AB">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5D480D0E"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2: Feedback</w:t>
            </w:r>
          </w:p>
          <w:p w14:paraId="3029AF99"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D44C23" w:rsidRDefault="008B7902" w:rsidP="00525302">
            <w:pPr>
              <w:pStyle w:val="NormalWeb"/>
              <w:ind w:left="30" w:right="30"/>
              <w:rPr>
                <w:rFonts w:ascii="Calibri" w:hAnsi="Calibri" w:cs="Calibri"/>
                <w:lang w:val="pt-BR"/>
                <w:rPrChange w:id="330" w:author="Ramos Melloni, Anna Leticia" w:date="2024-07-26T11:26:00Z">
                  <w:rPr>
                    <w:rFonts w:ascii="Calibri" w:hAnsi="Calibri" w:cs="Calibri"/>
                    <w:lang w:val="es-ES"/>
                  </w:rPr>
                </w:rPrChange>
              </w:rPr>
            </w:pPr>
            <w:r w:rsidRPr="008B7902">
              <w:rPr>
                <w:rFonts w:ascii="Calibri" w:eastAsia="Calibri" w:hAnsi="Calibri" w:cs="Calibri"/>
                <w:lang w:val="pt-BR"/>
              </w:rPr>
              <w:t>Todos os acordos de serviços profissionais devem ser documentados em um contrato por escrito, em um formulário aprovado pelo departamento Jurídico, mesmo que o prestador de serviços não seja compensado pelos serviços. Para requisitos de documentos relacionados a serviços específicos, consulte a política e o procedimento de ética e conformidade da sua afiliada. Os formulários necessários podem ser acessados no aplicativo Biblioteca de políticas e formulários no iComply.</w:t>
            </w:r>
          </w:p>
        </w:tc>
      </w:tr>
      <w:tr w:rsidR="00F8675D" w:rsidRPr="00D44C23" w14:paraId="0A208FD0" w14:textId="77777777" w:rsidTr="4C1240AB">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8B7902" w:rsidRDefault="00000000" w:rsidP="00525302">
            <w:pPr>
              <w:spacing w:before="30" w:after="30"/>
              <w:ind w:left="30" w:right="30"/>
              <w:rPr>
                <w:rFonts w:ascii="Calibri" w:eastAsia="Times New Roman" w:hAnsi="Calibri" w:cs="Calibri"/>
                <w:sz w:val="16"/>
              </w:rPr>
            </w:pPr>
            <w:hyperlink r:id="rId19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71DDD9B3" w14:textId="77777777" w:rsidR="00525302" w:rsidRPr="008B7902" w:rsidRDefault="00000000" w:rsidP="00525302">
            <w:pPr>
              <w:ind w:left="30" w:right="30"/>
              <w:rPr>
                <w:rFonts w:ascii="Calibri" w:eastAsia="Times New Roman" w:hAnsi="Calibri" w:cs="Calibri"/>
                <w:sz w:val="16"/>
              </w:rPr>
            </w:pPr>
            <w:hyperlink r:id="rId192" w:tgtFrame="_blank" w:history="1">
              <w:r w:rsidR="008B7902" w:rsidRPr="008B7902">
                <w:rPr>
                  <w:rStyle w:val="Hyperlink"/>
                  <w:rFonts w:ascii="Calibri" w:eastAsia="Times New Roman" w:hAnsi="Calibri" w:cs="Calibri"/>
                  <w:sz w:val="16"/>
                </w:rPr>
                <w:t>96_C_55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D44C23" w:rsidRDefault="008B7902" w:rsidP="00525302">
            <w:pPr>
              <w:pStyle w:val="NormalWeb"/>
              <w:ind w:left="30" w:right="30"/>
              <w:rPr>
                <w:rFonts w:ascii="Calibri" w:hAnsi="Calibri" w:cs="Calibri"/>
                <w:lang w:val="pt-BR"/>
                <w:rPrChange w:id="331" w:author="Ramos Melloni, Anna Leticia" w:date="2024-07-26T11:26:00Z">
                  <w:rPr>
                    <w:rFonts w:ascii="Calibri" w:hAnsi="Calibri" w:cs="Calibri"/>
                    <w:lang w:val="es-ES"/>
                  </w:rPr>
                </w:rPrChange>
              </w:rPr>
            </w:pPr>
            <w:r w:rsidRPr="008B7902">
              <w:rPr>
                <w:rFonts w:ascii="Calibri" w:eastAsia="Calibri" w:hAnsi="Calibri" w:cs="Calibri"/>
                <w:lang w:val="pt-BR"/>
              </w:rPr>
              <w:t>[3] A Abbott não pode receber pacotes de patrocínio em troca de apoio financeiro para conferências, programas ou reuniões de terceiros.</w:t>
            </w:r>
          </w:p>
        </w:tc>
      </w:tr>
      <w:tr w:rsidR="00F8675D" w:rsidRPr="008B7902" w14:paraId="65EE3450" w14:textId="77777777" w:rsidTr="4C1240AB">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8B7902" w:rsidRDefault="00000000" w:rsidP="00525302">
            <w:pPr>
              <w:spacing w:before="30" w:after="30"/>
              <w:ind w:left="30" w:right="30"/>
              <w:rPr>
                <w:rFonts w:ascii="Calibri" w:eastAsia="Times New Roman" w:hAnsi="Calibri" w:cs="Calibri"/>
                <w:sz w:val="16"/>
              </w:rPr>
            </w:pPr>
            <w:hyperlink r:id="rId19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AD9DFB4" w14:textId="77777777" w:rsidR="00525302" w:rsidRPr="008B7902" w:rsidRDefault="00000000" w:rsidP="00525302">
            <w:pPr>
              <w:ind w:left="30" w:right="30"/>
              <w:rPr>
                <w:rFonts w:ascii="Calibri" w:eastAsia="Times New Roman" w:hAnsi="Calibri" w:cs="Calibri"/>
                <w:sz w:val="16"/>
              </w:rPr>
            </w:pPr>
            <w:hyperlink r:id="rId194" w:tgtFrame="_blank" w:history="1">
              <w:r w:rsidR="008B7902" w:rsidRPr="008B7902">
                <w:rPr>
                  <w:rStyle w:val="Hyperlink"/>
                  <w:rFonts w:ascii="Calibri" w:eastAsia="Times New Roman" w:hAnsi="Calibri" w:cs="Calibri"/>
                  <w:sz w:val="16"/>
                </w:rPr>
                <w:t>97_C_55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3F817EE7" w14:textId="2FFDF8D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4F246CEE" w14:textId="77777777" w:rsidTr="4C1240AB">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8B7902" w:rsidRDefault="00000000" w:rsidP="00525302">
            <w:pPr>
              <w:spacing w:before="30" w:after="30"/>
              <w:ind w:left="30" w:right="30"/>
              <w:rPr>
                <w:rFonts w:ascii="Calibri" w:eastAsia="Times New Roman" w:hAnsi="Calibri" w:cs="Calibri"/>
                <w:sz w:val="16"/>
              </w:rPr>
            </w:pPr>
            <w:hyperlink r:id="rId19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589125F8" w14:textId="77777777" w:rsidR="00525302" w:rsidRPr="008B7902" w:rsidRDefault="00000000" w:rsidP="00525302">
            <w:pPr>
              <w:ind w:left="30" w:right="30"/>
              <w:rPr>
                <w:rFonts w:ascii="Calibri" w:eastAsia="Times New Roman" w:hAnsi="Calibri" w:cs="Calibri"/>
                <w:sz w:val="16"/>
              </w:rPr>
            </w:pPr>
            <w:hyperlink r:id="rId196" w:tgtFrame="_blank" w:history="1">
              <w:r w:rsidR="008B7902" w:rsidRPr="008B7902">
                <w:rPr>
                  <w:rStyle w:val="Hyperlink"/>
                  <w:rFonts w:ascii="Calibri" w:eastAsia="Times New Roman" w:hAnsi="Calibri" w:cs="Calibri"/>
                  <w:sz w:val="16"/>
                </w:rPr>
                <w:t>98_C_55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38C6A7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3D3FA95E"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38131549" w14:textId="4E51588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2D1C077A" w14:textId="77777777" w:rsidTr="4C1240AB">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4E1A73D0"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3: Feedback</w:t>
            </w:r>
          </w:p>
          <w:p w14:paraId="67D9C8A7"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D44C23" w:rsidRDefault="008B7902" w:rsidP="00525302">
            <w:pPr>
              <w:pStyle w:val="NormalWeb"/>
              <w:ind w:left="30" w:right="30"/>
              <w:rPr>
                <w:rFonts w:ascii="Calibri" w:hAnsi="Calibri" w:cs="Calibri"/>
                <w:lang w:val="pt-BR"/>
                <w:rPrChange w:id="332" w:author="Ramos Melloni, Anna Leticia" w:date="2024-07-26T11:26:00Z">
                  <w:rPr>
                    <w:rFonts w:ascii="Calibri" w:hAnsi="Calibri" w:cs="Calibri"/>
                    <w:lang w:val="es-ES"/>
                  </w:rPr>
                </w:rPrChange>
              </w:rPr>
            </w:pPr>
            <w:r w:rsidRPr="008B7902">
              <w:rPr>
                <w:rFonts w:ascii="Calibri" w:eastAsia="Calibri" w:hAnsi="Calibri" w:cs="Calibri"/>
                <w:lang w:val="pt-BR"/>
              </w:rPr>
              <w:t>A Abbott pode comprar pacotes de patrocínio para apoiar conferências independentes, de terceiros, educacionais, científicas e de políticas públicas, e reuniões similares, que tenham o propósito de promover a ciência e melhorar os resultados das condições de saúde. Consulte a política e os procedimentos locais de ética e conformidade para obter uma lista completa dos requisitos específicos do seu país.</w:t>
            </w:r>
          </w:p>
        </w:tc>
      </w:tr>
      <w:tr w:rsidR="00F8675D" w:rsidRPr="00D44C23" w14:paraId="49255750" w14:textId="77777777" w:rsidTr="4C1240AB">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8B7902" w:rsidRDefault="00000000" w:rsidP="00525302">
            <w:pPr>
              <w:spacing w:before="30" w:after="30"/>
              <w:ind w:left="30" w:right="30"/>
              <w:rPr>
                <w:rFonts w:ascii="Calibri" w:eastAsia="Times New Roman" w:hAnsi="Calibri" w:cs="Calibri"/>
                <w:sz w:val="16"/>
              </w:rPr>
            </w:pPr>
            <w:hyperlink r:id="rId19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6522C309" w14:textId="77777777" w:rsidR="00525302" w:rsidRPr="008B7902" w:rsidRDefault="00000000" w:rsidP="00525302">
            <w:pPr>
              <w:ind w:left="30" w:right="30"/>
              <w:rPr>
                <w:rFonts w:ascii="Calibri" w:eastAsia="Times New Roman" w:hAnsi="Calibri" w:cs="Calibri"/>
                <w:sz w:val="16"/>
              </w:rPr>
            </w:pPr>
            <w:hyperlink r:id="rId198" w:tgtFrame="_blank" w:history="1">
              <w:r w:rsidR="008B7902" w:rsidRPr="008B7902">
                <w:rPr>
                  <w:rStyle w:val="Hyperlink"/>
                  <w:rFonts w:ascii="Calibri" w:eastAsia="Times New Roman" w:hAnsi="Calibri" w:cs="Calibri"/>
                  <w:sz w:val="16"/>
                </w:rPr>
                <w:t>100_C_55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D44C23" w:rsidRDefault="008B7902" w:rsidP="00525302">
            <w:pPr>
              <w:pStyle w:val="NormalWeb"/>
              <w:ind w:left="30" w:right="30"/>
              <w:rPr>
                <w:rFonts w:ascii="Calibri" w:hAnsi="Calibri" w:cs="Calibri"/>
                <w:lang w:val="pt-BR"/>
                <w:rPrChange w:id="333" w:author="Ramos Melloni, Anna Leticia" w:date="2024-07-26T11:26:00Z">
                  <w:rPr>
                    <w:rFonts w:ascii="Calibri" w:hAnsi="Calibri" w:cs="Calibri"/>
                    <w:lang w:val="es-ES"/>
                  </w:rPr>
                </w:rPrChange>
              </w:rPr>
            </w:pPr>
            <w:r w:rsidRPr="008B7902">
              <w:rPr>
                <w:rFonts w:ascii="Calibri" w:eastAsia="Calibri" w:hAnsi="Calibri" w:cs="Calibri"/>
                <w:lang w:val="pt-BR"/>
              </w:rPr>
              <w:t>[4] A Abbott pode organizar programas de treinamento e educação sobre produtos para educar HCPs sobre o uso seguro e eficaz de produtos e tecnologias médicas da empresa.</w:t>
            </w:r>
          </w:p>
        </w:tc>
      </w:tr>
      <w:tr w:rsidR="00F8675D" w:rsidRPr="008B7902" w14:paraId="5EA09FB9" w14:textId="77777777" w:rsidTr="4C1240AB">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8B7902" w:rsidRDefault="00000000" w:rsidP="00525302">
            <w:pPr>
              <w:spacing w:before="30" w:after="30"/>
              <w:ind w:left="30" w:right="30"/>
              <w:rPr>
                <w:rFonts w:ascii="Calibri" w:eastAsia="Times New Roman" w:hAnsi="Calibri" w:cs="Calibri"/>
                <w:sz w:val="16"/>
              </w:rPr>
            </w:pPr>
            <w:hyperlink r:id="rId19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09D7BFF7" w14:textId="77777777" w:rsidR="00525302" w:rsidRPr="008B7902" w:rsidRDefault="00000000" w:rsidP="00525302">
            <w:pPr>
              <w:ind w:left="30" w:right="30"/>
              <w:rPr>
                <w:rFonts w:ascii="Calibri" w:eastAsia="Times New Roman" w:hAnsi="Calibri" w:cs="Calibri"/>
                <w:sz w:val="16"/>
              </w:rPr>
            </w:pPr>
            <w:hyperlink r:id="rId200" w:tgtFrame="_blank" w:history="1">
              <w:r w:rsidR="008B7902" w:rsidRPr="008B7902">
                <w:rPr>
                  <w:rStyle w:val="Hyperlink"/>
                  <w:rFonts w:ascii="Calibri" w:eastAsia="Times New Roman" w:hAnsi="Calibri" w:cs="Calibri"/>
                  <w:sz w:val="16"/>
                </w:rPr>
                <w:t>101_C_55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61824BBE" w14:textId="6BB3461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35D4B367" w14:textId="77777777" w:rsidTr="4C1240AB">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8B7902" w:rsidRDefault="00000000" w:rsidP="00525302">
            <w:pPr>
              <w:spacing w:before="30" w:after="30"/>
              <w:ind w:left="30" w:right="30"/>
              <w:rPr>
                <w:rFonts w:ascii="Calibri" w:eastAsia="Times New Roman" w:hAnsi="Calibri" w:cs="Calibri"/>
                <w:sz w:val="16"/>
              </w:rPr>
            </w:pPr>
            <w:hyperlink r:id="rId20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035CC22C" w14:textId="77777777" w:rsidR="00525302" w:rsidRPr="008B7902" w:rsidRDefault="00000000" w:rsidP="00525302">
            <w:pPr>
              <w:ind w:left="30" w:right="30"/>
              <w:rPr>
                <w:rFonts w:ascii="Calibri" w:eastAsia="Times New Roman" w:hAnsi="Calibri" w:cs="Calibri"/>
                <w:sz w:val="16"/>
              </w:rPr>
            </w:pPr>
            <w:hyperlink r:id="rId202" w:tgtFrame="_blank" w:history="1">
              <w:r w:rsidR="008B7902" w:rsidRPr="008B7902">
                <w:rPr>
                  <w:rStyle w:val="Hyperlink"/>
                  <w:rFonts w:ascii="Calibri" w:eastAsia="Times New Roman" w:hAnsi="Calibri" w:cs="Calibri"/>
                  <w:sz w:val="16"/>
                </w:rPr>
                <w:t>102_C_55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2876F264"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79406AA"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763DA44A" w14:textId="64D097C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0312CEF9" w14:textId="77777777" w:rsidTr="4C1240AB">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Screen 54</w:t>
            </w:r>
          </w:p>
          <w:p w14:paraId="00100904"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4: Feedback</w:t>
            </w:r>
          </w:p>
          <w:p w14:paraId="0236898A"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37CB530" w:rsidR="00525302" w:rsidRPr="00D44C23" w:rsidRDefault="1868ADF1" w:rsidP="00525302">
            <w:pPr>
              <w:pStyle w:val="NormalWeb"/>
              <w:ind w:left="30" w:right="30"/>
              <w:rPr>
                <w:rFonts w:ascii="Calibri" w:hAnsi="Calibri" w:cs="Calibri"/>
                <w:lang w:val="pt-BR"/>
                <w:rPrChange w:id="334" w:author="Ramos Melloni, Anna Leticia" w:date="2024-07-26T11:26:00Z">
                  <w:rPr>
                    <w:rFonts w:ascii="Calibri" w:hAnsi="Calibri" w:cs="Calibri"/>
                    <w:lang w:val="es-ES"/>
                  </w:rPr>
                </w:rPrChange>
              </w:rPr>
            </w:pPr>
            <w:r w:rsidRPr="0505178B">
              <w:rPr>
                <w:rFonts w:ascii="Calibri" w:eastAsia="Calibri" w:hAnsi="Calibri" w:cs="Calibri"/>
                <w:lang w:val="pt-BR"/>
              </w:rPr>
              <w:t xml:space="preserve">A Abbott pode organizar programas de palestrantes e outros eventos (por exemplo, simpósios e </w:t>
            </w:r>
            <w:del w:id="335" w:author="Previde Stefano Gomes, Rafael" w:date="2024-07-19T19:00:00Z">
              <w:r w:rsidR="008B7902" w:rsidRPr="0505178B" w:rsidDel="1868ADF1">
                <w:rPr>
                  <w:rFonts w:ascii="Calibri" w:eastAsia="Calibri" w:hAnsi="Calibri" w:cs="Calibri"/>
                  <w:lang w:val="pt-BR"/>
                </w:rPr>
                <w:delText>supervisão</w:delText>
              </w:r>
            </w:del>
            <w:ins w:id="336" w:author="Previde Stefano Gomes, Rafael" w:date="2024-07-19T19:00:00Z">
              <w:r w:rsidR="185117D7" w:rsidRPr="0505178B">
                <w:rPr>
                  <w:rFonts w:ascii="Calibri" w:eastAsia="Calibri" w:hAnsi="Calibri" w:cs="Calibri"/>
                  <w:lang w:val="pt-BR"/>
                </w:rPr>
                <w:t>proctorias</w:t>
              </w:r>
            </w:ins>
            <w:r w:rsidRPr="0505178B">
              <w:rPr>
                <w:rFonts w:ascii="Calibri" w:eastAsia="Calibri" w:hAnsi="Calibri" w:cs="Calibri"/>
                <w:lang w:val="pt-BR"/>
              </w:rPr>
              <w:t>) destinados a treinar e educar HCPs e outras partes interessadas, oferecidos por HCPs contratados, fornecedores terceirizados ou pessoal da Abbott. O objetivo principal desses programas deve ser educar os HCPs sobre o uso seguro e eficaz dos produtos e tecnologias médicas da Abbott.</w:t>
            </w:r>
          </w:p>
        </w:tc>
      </w:tr>
      <w:tr w:rsidR="00F8675D" w:rsidRPr="00D44C23" w14:paraId="517306F8" w14:textId="77777777" w:rsidTr="4C1240AB">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8B7902" w:rsidRDefault="00000000" w:rsidP="00525302">
            <w:pPr>
              <w:spacing w:before="30" w:after="30"/>
              <w:ind w:left="30" w:right="30"/>
              <w:rPr>
                <w:rFonts w:ascii="Calibri" w:eastAsia="Times New Roman" w:hAnsi="Calibri" w:cs="Calibri"/>
                <w:sz w:val="16"/>
              </w:rPr>
            </w:pPr>
            <w:hyperlink r:id="rId20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68DF2DF4" w14:textId="77777777" w:rsidR="00525302" w:rsidRPr="008B7902" w:rsidRDefault="00000000" w:rsidP="00525302">
            <w:pPr>
              <w:ind w:left="30" w:right="30"/>
              <w:rPr>
                <w:rFonts w:ascii="Calibri" w:eastAsia="Times New Roman" w:hAnsi="Calibri" w:cs="Calibri"/>
                <w:sz w:val="16"/>
              </w:rPr>
            </w:pPr>
            <w:hyperlink r:id="rId204" w:tgtFrame="_blank" w:history="1">
              <w:r w:rsidR="008B7902" w:rsidRPr="008B7902">
                <w:rPr>
                  <w:rStyle w:val="Hyperlink"/>
                  <w:rFonts w:ascii="Calibri" w:eastAsia="Times New Roman" w:hAnsi="Calibri" w:cs="Calibri"/>
                  <w:sz w:val="16"/>
                </w:rPr>
                <w:t>104_C_55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D44C23" w:rsidRDefault="008B7902" w:rsidP="00525302">
            <w:pPr>
              <w:pStyle w:val="NormalWeb"/>
              <w:ind w:left="30" w:right="30"/>
              <w:rPr>
                <w:rFonts w:ascii="Calibri" w:hAnsi="Calibri" w:cs="Calibri"/>
                <w:lang w:val="pt-BR"/>
                <w:rPrChange w:id="337" w:author="Ramos Melloni, Anna Leticia" w:date="2024-07-26T11:26:00Z">
                  <w:rPr>
                    <w:rFonts w:ascii="Calibri" w:hAnsi="Calibri" w:cs="Calibri"/>
                    <w:lang w:val="es-ES"/>
                  </w:rPr>
                </w:rPrChange>
              </w:rPr>
            </w:pPr>
            <w:r w:rsidRPr="008B7902">
              <w:rPr>
                <w:rFonts w:ascii="Calibri" w:eastAsia="Calibri" w:hAnsi="Calibri" w:cs="Calibri"/>
                <w:lang w:val="pt-BR"/>
              </w:rPr>
              <w:t>[5] A Abbott pode oferecer produtos gratuitamente a HCPs, clientes, consumidores e outras pessoas para fins comerciais legítimos.</w:t>
            </w:r>
          </w:p>
        </w:tc>
      </w:tr>
      <w:tr w:rsidR="00F8675D" w:rsidRPr="008B7902" w14:paraId="6149C6E6" w14:textId="77777777" w:rsidTr="4C1240AB">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8B7902" w:rsidRDefault="00000000" w:rsidP="00525302">
            <w:pPr>
              <w:spacing w:before="30" w:after="30"/>
              <w:ind w:left="30" w:right="30"/>
              <w:rPr>
                <w:rFonts w:ascii="Calibri" w:eastAsia="Times New Roman" w:hAnsi="Calibri" w:cs="Calibri"/>
                <w:sz w:val="16"/>
              </w:rPr>
            </w:pPr>
            <w:hyperlink r:id="rId20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431D0FA" w14:textId="77777777" w:rsidR="00525302" w:rsidRPr="008B7902" w:rsidRDefault="00000000" w:rsidP="00525302">
            <w:pPr>
              <w:ind w:left="30" w:right="30"/>
              <w:rPr>
                <w:rFonts w:ascii="Calibri" w:eastAsia="Times New Roman" w:hAnsi="Calibri" w:cs="Calibri"/>
                <w:sz w:val="16"/>
              </w:rPr>
            </w:pPr>
            <w:hyperlink r:id="rId206" w:tgtFrame="_blank" w:history="1">
              <w:r w:rsidR="008B7902" w:rsidRPr="008B7902">
                <w:rPr>
                  <w:rStyle w:val="Hyperlink"/>
                  <w:rFonts w:ascii="Calibri" w:eastAsia="Times New Roman" w:hAnsi="Calibri" w:cs="Calibri"/>
                  <w:sz w:val="16"/>
                </w:rPr>
                <w:t>105_C_55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73E2DD1E" w14:textId="00D7079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338F338" w14:textId="77777777" w:rsidTr="4C1240AB">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8B7902" w:rsidRDefault="00000000" w:rsidP="00525302">
            <w:pPr>
              <w:spacing w:before="30" w:after="30"/>
              <w:ind w:left="30" w:right="30"/>
              <w:rPr>
                <w:rFonts w:ascii="Calibri" w:eastAsia="Times New Roman" w:hAnsi="Calibri" w:cs="Calibri"/>
                <w:sz w:val="16"/>
              </w:rPr>
            </w:pPr>
            <w:hyperlink r:id="rId20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1A801CE9" w14:textId="77777777" w:rsidR="00525302" w:rsidRPr="008B7902" w:rsidRDefault="00000000" w:rsidP="00525302">
            <w:pPr>
              <w:ind w:left="30" w:right="30"/>
              <w:rPr>
                <w:rFonts w:ascii="Calibri" w:eastAsia="Times New Roman" w:hAnsi="Calibri" w:cs="Calibri"/>
                <w:sz w:val="16"/>
              </w:rPr>
            </w:pPr>
            <w:hyperlink r:id="rId208" w:tgtFrame="_blank" w:history="1">
              <w:r w:rsidR="008B7902" w:rsidRPr="008B7902">
                <w:rPr>
                  <w:rStyle w:val="Hyperlink"/>
                  <w:rFonts w:ascii="Calibri" w:eastAsia="Times New Roman" w:hAnsi="Calibri" w:cs="Calibri"/>
                  <w:sz w:val="16"/>
                </w:rPr>
                <w:t>106_C_55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5691FC3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44BB0D4"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3985F5F1" w14:textId="76CBA7F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3590BF5B" w14:textId="77777777" w:rsidTr="4C1240AB">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5A92DCEF"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5: Feedback</w:t>
            </w:r>
          </w:p>
          <w:p w14:paraId="4F329790"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D44C23" w:rsidRDefault="008B7902" w:rsidP="00525302">
            <w:pPr>
              <w:pStyle w:val="NormalWeb"/>
              <w:ind w:left="30" w:right="30"/>
              <w:rPr>
                <w:rFonts w:ascii="Calibri" w:hAnsi="Calibri" w:cs="Calibri"/>
                <w:lang w:val="pt-BR"/>
                <w:rPrChange w:id="338" w:author="Ramos Melloni, Anna Leticia" w:date="2024-07-26T11:26:00Z">
                  <w:rPr>
                    <w:rFonts w:ascii="Calibri" w:hAnsi="Calibri" w:cs="Calibri"/>
                    <w:lang w:val="es-ES"/>
                  </w:rPr>
                </w:rPrChange>
              </w:rPr>
            </w:pPr>
            <w:r w:rsidRPr="008B7902">
              <w:rPr>
                <w:rFonts w:ascii="Calibri" w:eastAsia="Calibri" w:hAnsi="Calibri" w:cs="Calibri"/>
                <w:lang w:val="pt-BR"/>
              </w:rPr>
              <w:t>Quando permitido pelas leis, regulamentos e códigos do setor locais, a Abbott pode fornecer produtos gratuitamente para HCPs, HCIs, clientes, consumidores e outros para avaliar a eficácia e o desempenho do produto, para educar ou treinar pacientes ou consumidores sobre o uso do produto ou para substituí-lo devido a preocupações de qualidade ou serviço.</w:t>
            </w:r>
          </w:p>
        </w:tc>
      </w:tr>
      <w:tr w:rsidR="00F8675D" w:rsidRPr="00D44C23" w14:paraId="076FBAEB" w14:textId="77777777" w:rsidTr="4C1240AB">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8B7902" w:rsidRDefault="00000000" w:rsidP="00525302">
            <w:pPr>
              <w:spacing w:before="30" w:after="30"/>
              <w:ind w:left="30" w:right="30"/>
              <w:rPr>
                <w:rFonts w:ascii="Calibri" w:eastAsia="Times New Roman" w:hAnsi="Calibri" w:cs="Calibri"/>
                <w:sz w:val="16"/>
              </w:rPr>
            </w:pPr>
            <w:hyperlink r:id="rId20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C2D6B44" w14:textId="77777777" w:rsidR="00525302" w:rsidRPr="008B7902" w:rsidRDefault="00000000" w:rsidP="00525302">
            <w:pPr>
              <w:ind w:left="30" w:right="30"/>
              <w:rPr>
                <w:rFonts w:ascii="Calibri" w:eastAsia="Times New Roman" w:hAnsi="Calibri" w:cs="Calibri"/>
                <w:sz w:val="16"/>
              </w:rPr>
            </w:pPr>
            <w:hyperlink r:id="rId210" w:tgtFrame="_blank" w:history="1">
              <w:r w:rsidR="008B7902" w:rsidRPr="008B7902">
                <w:rPr>
                  <w:rStyle w:val="Hyperlink"/>
                  <w:rFonts w:ascii="Calibri" w:eastAsia="Times New Roman" w:hAnsi="Calibri" w:cs="Calibri"/>
                  <w:sz w:val="16"/>
                </w:rPr>
                <w:t>108_C_55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D44C23" w:rsidRDefault="008B7902" w:rsidP="00525302">
            <w:pPr>
              <w:pStyle w:val="NormalWeb"/>
              <w:ind w:left="30" w:right="30"/>
              <w:rPr>
                <w:rFonts w:ascii="Calibri" w:hAnsi="Calibri" w:cs="Calibri"/>
                <w:lang w:val="pt-BR"/>
                <w:rPrChange w:id="339" w:author="Ramos Melloni, Anna Leticia" w:date="2024-07-26T11:26:00Z">
                  <w:rPr>
                    <w:rFonts w:ascii="Calibri" w:hAnsi="Calibri" w:cs="Calibri"/>
                    <w:lang w:val="es-ES"/>
                  </w:rPr>
                </w:rPrChange>
              </w:rPr>
            </w:pPr>
            <w:r w:rsidRPr="008B7902">
              <w:rPr>
                <w:rFonts w:ascii="Calibri" w:eastAsia="Calibri" w:hAnsi="Calibri" w:cs="Calibri"/>
                <w:lang w:val="pt-BR"/>
              </w:rPr>
              <w:t>[6] Um produto gratuito fornecido pela Abbott a um HCP pode ser vendido após o término da avaliação ou demonstração pretendida.</w:t>
            </w:r>
          </w:p>
        </w:tc>
      </w:tr>
      <w:tr w:rsidR="00F8675D" w:rsidRPr="008B7902" w14:paraId="0C3385E3" w14:textId="77777777" w:rsidTr="4C1240AB">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8B7902" w:rsidRDefault="00000000" w:rsidP="00525302">
            <w:pPr>
              <w:spacing w:before="30" w:after="30"/>
              <w:ind w:left="30" w:right="30"/>
              <w:rPr>
                <w:rFonts w:ascii="Calibri" w:eastAsia="Times New Roman" w:hAnsi="Calibri" w:cs="Calibri"/>
                <w:sz w:val="16"/>
              </w:rPr>
            </w:pPr>
            <w:hyperlink r:id="rId21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EBEA0A3" w14:textId="77777777" w:rsidR="00525302" w:rsidRPr="008B7902" w:rsidRDefault="00000000" w:rsidP="00525302">
            <w:pPr>
              <w:ind w:left="30" w:right="30"/>
              <w:rPr>
                <w:rFonts w:ascii="Calibri" w:eastAsia="Times New Roman" w:hAnsi="Calibri" w:cs="Calibri"/>
                <w:sz w:val="16"/>
              </w:rPr>
            </w:pPr>
            <w:hyperlink r:id="rId212" w:tgtFrame="_blank" w:history="1">
              <w:r w:rsidR="008B7902" w:rsidRPr="008B7902">
                <w:rPr>
                  <w:rStyle w:val="Hyperlink"/>
                  <w:rFonts w:ascii="Calibri" w:eastAsia="Times New Roman" w:hAnsi="Calibri" w:cs="Calibri"/>
                  <w:sz w:val="16"/>
                </w:rPr>
                <w:t>109_C_55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50093498" w14:textId="6B3B1AE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17A6786A" w14:textId="77777777" w:rsidTr="4C1240AB">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8B7902" w:rsidRDefault="00000000" w:rsidP="00525302">
            <w:pPr>
              <w:spacing w:before="30" w:after="30"/>
              <w:ind w:left="30" w:right="30"/>
              <w:rPr>
                <w:rFonts w:ascii="Calibri" w:eastAsia="Times New Roman" w:hAnsi="Calibri" w:cs="Calibri"/>
                <w:sz w:val="16"/>
              </w:rPr>
            </w:pPr>
            <w:hyperlink r:id="rId21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1BBA573" w14:textId="77777777" w:rsidR="00525302" w:rsidRPr="008B7902" w:rsidRDefault="00000000" w:rsidP="00525302">
            <w:pPr>
              <w:ind w:left="30" w:right="30"/>
              <w:rPr>
                <w:rFonts w:ascii="Calibri" w:eastAsia="Times New Roman" w:hAnsi="Calibri" w:cs="Calibri"/>
                <w:sz w:val="16"/>
              </w:rPr>
            </w:pPr>
            <w:hyperlink r:id="rId214" w:tgtFrame="_blank" w:history="1">
              <w:r w:rsidR="008B7902" w:rsidRPr="008B7902">
                <w:rPr>
                  <w:rStyle w:val="Hyperlink"/>
                  <w:rFonts w:ascii="Calibri" w:eastAsia="Times New Roman" w:hAnsi="Calibri" w:cs="Calibri"/>
                  <w:sz w:val="16"/>
                </w:rPr>
                <w:t>110_C_55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2B363A01"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58383C7"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5A5C07DC" w14:textId="3163595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24A88049" w14:textId="77777777" w:rsidTr="4C1240AB">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31EAFAA3"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6: Feedback</w:t>
            </w:r>
          </w:p>
          <w:p w14:paraId="1E9DFE3B"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D44C23" w:rsidRDefault="008B7902" w:rsidP="00525302">
            <w:pPr>
              <w:pStyle w:val="NormalWeb"/>
              <w:ind w:left="30" w:right="30"/>
              <w:rPr>
                <w:rFonts w:ascii="Calibri" w:hAnsi="Calibri" w:cs="Calibri"/>
                <w:lang w:val="pt-BR"/>
                <w:rPrChange w:id="340" w:author="Ramos Melloni, Anna Leticia" w:date="2024-07-26T11:26:00Z">
                  <w:rPr>
                    <w:rFonts w:ascii="Calibri" w:hAnsi="Calibri" w:cs="Calibri"/>
                    <w:lang w:val="es-ES"/>
                  </w:rPr>
                </w:rPrChange>
              </w:rPr>
            </w:pPr>
            <w:r w:rsidRPr="008B7902">
              <w:rPr>
                <w:rFonts w:ascii="Calibri" w:eastAsia="Calibri" w:hAnsi="Calibri" w:cs="Calibri"/>
                <w:lang w:val="pt-BR"/>
              </w:rPr>
              <w:t>A Abbott deve informar ao destinatário que o produto está sendo fornecido gratuitamente e não deve ser vendido. O produto não deve ser faturado, cobrado, vendido ou negociado com terceiros, incluindo qualquer seguradora ou programa de assistência gerenciada ou de reembolso governamental.</w:t>
            </w:r>
          </w:p>
        </w:tc>
      </w:tr>
      <w:tr w:rsidR="00F8675D" w:rsidRPr="00D44C23" w14:paraId="6A90FA9B" w14:textId="77777777" w:rsidTr="4C1240AB">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8B7902" w:rsidRDefault="00000000" w:rsidP="00525302">
            <w:pPr>
              <w:spacing w:before="30" w:after="30"/>
              <w:ind w:left="30" w:right="30"/>
              <w:rPr>
                <w:rFonts w:ascii="Calibri" w:eastAsia="Times New Roman" w:hAnsi="Calibri" w:cs="Calibri"/>
                <w:sz w:val="16"/>
              </w:rPr>
            </w:pPr>
            <w:hyperlink r:id="rId21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6A1DE76" w14:textId="77777777" w:rsidR="00525302" w:rsidRPr="008B7902" w:rsidRDefault="00000000" w:rsidP="00525302">
            <w:pPr>
              <w:ind w:left="30" w:right="30"/>
              <w:rPr>
                <w:rFonts w:ascii="Calibri" w:eastAsia="Times New Roman" w:hAnsi="Calibri" w:cs="Calibri"/>
                <w:sz w:val="16"/>
              </w:rPr>
            </w:pPr>
            <w:hyperlink r:id="rId216" w:tgtFrame="_blank" w:history="1">
              <w:r w:rsidR="008B7902" w:rsidRPr="008B7902">
                <w:rPr>
                  <w:rStyle w:val="Hyperlink"/>
                  <w:rFonts w:ascii="Calibri" w:eastAsia="Times New Roman" w:hAnsi="Calibri" w:cs="Calibri"/>
                  <w:sz w:val="16"/>
                </w:rPr>
                <w:t>112_C_55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8B7902" w:rsidRDefault="008B7902" w:rsidP="00525302">
            <w:pPr>
              <w:pStyle w:val="NormalWeb"/>
              <w:ind w:left="30" w:right="30"/>
              <w:rPr>
                <w:rFonts w:ascii="Calibri" w:hAnsi="Calibri" w:cs="Calibri"/>
              </w:rPr>
            </w:pPr>
            <w:r w:rsidRPr="008B7902">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D44C23" w:rsidRDefault="008B7902" w:rsidP="00525302">
            <w:pPr>
              <w:pStyle w:val="NormalWeb"/>
              <w:ind w:left="30" w:right="30"/>
              <w:rPr>
                <w:rFonts w:ascii="Calibri" w:hAnsi="Calibri" w:cs="Calibri"/>
                <w:lang w:val="pt-BR"/>
                <w:rPrChange w:id="341" w:author="Ramos Melloni, Anna Leticia" w:date="2024-07-26T11:26:00Z">
                  <w:rPr>
                    <w:rFonts w:ascii="Calibri" w:hAnsi="Calibri" w:cs="Calibri"/>
                    <w:lang w:val="es-ES"/>
                  </w:rPr>
                </w:rPrChange>
              </w:rPr>
            </w:pPr>
            <w:r w:rsidRPr="008B7902">
              <w:rPr>
                <w:rFonts w:ascii="Calibri" w:eastAsia="Calibri" w:hAnsi="Calibri" w:cs="Calibri"/>
                <w:lang w:val="pt-BR"/>
              </w:rPr>
              <w:t>[7] Beneficiários de produtos gratuitos podem comercializar os produtos a terceiros, como seguradoras, organizações de assistência gerenciada ou programas de reembolso do governo.</w:t>
            </w:r>
          </w:p>
        </w:tc>
      </w:tr>
      <w:tr w:rsidR="00F8675D" w:rsidRPr="008B7902" w14:paraId="5990084F" w14:textId="77777777" w:rsidTr="4C1240AB">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8B7902" w:rsidRDefault="00000000" w:rsidP="00525302">
            <w:pPr>
              <w:spacing w:before="30" w:after="30"/>
              <w:ind w:left="30" w:right="30"/>
              <w:rPr>
                <w:rFonts w:ascii="Calibri" w:eastAsia="Times New Roman" w:hAnsi="Calibri" w:cs="Calibri"/>
                <w:sz w:val="16"/>
              </w:rPr>
            </w:pPr>
            <w:hyperlink r:id="rId21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0DC84341" w14:textId="77777777" w:rsidR="00525302" w:rsidRPr="008B7902" w:rsidRDefault="00000000" w:rsidP="00525302">
            <w:pPr>
              <w:ind w:left="30" w:right="30"/>
              <w:rPr>
                <w:rFonts w:ascii="Calibri" w:eastAsia="Times New Roman" w:hAnsi="Calibri" w:cs="Calibri"/>
                <w:sz w:val="16"/>
              </w:rPr>
            </w:pPr>
            <w:hyperlink r:id="rId218" w:tgtFrame="_blank" w:history="1">
              <w:r w:rsidR="008B7902" w:rsidRPr="008B7902">
                <w:rPr>
                  <w:rStyle w:val="Hyperlink"/>
                  <w:rFonts w:ascii="Calibri" w:eastAsia="Times New Roman" w:hAnsi="Calibri" w:cs="Calibri"/>
                  <w:sz w:val="16"/>
                </w:rPr>
                <w:t>113_C_55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70ADE0A5" w14:textId="16D2D74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C784401" w14:textId="77777777" w:rsidTr="4C1240AB">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8B7902" w:rsidRDefault="00000000" w:rsidP="00525302">
            <w:pPr>
              <w:spacing w:before="30" w:after="30"/>
              <w:ind w:left="30" w:right="30"/>
              <w:rPr>
                <w:rFonts w:ascii="Calibri" w:eastAsia="Times New Roman" w:hAnsi="Calibri" w:cs="Calibri"/>
                <w:sz w:val="16"/>
              </w:rPr>
            </w:pPr>
            <w:hyperlink r:id="rId21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06DD2D1" w14:textId="77777777" w:rsidR="00525302" w:rsidRPr="008B7902" w:rsidRDefault="00000000" w:rsidP="00525302">
            <w:pPr>
              <w:ind w:left="30" w:right="30"/>
              <w:rPr>
                <w:rFonts w:ascii="Calibri" w:eastAsia="Times New Roman" w:hAnsi="Calibri" w:cs="Calibri"/>
                <w:sz w:val="16"/>
              </w:rPr>
            </w:pPr>
            <w:hyperlink r:id="rId220" w:tgtFrame="_blank" w:history="1">
              <w:r w:rsidR="008B7902" w:rsidRPr="008B7902">
                <w:rPr>
                  <w:rStyle w:val="Hyperlink"/>
                  <w:rFonts w:ascii="Calibri" w:eastAsia="Times New Roman" w:hAnsi="Calibri" w:cs="Calibri"/>
                  <w:sz w:val="16"/>
                </w:rPr>
                <w:t>114_C_55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6262A0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3199D0AE"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7CABF8E4" w14:textId="74E76FC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73DEAD67" w14:textId="77777777" w:rsidTr="4C1240AB">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0E4976D0"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7: Feedback</w:t>
            </w:r>
          </w:p>
          <w:p w14:paraId="335FBD44"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D44C23" w:rsidRDefault="008B7902" w:rsidP="00525302">
            <w:pPr>
              <w:pStyle w:val="NormalWeb"/>
              <w:ind w:left="30" w:right="30"/>
              <w:rPr>
                <w:rFonts w:ascii="Calibri" w:hAnsi="Calibri" w:cs="Calibri"/>
                <w:lang w:val="pt-BR"/>
                <w:rPrChange w:id="342" w:author="Ramos Melloni, Anna Leticia" w:date="2024-07-26T11:26:00Z">
                  <w:rPr>
                    <w:rFonts w:ascii="Calibri" w:hAnsi="Calibri" w:cs="Calibri"/>
                    <w:lang w:val="es-ES"/>
                  </w:rPr>
                </w:rPrChange>
              </w:rPr>
            </w:pPr>
            <w:r w:rsidRPr="008B7902">
              <w:rPr>
                <w:rFonts w:ascii="Calibri" w:eastAsia="Calibri" w:hAnsi="Calibri" w:cs="Calibri"/>
                <w:lang w:val="pt-BR"/>
              </w:rPr>
              <w:t>O produto fornecido gratuitamente não deve ser faturado, cobrado, vendido ou negociado com terceiros, incluindo qualquer seguradora ou programa de assistência gerenciada ou de reembolso do governo.</w:t>
            </w:r>
          </w:p>
        </w:tc>
      </w:tr>
      <w:tr w:rsidR="00F8675D" w:rsidRPr="00D44C23" w14:paraId="3C51C91B" w14:textId="77777777" w:rsidTr="4C1240AB">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8B7902" w:rsidRDefault="00000000" w:rsidP="00525302">
            <w:pPr>
              <w:spacing w:before="30" w:after="30"/>
              <w:ind w:left="30" w:right="30"/>
              <w:rPr>
                <w:rFonts w:ascii="Calibri" w:eastAsia="Times New Roman" w:hAnsi="Calibri" w:cs="Calibri"/>
                <w:sz w:val="16"/>
              </w:rPr>
            </w:pPr>
            <w:hyperlink r:id="rId22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1BD017FC" w14:textId="77777777" w:rsidR="00525302" w:rsidRPr="008B7902" w:rsidRDefault="00000000" w:rsidP="00525302">
            <w:pPr>
              <w:ind w:left="30" w:right="30"/>
              <w:rPr>
                <w:rFonts w:ascii="Calibri" w:eastAsia="Times New Roman" w:hAnsi="Calibri" w:cs="Calibri"/>
                <w:sz w:val="16"/>
              </w:rPr>
            </w:pPr>
            <w:hyperlink r:id="rId222" w:tgtFrame="_blank" w:history="1">
              <w:r w:rsidR="008B7902" w:rsidRPr="008B7902">
                <w:rPr>
                  <w:rStyle w:val="Hyperlink"/>
                  <w:rFonts w:ascii="Calibri" w:eastAsia="Times New Roman" w:hAnsi="Calibri" w:cs="Calibri"/>
                  <w:sz w:val="16"/>
                </w:rPr>
                <w:t>116_C_55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D44C23" w:rsidRDefault="008B7902" w:rsidP="00525302">
            <w:pPr>
              <w:pStyle w:val="NormalWeb"/>
              <w:ind w:left="30" w:right="30"/>
              <w:rPr>
                <w:rFonts w:ascii="Calibri" w:hAnsi="Calibri" w:cs="Calibri"/>
                <w:lang w:val="pt-BR"/>
                <w:rPrChange w:id="343" w:author="Ramos Melloni, Anna Leticia" w:date="2024-07-26T11:26:00Z">
                  <w:rPr>
                    <w:rFonts w:ascii="Calibri" w:hAnsi="Calibri" w:cs="Calibri"/>
                    <w:lang w:val="es-ES"/>
                  </w:rPr>
                </w:rPrChange>
              </w:rPr>
            </w:pPr>
            <w:r w:rsidRPr="008B7902">
              <w:rPr>
                <w:rFonts w:ascii="Calibri" w:eastAsia="Calibri" w:hAnsi="Calibri" w:cs="Calibri"/>
                <w:lang w:val="pt-BR"/>
              </w:rPr>
              <w:t>[8] Produtos de demonstração e produtos para HCPs usarem em formação também podem ser usados para cuidados com pacientes.</w:t>
            </w:r>
          </w:p>
        </w:tc>
      </w:tr>
      <w:tr w:rsidR="00F8675D" w:rsidRPr="008B7902" w14:paraId="3E6E69E7" w14:textId="77777777" w:rsidTr="4C1240AB">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8B7902" w:rsidRDefault="00000000" w:rsidP="00525302">
            <w:pPr>
              <w:spacing w:before="30" w:after="30"/>
              <w:ind w:left="30" w:right="30"/>
              <w:rPr>
                <w:rFonts w:ascii="Calibri" w:eastAsia="Times New Roman" w:hAnsi="Calibri" w:cs="Calibri"/>
                <w:sz w:val="16"/>
              </w:rPr>
            </w:pPr>
            <w:hyperlink r:id="rId22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8E25CF5" w14:textId="77777777" w:rsidR="00525302" w:rsidRPr="008B7902" w:rsidRDefault="00000000" w:rsidP="00525302">
            <w:pPr>
              <w:ind w:left="30" w:right="30"/>
              <w:rPr>
                <w:rFonts w:ascii="Calibri" w:eastAsia="Times New Roman" w:hAnsi="Calibri" w:cs="Calibri"/>
                <w:sz w:val="16"/>
              </w:rPr>
            </w:pPr>
            <w:hyperlink r:id="rId224" w:tgtFrame="_blank" w:history="1">
              <w:r w:rsidR="008B7902" w:rsidRPr="008B7902">
                <w:rPr>
                  <w:rStyle w:val="Hyperlink"/>
                  <w:rFonts w:ascii="Calibri" w:eastAsia="Times New Roman" w:hAnsi="Calibri" w:cs="Calibri"/>
                  <w:sz w:val="16"/>
                </w:rPr>
                <w:t>117_C_55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327144F0" w14:textId="5E5B40E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35FEFE04" w14:textId="77777777" w:rsidTr="4C1240AB">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8B7902" w:rsidRDefault="00000000" w:rsidP="00525302">
            <w:pPr>
              <w:spacing w:before="30" w:after="30"/>
              <w:ind w:left="30" w:right="30"/>
              <w:rPr>
                <w:rFonts w:ascii="Calibri" w:eastAsia="Times New Roman" w:hAnsi="Calibri" w:cs="Calibri"/>
                <w:sz w:val="16"/>
              </w:rPr>
            </w:pPr>
            <w:hyperlink r:id="rId22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66786DF3" w14:textId="77777777" w:rsidR="00525302" w:rsidRPr="008B7902" w:rsidRDefault="00000000" w:rsidP="00525302">
            <w:pPr>
              <w:ind w:left="30" w:right="30"/>
              <w:rPr>
                <w:rFonts w:ascii="Calibri" w:eastAsia="Times New Roman" w:hAnsi="Calibri" w:cs="Calibri"/>
                <w:sz w:val="16"/>
              </w:rPr>
            </w:pPr>
            <w:hyperlink r:id="rId226" w:tgtFrame="_blank" w:history="1">
              <w:r w:rsidR="008B7902" w:rsidRPr="008B7902">
                <w:rPr>
                  <w:rStyle w:val="Hyperlink"/>
                  <w:rFonts w:ascii="Calibri" w:eastAsia="Times New Roman" w:hAnsi="Calibri" w:cs="Calibri"/>
                  <w:sz w:val="16"/>
                </w:rPr>
                <w:t>118_C_55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7D042ED5"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6DD602C2"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2485A45B" w14:textId="4634BDB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168767C9" w14:textId="77777777" w:rsidTr="4C1240AB">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16DC6304"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8: Feedback</w:t>
            </w:r>
          </w:p>
          <w:p w14:paraId="1FCF4CFF"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D44C23" w:rsidRDefault="008B7902" w:rsidP="00525302">
            <w:pPr>
              <w:pStyle w:val="NormalWeb"/>
              <w:ind w:left="30" w:right="30"/>
              <w:rPr>
                <w:rFonts w:ascii="Calibri" w:hAnsi="Calibri" w:cs="Calibri"/>
                <w:lang w:val="pt-BR"/>
                <w:rPrChange w:id="344" w:author="Ramos Melloni, Anna Leticia" w:date="2024-07-26T11:26:00Z">
                  <w:rPr>
                    <w:rFonts w:ascii="Calibri" w:hAnsi="Calibri" w:cs="Calibri"/>
                    <w:lang w:val="es-ES"/>
                  </w:rPr>
                </w:rPrChange>
              </w:rPr>
            </w:pPr>
            <w:r w:rsidRPr="008B7902">
              <w:rPr>
                <w:rFonts w:ascii="Calibri" w:eastAsia="Calibri" w:hAnsi="Calibri" w:cs="Calibri"/>
                <w:lang w:val="pt-BR"/>
              </w:rPr>
              <w:t>Os produtos de demonstração e produtos para HCPs em formação devem ser identificados como sendo para uso de demonstração ou uso educacional e não para uso nos cuidados ao paciente.</w:t>
            </w:r>
          </w:p>
        </w:tc>
      </w:tr>
      <w:tr w:rsidR="00F8675D" w:rsidRPr="00D44C23" w14:paraId="445BEAA4" w14:textId="77777777" w:rsidTr="4C1240AB">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8B7902" w:rsidRDefault="00000000" w:rsidP="00525302">
            <w:pPr>
              <w:spacing w:before="30" w:after="30"/>
              <w:ind w:left="30" w:right="30"/>
              <w:rPr>
                <w:rFonts w:ascii="Calibri" w:eastAsia="Times New Roman" w:hAnsi="Calibri" w:cs="Calibri"/>
                <w:sz w:val="16"/>
              </w:rPr>
            </w:pPr>
            <w:hyperlink r:id="rId22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583A4005" w14:textId="77777777" w:rsidR="00525302" w:rsidRPr="008B7902" w:rsidRDefault="00000000" w:rsidP="00525302">
            <w:pPr>
              <w:ind w:left="30" w:right="30"/>
              <w:rPr>
                <w:rFonts w:ascii="Calibri" w:eastAsia="Times New Roman" w:hAnsi="Calibri" w:cs="Calibri"/>
                <w:sz w:val="16"/>
              </w:rPr>
            </w:pPr>
            <w:hyperlink r:id="rId228" w:tgtFrame="_blank" w:history="1">
              <w:r w:rsidR="008B7902" w:rsidRPr="008B7902">
                <w:rPr>
                  <w:rStyle w:val="Hyperlink"/>
                  <w:rFonts w:ascii="Calibri" w:eastAsia="Times New Roman" w:hAnsi="Calibri" w:cs="Calibri"/>
                  <w:sz w:val="16"/>
                </w:rPr>
                <w:t>120_C_55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[9] Replacement products should typically be provided to customers in bulk.</w:t>
            </w:r>
          </w:p>
        </w:tc>
        <w:tc>
          <w:tcPr>
            <w:tcW w:w="6000" w:type="dxa"/>
            <w:vAlign w:val="center"/>
          </w:tcPr>
          <w:p w14:paraId="7B4FED9F" w14:textId="6537DD3A" w:rsidR="00525302" w:rsidRPr="00D44C23" w:rsidRDefault="008B7902" w:rsidP="00525302">
            <w:pPr>
              <w:pStyle w:val="NormalWeb"/>
              <w:ind w:left="30" w:right="30"/>
              <w:rPr>
                <w:rFonts w:ascii="Calibri" w:hAnsi="Calibri" w:cs="Calibri"/>
                <w:lang w:val="pt-BR"/>
                <w:rPrChange w:id="345" w:author="Ramos Melloni, Anna Leticia" w:date="2024-07-26T11:26:00Z">
                  <w:rPr>
                    <w:rFonts w:ascii="Calibri" w:hAnsi="Calibri" w:cs="Calibri"/>
                    <w:lang w:val="es-ES"/>
                  </w:rPr>
                </w:rPrChange>
              </w:rPr>
            </w:pPr>
            <w:r w:rsidRPr="008B7902">
              <w:rPr>
                <w:rFonts w:ascii="Calibri" w:eastAsia="Calibri" w:hAnsi="Calibri" w:cs="Calibri"/>
                <w:lang w:val="pt-BR"/>
              </w:rPr>
              <w:t>[9] Os produtos de substituição devem ser normalmente fornecidos aos clientes a granel.</w:t>
            </w:r>
          </w:p>
        </w:tc>
      </w:tr>
      <w:tr w:rsidR="00F8675D" w:rsidRPr="008B7902" w14:paraId="2AFB9F93" w14:textId="77777777" w:rsidTr="4C1240AB">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8B7902" w:rsidRDefault="00000000" w:rsidP="00525302">
            <w:pPr>
              <w:spacing w:before="30" w:after="30"/>
              <w:ind w:left="30" w:right="30"/>
              <w:rPr>
                <w:rFonts w:ascii="Calibri" w:eastAsia="Times New Roman" w:hAnsi="Calibri" w:cs="Calibri"/>
                <w:sz w:val="16"/>
              </w:rPr>
            </w:pPr>
            <w:hyperlink r:id="rId229"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4B62333" w14:textId="77777777" w:rsidR="00525302" w:rsidRPr="008B7902" w:rsidRDefault="00000000" w:rsidP="00525302">
            <w:pPr>
              <w:ind w:left="30" w:right="30"/>
              <w:rPr>
                <w:rFonts w:ascii="Calibri" w:eastAsia="Times New Roman" w:hAnsi="Calibri" w:cs="Calibri"/>
                <w:sz w:val="16"/>
              </w:rPr>
            </w:pPr>
            <w:hyperlink r:id="rId230" w:tgtFrame="_blank" w:history="1">
              <w:r w:rsidR="008B7902" w:rsidRPr="008B7902">
                <w:rPr>
                  <w:rStyle w:val="Hyperlink"/>
                  <w:rFonts w:ascii="Calibri" w:eastAsia="Times New Roman" w:hAnsi="Calibri" w:cs="Calibri"/>
                  <w:sz w:val="16"/>
                </w:rPr>
                <w:t>121_C_55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609E10E9" w14:textId="2B2EEC7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3745F36" w14:textId="77777777" w:rsidTr="4C1240AB">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8B7902" w:rsidRDefault="00000000" w:rsidP="00525302">
            <w:pPr>
              <w:spacing w:before="30" w:after="30"/>
              <w:ind w:left="30" w:right="30"/>
              <w:rPr>
                <w:rFonts w:ascii="Calibri" w:eastAsia="Times New Roman" w:hAnsi="Calibri" w:cs="Calibri"/>
                <w:sz w:val="16"/>
              </w:rPr>
            </w:pPr>
            <w:hyperlink r:id="rId231"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4734E60D" w14:textId="77777777" w:rsidR="00525302" w:rsidRPr="008B7902" w:rsidRDefault="00000000" w:rsidP="00525302">
            <w:pPr>
              <w:ind w:left="30" w:right="30"/>
              <w:rPr>
                <w:rFonts w:ascii="Calibri" w:eastAsia="Times New Roman" w:hAnsi="Calibri" w:cs="Calibri"/>
                <w:sz w:val="16"/>
              </w:rPr>
            </w:pPr>
            <w:hyperlink r:id="rId232" w:tgtFrame="_blank" w:history="1">
              <w:r w:rsidR="008B7902" w:rsidRPr="008B7902">
                <w:rPr>
                  <w:rStyle w:val="Hyperlink"/>
                  <w:rFonts w:ascii="Calibri" w:eastAsia="Times New Roman" w:hAnsi="Calibri" w:cs="Calibri"/>
                  <w:sz w:val="16"/>
                </w:rPr>
                <w:t>122_C_55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32F2EE8B"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423338E6"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2CB629F5" w14:textId="421A9FF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78D9EE3C" w14:textId="77777777" w:rsidTr="4C1240AB">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745CA07C"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9: Feedback</w:t>
            </w:r>
          </w:p>
          <w:p w14:paraId="2085AB97"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There are several important requirements related to replacement products: the replacement should typically be on a unit-for-unit basis, the recipient should be informed that billing for the product is not permitted if the original product being replaced has already been </w:t>
            </w:r>
            <w:r w:rsidRPr="008B7902">
              <w:rPr>
                <w:rFonts w:ascii="Calibri" w:hAnsi="Calibri" w:cs="Calibri"/>
              </w:rPr>
              <w:lastRenderedPageBreak/>
              <w:t>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D44C23" w:rsidRDefault="008B7902" w:rsidP="00525302">
            <w:pPr>
              <w:pStyle w:val="NormalWeb"/>
              <w:ind w:left="30" w:right="30"/>
              <w:rPr>
                <w:rFonts w:ascii="Calibri" w:hAnsi="Calibri" w:cs="Calibri"/>
                <w:lang w:val="pt-BR"/>
                <w:rPrChange w:id="346" w:author="Ramos Melloni, Anna Leticia" w:date="2024-07-26T11:26:00Z">
                  <w:rPr>
                    <w:rFonts w:ascii="Calibri" w:hAnsi="Calibri" w:cs="Calibri"/>
                    <w:lang w:val="es-ES"/>
                  </w:rPr>
                </w:rPrChange>
              </w:rPr>
            </w:pPr>
            <w:r w:rsidRPr="008B7902">
              <w:rPr>
                <w:rFonts w:ascii="Calibri" w:eastAsia="Calibri" w:hAnsi="Calibri" w:cs="Calibri"/>
                <w:lang w:val="pt-BR"/>
              </w:rPr>
              <w:lastRenderedPageBreak/>
              <w:t xml:space="preserve">Há vários requisitos importantes relacionados a produtos de substituição: a substituição deve ser normalmente de unidade por unidade, o destinatário deve ser informado de que o faturamento do produto não é permitido se o produto original que está sendo substituído já tiver sido </w:t>
            </w:r>
            <w:r w:rsidRPr="008B7902">
              <w:rPr>
                <w:rFonts w:ascii="Calibri" w:eastAsia="Calibri" w:hAnsi="Calibri" w:cs="Calibri"/>
                <w:lang w:val="pt-BR"/>
              </w:rPr>
              <w:lastRenderedPageBreak/>
              <w:t>faturado, o motivo para a transação de substituição deve ser documentado por escrito e o produto deve cumprir todos os requisitos relevantes de qualidade e embalagem.</w:t>
            </w:r>
          </w:p>
        </w:tc>
      </w:tr>
      <w:tr w:rsidR="00F8675D" w:rsidRPr="00D44C23" w14:paraId="59748645" w14:textId="77777777" w:rsidTr="4C1240AB">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8B7902" w:rsidRDefault="00000000" w:rsidP="00525302">
            <w:pPr>
              <w:spacing w:before="30" w:after="30"/>
              <w:ind w:left="30" w:right="30"/>
              <w:rPr>
                <w:rFonts w:ascii="Calibri" w:eastAsia="Times New Roman" w:hAnsi="Calibri" w:cs="Calibri"/>
                <w:sz w:val="16"/>
              </w:rPr>
            </w:pPr>
            <w:hyperlink r:id="rId233"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0C79902B" w14:textId="77777777" w:rsidR="00525302" w:rsidRPr="008B7902" w:rsidRDefault="00000000" w:rsidP="00525302">
            <w:pPr>
              <w:ind w:left="30" w:right="30"/>
              <w:rPr>
                <w:rFonts w:ascii="Calibri" w:eastAsia="Times New Roman" w:hAnsi="Calibri" w:cs="Calibri"/>
                <w:sz w:val="16"/>
              </w:rPr>
            </w:pPr>
            <w:hyperlink r:id="rId234" w:tgtFrame="_blank" w:history="1">
              <w:r w:rsidR="008B7902" w:rsidRPr="008B7902">
                <w:rPr>
                  <w:rStyle w:val="Hyperlink"/>
                  <w:rFonts w:ascii="Calibri" w:eastAsia="Times New Roman" w:hAnsi="Calibri" w:cs="Calibri"/>
                  <w:sz w:val="16"/>
                </w:rPr>
                <w:t>124_C_55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8B7902" w:rsidRDefault="008B7902" w:rsidP="00525302">
            <w:pPr>
              <w:pStyle w:val="NormalWeb"/>
              <w:ind w:left="30" w:right="30"/>
              <w:rPr>
                <w:rFonts w:ascii="Calibri" w:hAnsi="Calibri" w:cs="Calibri"/>
              </w:rPr>
            </w:pPr>
            <w:r w:rsidRPr="008B7902">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D44C23" w:rsidRDefault="008B7902" w:rsidP="00525302">
            <w:pPr>
              <w:pStyle w:val="NormalWeb"/>
              <w:ind w:left="30" w:right="30"/>
              <w:rPr>
                <w:rFonts w:ascii="Calibri" w:hAnsi="Calibri" w:cs="Calibri"/>
                <w:lang w:val="pt-BR"/>
                <w:rPrChange w:id="347" w:author="Ramos Melloni, Anna Leticia" w:date="2024-07-26T11:26:00Z">
                  <w:rPr>
                    <w:rFonts w:ascii="Calibri" w:hAnsi="Calibri" w:cs="Calibri"/>
                    <w:lang w:val="es-ES"/>
                  </w:rPr>
                </w:rPrChange>
              </w:rPr>
            </w:pPr>
            <w:r w:rsidRPr="008B7902">
              <w:rPr>
                <w:rFonts w:ascii="Calibri" w:eastAsia="Calibri" w:hAnsi="Calibri" w:cs="Calibri"/>
                <w:lang w:val="pt-BR"/>
              </w:rPr>
              <w:t>[10] Um representante de vendas da Abbott pode fornecer produtos Abbott ilimitados sem custo para HCPs.</w:t>
            </w:r>
          </w:p>
        </w:tc>
      </w:tr>
      <w:tr w:rsidR="00F8675D" w:rsidRPr="008B7902" w14:paraId="38E60013" w14:textId="77777777" w:rsidTr="4C1240AB">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8B7902" w:rsidRDefault="00000000" w:rsidP="00525302">
            <w:pPr>
              <w:spacing w:before="30" w:after="30"/>
              <w:ind w:left="30" w:right="30"/>
              <w:rPr>
                <w:rFonts w:ascii="Calibri" w:eastAsia="Times New Roman" w:hAnsi="Calibri" w:cs="Calibri"/>
                <w:sz w:val="16"/>
              </w:rPr>
            </w:pPr>
            <w:hyperlink r:id="rId235"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229CEB25" w14:textId="77777777" w:rsidR="00525302" w:rsidRPr="008B7902" w:rsidRDefault="00000000" w:rsidP="00525302">
            <w:pPr>
              <w:ind w:left="30" w:right="30"/>
              <w:rPr>
                <w:rFonts w:ascii="Calibri" w:eastAsia="Times New Roman" w:hAnsi="Calibri" w:cs="Calibri"/>
                <w:sz w:val="16"/>
              </w:rPr>
            </w:pPr>
            <w:hyperlink r:id="rId236" w:tgtFrame="_blank" w:history="1">
              <w:r w:rsidR="008B7902" w:rsidRPr="008B7902">
                <w:rPr>
                  <w:rStyle w:val="Hyperlink"/>
                  <w:rFonts w:ascii="Calibri" w:eastAsia="Times New Roman" w:hAnsi="Calibri" w:cs="Calibri"/>
                  <w:sz w:val="16"/>
                </w:rPr>
                <w:t>125_C_55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01DA907F" w14:textId="2FB8F90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30B16913" w14:textId="77777777" w:rsidTr="4C1240AB">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8B7902" w:rsidRDefault="00000000" w:rsidP="00525302">
            <w:pPr>
              <w:spacing w:before="30" w:after="30"/>
              <w:ind w:left="30" w:right="30"/>
              <w:rPr>
                <w:rFonts w:ascii="Calibri" w:eastAsia="Times New Roman" w:hAnsi="Calibri" w:cs="Calibri"/>
                <w:sz w:val="16"/>
              </w:rPr>
            </w:pPr>
            <w:hyperlink r:id="rId237" w:tgtFrame="_blank" w:history="1">
              <w:r w:rsidR="008B7902" w:rsidRPr="008B7902">
                <w:rPr>
                  <w:rStyle w:val="Hyperlink"/>
                  <w:rFonts w:ascii="Calibri" w:eastAsia="Times New Roman" w:hAnsi="Calibri" w:cs="Calibri"/>
                  <w:sz w:val="16"/>
                </w:rPr>
                <w:t>Screen 54</w:t>
              </w:r>
            </w:hyperlink>
            <w:r w:rsidR="008B7902" w:rsidRPr="008B7902">
              <w:rPr>
                <w:rFonts w:ascii="Calibri" w:eastAsia="Times New Roman" w:hAnsi="Calibri" w:cs="Calibri"/>
                <w:sz w:val="16"/>
              </w:rPr>
              <w:t xml:space="preserve"> </w:t>
            </w:r>
          </w:p>
          <w:p w14:paraId="3DCDF7FC" w14:textId="77777777" w:rsidR="00525302" w:rsidRPr="008B7902" w:rsidRDefault="00000000" w:rsidP="00525302">
            <w:pPr>
              <w:ind w:left="30" w:right="30"/>
              <w:rPr>
                <w:rFonts w:ascii="Calibri" w:eastAsia="Times New Roman" w:hAnsi="Calibri" w:cs="Calibri"/>
                <w:sz w:val="16"/>
              </w:rPr>
            </w:pPr>
            <w:hyperlink r:id="rId238" w:tgtFrame="_blank" w:history="1">
              <w:r w:rsidR="008B7902" w:rsidRPr="008B7902">
                <w:rPr>
                  <w:rStyle w:val="Hyperlink"/>
                  <w:rFonts w:ascii="Calibri" w:eastAsia="Times New Roman" w:hAnsi="Calibri" w:cs="Calibri"/>
                  <w:sz w:val="16"/>
                </w:rPr>
                <w:t>126_C_55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5E9F62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66363CA9"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2391F003" w14:textId="49C210C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49D4B28E" w14:textId="77777777" w:rsidTr="4C1240AB">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54</w:t>
            </w:r>
          </w:p>
          <w:p w14:paraId="4F19BCB7"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10: Feedback</w:t>
            </w:r>
          </w:p>
          <w:p w14:paraId="29699684"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quantity of the products provided at no charge must be reasonable and limited to what the recipient needs for the </w:t>
            </w:r>
            <w:proofErr w:type="gramStart"/>
            <w:r w:rsidRPr="008B7902">
              <w:rPr>
                <w:rFonts w:ascii="Calibri" w:hAnsi="Calibri" w:cs="Calibri"/>
              </w:rPr>
              <w:t>particular demonstration</w:t>
            </w:r>
            <w:proofErr w:type="gramEnd"/>
            <w:r w:rsidRPr="008B7902">
              <w:rPr>
                <w:rFonts w:ascii="Calibri" w:hAnsi="Calibri" w:cs="Calibri"/>
              </w:rPr>
              <w:t>, educational, or training purpose.</w:t>
            </w:r>
          </w:p>
        </w:tc>
        <w:tc>
          <w:tcPr>
            <w:tcW w:w="6000" w:type="dxa"/>
            <w:vAlign w:val="center"/>
          </w:tcPr>
          <w:p w14:paraId="2F542323" w14:textId="350B4BC2" w:rsidR="00525302" w:rsidRPr="00D44C23" w:rsidRDefault="008B7902" w:rsidP="00525302">
            <w:pPr>
              <w:pStyle w:val="NormalWeb"/>
              <w:ind w:left="30" w:right="30"/>
              <w:rPr>
                <w:rFonts w:ascii="Calibri" w:hAnsi="Calibri" w:cs="Calibri"/>
                <w:lang w:val="pt-BR"/>
                <w:rPrChange w:id="348" w:author="Ramos Melloni, Anna Leticia" w:date="2024-07-26T11:26:00Z">
                  <w:rPr>
                    <w:rFonts w:ascii="Calibri" w:hAnsi="Calibri" w:cs="Calibri"/>
                    <w:lang w:val="es-ES"/>
                  </w:rPr>
                </w:rPrChange>
              </w:rPr>
            </w:pPr>
            <w:r w:rsidRPr="008B7902">
              <w:rPr>
                <w:rFonts w:ascii="Calibri" w:eastAsia="Calibri" w:hAnsi="Calibri" w:cs="Calibri"/>
                <w:lang w:val="pt-BR"/>
              </w:rPr>
              <w:t>A quantidade de produtos fornecidos gratuitamente precisa ser razoável e limitada ao que o beneficiário precisa para fins de demonstração, educação ou formação.</w:t>
            </w:r>
          </w:p>
        </w:tc>
      </w:tr>
      <w:tr w:rsidR="00F8675D" w:rsidRPr="00D44C23" w14:paraId="21A0A8C7" w14:textId="77777777" w:rsidTr="4C1240AB">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8B7902" w:rsidRDefault="00000000" w:rsidP="00525302">
            <w:pPr>
              <w:spacing w:before="30" w:after="30"/>
              <w:ind w:left="30" w:right="30"/>
              <w:rPr>
                <w:rFonts w:ascii="Calibri" w:eastAsia="Times New Roman" w:hAnsi="Calibri" w:cs="Calibri"/>
                <w:sz w:val="16"/>
              </w:rPr>
            </w:pPr>
            <w:hyperlink r:id="rId239" w:tgtFrame="_blank" w:history="1">
              <w:r w:rsidR="008B7902" w:rsidRPr="008B7902">
                <w:rPr>
                  <w:rStyle w:val="Hyperlink"/>
                  <w:rFonts w:ascii="Calibri" w:eastAsia="Times New Roman" w:hAnsi="Calibri" w:cs="Calibri"/>
                  <w:sz w:val="16"/>
                </w:rPr>
                <w:t>Screen 55</w:t>
              </w:r>
            </w:hyperlink>
            <w:r w:rsidR="008B7902" w:rsidRPr="008B7902">
              <w:rPr>
                <w:rFonts w:ascii="Calibri" w:eastAsia="Times New Roman" w:hAnsi="Calibri" w:cs="Calibri"/>
                <w:sz w:val="16"/>
              </w:rPr>
              <w:t xml:space="preserve"> </w:t>
            </w:r>
          </w:p>
          <w:p w14:paraId="57A745AE" w14:textId="77777777" w:rsidR="00525302" w:rsidRPr="008B7902" w:rsidRDefault="00000000" w:rsidP="00525302">
            <w:pPr>
              <w:ind w:left="30" w:right="30"/>
              <w:rPr>
                <w:rFonts w:ascii="Calibri" w:eastAsia="Times New Roman" w:hAnsi="Calibri" w:cs="Calibri"/>
                <w:sz w:val="16"/>
              </w:rPr>
            </w:pPr>
            <w:hyperlink r:id="rId240" w:tgtFrame="_blank" w:history="1">
              <w:r w:rsidR="008B7902" w:rsidRPr="008B7902">
                <w:rPr>
                  <w:rStyle w:val="Hyperlink"/>
                  <w:rFonts w:ascii="Calibri" w:eastAsia="Times New Roman" w:hAnsi="Calibri" w:cs="Calibri"/>
                  <w:sz w:val="16"/>
                </w:rPr>
                <w:t>128_C_56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 results are available, as you have not completed the Knowledge Check.</w:t>
            </w:r>
          </w:p>
          <w:p w14:paraId="0A2E4FD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Congratulations! You have successfully passed the Knowledge Check.</w:t>
            </w:r>
          </w:p>
          <w:p w14:paraId="2DB93EAD" w14:textId="77777777" w:rsidR="00525302" w:rsidRPr="008B7902" w:rsidRDefault="008B7902" w:rsidP="00525302">
            <w:pPr>
              <w:pStyle w:val="NormalWeb"/>
              <w:ind w:left="30" w:right="30"/>
              <w:rPr>
                <w:rFonts w:ascii="Calibri" w:hAnsi="Calibri" w:cs="Calibri"/>
              </w:rPr>
            </w:pPr>
            <w:r w:rsidRPr="008B7902">
              <w:rPr>
                <w:rFonts w:ascii="Calibri" w:hAnsi="Calibri" w:cs="Calibri"/>
              </w:rPr>
              <w:t>Please review your results below by clicking on each question.</w:t>
            </w:r>
          </w:p>
          <w:p w14:paraId="36A63157"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Once you’re done, click the forward arrow to take a short survey.</w:t>
            </w:r>
          </w:p>
          <w:p w14:paraId="20BF9CD1"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Sorry, you did not pass the Knowledge Check. Take a few minutes to review your results below by clicking on each question.</w:t>
            </w:r>
          </w:p>
          <w:p w14:paraId="71EFB8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you are done, click the Retake button.</w:t>
            </w:r>
          </w:p>
        </w:tc>
        <w:tc>
          <w:tcPr>
            <w:tcW w:w="6000" w:type="dxa"/>
            <w:vAlign w:val="center"/>
          </w:tcPr>
          <w:p w14:paraId="0D662FAA" w14:textId="77777777" w:rsidR="00525302" w:rsidRPr="00D44C23" w:rsidRDefault="008B7902" w:rsidP="00525302">
            <w:pPr>
              <w:pStyle w:val="NormalWeb"/>
              <w:ind w:left="30" w:right="30"/>
              <w:rPr>
                <w:rFonts w:ascii="Calibri" w:hAnsi="Calibri" w:cs="Calibri"/>
                <w:lang w:val="pt-BR"/>
                <w:rPrChange w:id="349" w:author="Ramos Melloni, Anna Leticia" w:date="2024-07-26T11:26:00Z">
                  <w:rPr>
                    <w:rFonts w:ascii="Calibri" w:hAnsi="Calibri" w:cs="Calibri"/>
                    <w:lang w:val="es-ES"/>
                  </w:rPr>
                </w:rPrChange>
              </w:rPr>
            </w:pPr>
            <w:r w:rsidRPr="008B7902">
              <w:rPr>
                <w:rFonts w:ascii="Calibri" w:eastAsia="Calibri" w:hAnsi="Calibri" w:cs="Calibri"/>
                <w:lang w:val="pt-BR"/>
              </w:rPr>
              <w:lastRenderedPageBreak/>
              <w:t>Nenhum resultado estará disponível até que você conclua o Teste de Conhecimentos.</w:t>
            </w:r>
          </w:p>
          <w:p w14:paraId="243F4C99" w14:textId="77777777" w:rsidR="00525302" w:rsidRPr="00D44C23" w:rsidRDefault="008B7902" w:rsidP="00525302">
            <w:pPr>
              <w:pStyle w:val="NormalWeb"/>
              <w:ind w:left="30" w:right="30"/>
              <w:rPr>
                <w:rFonts w:ascii="Calibri" w:hAnsi="Calibri" w:cs="Calibri"/>
                <w:lang w:val="pt-BR"/>
                <w:rPrChange w:id="350" w:author="Ramos Melloni, Anna Leticia" w:date="2024-07-26T11:26:00Z">
                  <w:rPr>
                    <w:rFonts w:ascii="Calibri" w:hAnsi="Calibri" w:cs="Calibri"/>
                    <w:lang w:val="es-ES"/>
                  </w:rPr>
                </w:rPrChange>
              </w:rPr>
            </w:pPr>
            <w:r w:rsidRPr="008B7902">
              <w:rPr>
                <w:rFonts w:ascii="Calibri" w:eastAsia="Calibri" w:hAnsi="Calibri" w:cs="Calibri"/>
                <w:lang w:val="pt-BR"/>
              </w:rPr>
              <w:t>Parabéns! Você passou com sucesso no Teste de conhecimentos.</w:t>
            </w:r>
          </w:p>
          <w:p w14:paraId="2B6A5A22" w14:textId="77777777" w:rsidR="00525302" w:rsidRPr="00D44C23" w:rsidRDefault="008B7902" w:rsidP="00525302">
            <w:pPr>
              <w:pStyle w:val="NormalWeb"/>
              <w:ind w:left="30" w:right="30"/>
              <w:rPr>
                <w:rFonts w:ascii="Calibri" w:hAnsi="Calibri" w:cs="Calibri"/>
                <w:lang w:val="pt-BR"/>
                <w:rPrChange w:id="351" w:author="Ramos Melloni, Anna Leticia" w:date="2024-07-26T11:27:00Z">
                  <w:rPr>
                    <w:rFonts w:ascii="Calibri" w:hAnsi="Calibri" w:cs="Calibri"/>
                    <w:lang w:val="es-ES"/>
                  </w:rPr>
                </w:rPrChange>
              </w:rPr>
            </w:pPr>
            <w:r w:rsidRPr="008B7902">
              <w:rPr>
                <w:rFonts w:ascii="Calibri" w:eastAsia="Calibri" w:hAnsi="Calibri" w:cs="Calibri"/>
                <w:lang w:val="pt-BR"/>
              </w:rPr>
              <w:t>Analise os resultados abaixo, clicando em cada pergunta.</w:t>
            </w:r>
          </w:p>
          <w:p w14:paraId="2A1087F2" w14:textId="77777777" w:rsidR="00525302" w:rsidRPr="00D44C23" w:rsidRDefault="008B7902" w:rsidP="00525302">
            <w:pPr>
              <w:pStyle w:val="NormalWeb"/>
              <w:ind w:left="30" w:right="30"/>
              <w:rPr>
                <w:rFonts w:ascii="Calibri" w:hAnsi="Calibri" w:cs="Calibri"/>
                <w:lang w:val="pt-BR"/>
                <w:rPrChange w:id="352" w:author="Ramos Melloni, Anna Leticia" w:date="2024-07-26T11:27:00Z">
                  <w:rPr>
                    <w:rFonts w:ascii="Calibri" w:hAnsi="Calibri" w:cs="Calibri"/>
                    <w:lang w:val="es-ES"/>
                  </w:rPr>
                </w:rPrChange>
              </w:rPr>
            </w:pPr>
            <w:r w:rsidRPr="008B7902">
              <w:rPr>
                <w:rFonts w:ascii="Calibri" w:eastAsia="Calibri" w:hAnsi="Calibri" w:cs="Calibri"/>
                <w:lang w:val="pt-BR"/>
              </w:rPr>
              <w:t>Quando terminar, clique na seta para frente para responder a uma breve pesquisa.</w:t>
            </w:r>
          </w:p>
          <w:p w14:paraId="573C0E3A" w14:textId="77777777" w:rsidR="00525302" w:rsidRPr="00D44C23" w:rsidRDefault="008B7902" w:rsidP="00525302">
            <w:pPr>
              <w:pStyle w:val="NormalWeb"/>
              <w:ind w:left="30" w:right="30"/>
              <w:rPr>
                <w:rFonts w:ascii="Calibri" w:hAnsi="Calibri" w:cs="Calibri"/>
                <w:lang w:val="pt-BR"/>
                <w:rPrChange w:id="353"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Sinto muito, você não passou no Teste de conhecimentos. Dedique alguns minutos para analisar seus resultados abaixo, clicando em cada pergunta.</w:t>
            </w:r>
          </w:p>
          <w:p w14:paraId="1497E108" w14:textId="35FAB391" w:rsidR="00525302" w:rsidRPr="00D44C23" w:rsidRDefault="008B7902" w:rsidP="00525302">
            <w:pPr>
              <w:pStyle w:val="NormalWeb"/>
              <w:ind w:left="30" w:right="30"/>
              <w:rPr>
                <w:rFonts w:ascii="Calibri" w:hAnsi="Calibri" w:cs="Calibri"/>
                <w:lang w:val="pt-BR"/>
                <w:rPrChange w:id="354" w:author="Ramos Melloni, Anna Leticia" w:date="2024-07-26T11:27:00Z">
                  <w:rPr>
                    <w:rFonts w:ascii="Calibri" w:hAnsi="Calibri" w:cs="Calibri"/>
                    <w:lang w:val="es-ES"/>
                  </w:rPr>
                </w:rPrChange>
              </w:rPr>
            </w:pPr>
            <w:r w:rsidRPr="008B7902">
              <w:rPr>
                <w:rFonts w:ascii="Calibri" w:eastAsia="Calibri" w:hAnsi="Calibri" w:cs="Calibri"/>
                <w:lang w:val="pt-BR"/>
              </w:rPr>
              <w:t>Quando estiver pronto(a), clique no botão Refazer.</w:t>
            </w:r>
          </w:p>
        </w:tc>
      </w:tr>
      <w:tr w:rsidR="00F8675D" w:rsidRPr="008B7902" w14:paraId="426DFFFF" w14:textId="77777777" w:rsidTr="4C1240AB">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8B7902" w:rsidRDefault="00000000" w:rsidP="00525302">
            <w:pPr>
              <w:spacing w:before="30" w:after="30"/>
              <w:ind w:left="30" w:right="30"/>
              <w:rPr>
                <w:rFonts w:ascii="Calibri" w:eastAsia="Times New Roman" w:hAnsi="Calibri" w:cs="Calibri"/>
                <w:sz w:val="16"/>
              </w:rPr>
            </w:pPr>
            <w:hyperlink r:id="rId241"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297FF6F3" w14:textId="77777777" w:rsidR="00525302" w:rsidRPr="008B7902" w:rsidRDefault="00000000" w:rsidP="00525302">
            <w:pPr>
              <w:ind w:left="30" w:right="30"/>
              <w:rPr>
                <w:rFonts w:ascii="Calibri" w:eastAsia="Times New Roman" w:hAnsi="Calibri" w:cs="Calibri"/>
                <w:sz w:val="16"/>
              </w:rPr>
            </w:pPr>
            <w:hyperlink r:id="rId242" w:tgtFrame="_blank" w:history="1">
              <w:r w:rsidR="008B7902" w:rsidRPr="008B7902">
                <w:rPr>
                  <w:rStyle w:val="Hyperlink"/>
                  <w:rFonts w:ascii="Calibri" w:eastAsia="Times New Roman" w:hAnsi="Calibri" w:cs="Calibri"/>
                  <w:sz w:val="16"/>
                </w:rPr>
                <w:t>135_C_200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Where to Get Help</w:t>
            </w:r>
          </w:p>
        </w:tc>
        <w:tc>
          <w:tcPr>
            <w:tcW w:w="6000" w:type="dxa"/>
            <w:vAlign w:val="center"/>
          </w:tcPr>
          <w:p w14:paraId="60B2B246" w14:textId="6DC79C1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Onde obter ajuda</w:t>
            </w:r>
          </w:p>
        </w:tc>
      </w:tr>
      <w:tr w:rsidR="00F8675D" w:rsidRPr="00D44C23" w14:paraId="02117570" w14:textId="77777777" w:rsidTr="4C1240AB">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8B7902" w:rsidRDefault="00000000" w:rsidP="00525302">
            <w:pPr>
              <w:spacing w:before="30" w:after="30"/>
              <w:ind w:left="30" w:right="30"/>
              <w:rPr>
                <w:rFonts w:ascii="Calibri" w:eastAsia="Times New Roman" w:hAnsi="Calibri" w:cs="Calibri"/>
                <w:sz w:val="16"/>
              </w:rPr>
            </w:pPr>
            <w:hyperlink r:id="rId243"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2DF174E9" w14:textId="77777777" w:rsidR="00525302" w:rsidRPr="008B7902" w:rsidRDefault="00000000" w:rsidP="00525302">
            <w:pPr>
              <w:ind w:left="30" w:right="30"/>
              <w:rPr>
                <w:rFonts w:ascii="Calibri" w:eastAsia="Times New Roman" w:hAnsi="Calibri" w:cs="Calibri"/>
                <w:sz w:val="16"/>
              </w:rPr>
            </w:pPr>
            <w:hyperlink r:id="rId244" w:tgtFrame="_blank" w:history="1">
              <w:r w:rsidR="008B7902" w:rsidRPr="008B7902">
                <w:rPr>
                  <w:rStyle w:val="Hyperlink"/>
                  <w:rFonts w:ascii="Calibri" w:eastAsia="Times New Roman" w:hAnsi="Calibri" w:cs="Calibri"/>
                  <w:sz w:val="16"/>
                </w:rPr>
                <w:t>136_C_200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8B7902" w:rsidRDefault="008B7902" w:rsidP="00525302">
            <w:pPr>
              <w:pStyle w:val="NormalWeb"/>
              <w:ind w:left="30" w:right="30"/>
              <w:rPr>
                <w:rFonts w:ascii="Calibri" w:hAnsi="Calibri" w:cs="Calibri"/>
              </w:rPr>
            </w:pPr>
            <w:r w:rsidRPr="008B7902">
              <w:rPr>
                <w:rFonts w:ascii="Calibri" w:hAnsi="Calibri" w:cs="Calibri"/>
              </w:rPr>
              <w:t>MANAGER OR SUPERVISOR</w:t>
            </w:r>
          </w:p>
          <w:p w14:paraId="7117CD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D44C23" w:rsidRDefault="008B7902" w:rsidP="00525302">
            <w:pPr>
              <w:pStyle w:val="NormalWeb"/>
              <w:ind w:left="30" w:right="30"/>
              <w:rPr>
                <w:rFonts w:ascii="Calibri" w:hAnsi="Calibri" w:cs="Calibri"/>
                <w:lang w:val="pt-BR"/>
                <w:rPrChange w:id="355" w:author="Ramos Melloni, Anna Leticia" w:date="2024-07-26T11:27:00Z">
                  <w:rPr>
                    <w:rFonts w:ascii="Calibri" w:hAnsi="Calibri" w:cs="Calibri"/>
                    <w:lang w:val="es-ES"/>
                  </w:rPr>
                </w:rPrChange>
              </w:rPr>
            </w:pPr>
            <w:r w:rsidRPr="008B7902">
              <w:rPr>
                <w:rFonts w:ascii="Calibri" w:eastAsia="Calibri" w:hAnsi="Calibri" w:cs="Calibri"/>
                <w:lang w:val="pt-BR"/>
              </w:rPr>
              <w:t>GERENTE OU SUPERVISOR</w:t>
            </w:r>
          </w:p>
          <w:p w14:paraId="393D5C7A" w14:textId="730D6AC9" w:rsidR="00525302" w:rsidRPr="00D44C23" w:rsidRDefault="008B7902" w:rsidP="00525302">
            <w:pPr>
              <w:pStyle w:val="NormalWeb"/>
              <w:ind w:right="30"/>
              <w:rPr>
                <w:rFonts w:ascii="Calibri" w:hAnsi="Calibri" w:cs="Calibri"/>
                <w:lang w:val="pt-BR"/>
                <w:rPrChange w:id="356" w:author="Ramos Melloni, Anna Leticia" w:date="2024-07-26T11:27:00Z">
                  <w:rPr>
                    <w:rFonts w:ascii="Calibri" w:hAnsi="Calibri" w:cs="Calibri"/>
                    <w:lang w:val="es-ES"/>
                  </w:rPr>
                </w:rPrChange>
              </w:rPr>
            </w:pPr>
            <w:r w:rsidRPr="008B7902">
              <w:rPr>
                <w:rFonts w:ascii="Calibri" w:eastAsia="Calibri" w:hAnsi="Calibri" w:cs="Calibri"/>
                <w:lang w:val="pt-BR"/>
              </w:rPr>
              <w:t>Se você tiver alguma dúvida ou precisar de orientação sobre possíveis preocupações envolvendo os Padrões Globais, fale com seu gerente.</w:t>
            </w:r>
          </w:p>
        </w:tc>
      </w:tr>
      <w:tr w:rsidR="00F8675D" w:rsidRPr="00D44C23" w14:paraId="466CDB6D" w14:textId="77777777" w:rsidTr="4C1240AB">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8B7902" w:rsidRDefault="00000000" w:rsidP="00525302">
            <w:pPr>
              <w:spacing w:before="30" w:after="30"/>
              <w:ind w:left="30" w:right="30"/>
              <w:rPr>
                <w:rFonts w:ascii="Calibri" w:eastAsia="Times New Roman" w:hAnsi="Calibri" w:cs="Calibri"/>
                <w:sz w:val="16"/>
              </w:rPr>
            </w:pPr>
            <w:hyperlink r:id="rId245"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2263F027" w14:textId="77777777" w:rsidR="00525302" w:rsidRPr="008B7902" w:rsidRDefault="00000000" w:rsidP="00525302">
            <w:pPr>
              <w:ind w:left="30" w:right="30"/>
              <w:rPr>
                <w:rFonts w:ascii="Calibri" w:eastAsia="Times New Roman" w:hAnsi="Calibri" w:cs="Calibri"/>
                <w:sz w:val="16"/>
              </w:rPr>
            </w:pPr>
            <w:hyperlink r:id="rId246" w:tgtFrame="_blank" w:history="1">
              <w:r w:rsidR="008B7902" w:rsidRPr="008B7902">
                <w:rPr>
                  <w:rStyle w:val="Hyperlink"/>
                  <w:rFonts w:ascii="Calibri" w:eastAsia="Times New Roman" w:hAnsi="Calibri" w:cs="Calibri"/>
                  <w:sz w:val="16"/>
                </w:rPr>
                <w:t>137_C_200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WRITTEN STANDARDS</w:t>
            </w:r>
          </w:p>
          <w:p w14:paraId="0A98B5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Visit </w:t>
            </w:r>
            <w:hyperlink r:id="rId247" w:tgtFrame="_blank" w:history="1">
              <w:r w:rsidRPr="008B7902">
                <w:rPr>
                  <w:rStyle w:val="Hyperlink"/>
                  <w:rFonts w:ascii="Calibri" w:hAnsi="Calibri" w:cs="Calibri"/>
                </w:rPr>
                <w:t>iComply</w:t>
              </w:r>
            </w:hyperlink>
            <w:r w:rsidRPr="008B7902">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For our company’s fundamental set of expectations about interactions with others, consult our </w:t>
            </w:r>
            <w:hyperlink r:id="rId248" w:tgtFrame="_blank" w:history="1">
              <w:r w:rsidRPr="008B7902">
                <w:rPr>
                  <w:rStyle w:val="Hyperlink"/>
                  <w:rFonts w:ascii="Calibri" w:hAnsi="Calibri" w:cs="Calibri"/>
                </w:rPr>
                <w:t>Code of Business Conduct</w:t>
              </w:r>
            </w:hyperlink>
            <w:r w:rsidRPr="008B7902">
              <w:rPr>
                <w:rFonts w:ascii="Calibri" w:hAnsi="Calibri" w:cs="Calibri"/>
              </w:rPr>
              <w:t>.</w:t>
            </w:r>
          </w:p>
        </w:tc>
        <w:tc>
          <w:tcPr>
            <w:tcW w:w="6000" w:type="dxa"/>
            <w:vAlign w:val="center"/>
          </w:tcPr>
          <w:p w14:paraId="64C6A68A" w14:textId="77777777" w:rsidR="00525302" w:rsidRPr="00D44C23" w:rsidRDefault="008B7902" w:rsidP="00525302">
            <w:pPr>
              <w:pStyle w:val="NormalWeb"/>
              <w:ind w:left="30" w:right="30"/>
              <w:rPr>
                <w:rFonts w:ascii="Calibri" w:hAnsi="Calibri" w:cs="Calibri"/>
                <w:lang w:val="pt-BR"/>
                <w:rPrChange w:id="357" w:author="Ramos Melloni, Anna Leticia" w:date="2024-07-26T11:27:00Z">
                  <w:rPr>
                    <w:rFonts w:ascii="Calibri" w:hAnsi="Calibri" w:cs="Calibri"/>
                    <w:lang w:val="es-ES"/>
                  </w:rPr>
                </w:rPrChange>
              </w:rPr>
            </w:pPr>
            <w:r w:rsidRPr="008B7902">
              <w:rPr>
                <w:rFonts w:ascii="Calibri" w:eastAsia="Calibri" w:hAnsi="Calibri" w:cs="Calibri"/>
                <w:lang w:val="pt-BR"/>
              </w:rPr>
              <w:t>NORMAS ESCRITAS</w:t>
            </w:r>
          </w:p>
          <w:p w14:paraId="33EFF059" w14:textId="77777777" w:rsidR="00525302" w:rsidRPr="00D44C23" w:rsidRDefault="008B7902" w:rsidP="00525302">
            <w:pPr>
              <w:pStyle w:val="NormalWeb"/>
              <w:ind w:left="30" w:right="30"/>
              <w:rPr>
                <w:rFonts w:ascii="Calibri" w:hAnsi="Calibri" w:cs="Calibri"/>
                <w:lang w:val="pt-BR"/>
                <w:rPrChange w:id="358" w:author="Ramos Melloni, Anna Leticia" w:date="2024-07-26T11:27:00Z">
                  <w:rPr>
                    <w:rFonts w:ascii="Calibri" w:hAnsi="Calibri" w:cs="Calibri"/>
                    <w:lang w:val="es-ES"/>
                  </w:rPr>
                </w:rPrChange>
              </w:rPr>
            </w:pPr>
            <w:r w:rsidRPr="008B7902">
              <w:rPr>
                <w:rFonts w:ascii="Calibri" w:eastAsia="Calibri" w:hAnsi="Calibri" w:cs="Calibri"/>
                <w:lang w:val="pt-BR"/>
              </w:rPr>
              <w:t xml:space="preserve">Visite o </w:t>
            </w:r>
            <w:r>
              <w:fldChar w:fldCharType="begin"/>
            </w:r>
            <w:r w:rsidRPr="00D44C23">
              <w:rPr>
                <w:lang w:val="pt-BR"/>
                <w:rPrChange w:id="359" w:author="Ramos Melloni, Anna Leticia" w:date="2024-07-26T11:27:00Z">
                  <w:rPr/>
                </w:rPrChange>
              </w:rPr>
              <w:instrText>HYPERLINK "https://icomply.abbott.com/Default.aspx" \t "_blank"</w:instrText>
            </w:r>
            <w:r>
              <w:fldChar w:fldCharType="separate"/>
            </w:r>
            <w:r w:rsidRPr="008B7902">
              <w:rPr>
                <w:rFonts w:ascii="Calibri" w:eastAsia="Calibri" w:hAnsi="Calibri" w:cs="Calibri"/>
                <w:color w:val="0000FF"/>
                <w:u w:val="single"/>
                <w:lang w:val="pt-BR"/>
              </w:rPr>
              <w:t>iComply</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e use a biblioteca de políticas e formulários para acessar a política e o procedimento de ética e conformidade específicos do seu país para obter mais orientações sobre esses tópicos.</w:t>
            </w:r>
          </w:p>
          <w:p w14:paraId="761CB586" w14:textId="16E4559C" w:rsidR="00525302" w:rsidRPr="00D44C23" w:rsidRDefault="008B7902" w:rsidP="00525302">
            <w:pPr>
              <w:pStyle w:val="NormalWeb"/>
              <w:ind w:left="30" w:right="30"/>
              <w:rPr>
                <w:rFonts w:ascii="Calibri" w:hAnsi="Calibri" w:cs="Calibri"/>
                <w:lang w:val="pt-BR"/>
                <w:rPrChange w:id="360" w:author="Ramos Melloni, Anna Leticia" w:date="2024-07-26T11:27:00Z">
                  <w:rPr>
                    <w:rFonts w:ascii="Calibri" w:hAnsi="Calibri" w:cs="Calibri"/>
                    <w:lang w:val="es-ES"/>
                  </w:rPr>
                </w:rPrChange>
              </w:rPr>
            </w:pPr>
            <w:r w:rsidRPr="008B7902">
              <w:rPr>
                <w:rFonts w:ascii="Calibri" w:eastAsia="Calibri" w:hAnsi="Calibri" w:cs="Calibri"/>
                <w:lang w:val="pt-BR"/>
              </w:rPr>
              <w:t xml:space="preserve">Para obter o conjunto fundamental de expectativas da nossa empresa sobre interações com outras pessoas, consulte o nosso </w:t>
            </w:r>
            <w:r>
              <w:fldChar w:fldCharType="begin"/>
            </w:r>
            <w:r w:rsidRPr="00D44C23">
              <w:rPr>
                <w:lang w:val="pt-BR"/>
                <w:rPrChange w:id="361" w:author="Ramos Melloni, Anna Leticia" w:date="2024-07-26T11:27:00Z">
                  <w:rPr/>
                </w:rPrChange>
              </w:rPr>
              <w:instrText>HYPERLINK "http://www.abbott.com/investors/governance/code-of-business-conduct.html" \t "_blank"</w:instrText>
            </w:r>
            <w:r>
              <w:fldChar w:fldCharType="separate"/>
            </w:r>
            <w:r w:rsidRPr="008B7902">
              <w:rPr>
                <w:rFonts w:ascii="Calibri" w:eastAsia="Calibri" w:hAnsi="Calibri" w:cs="Calibri"/>
                <w:color w:val="0000FF"/>
                <w:u w:val="single"/>
                <w:lang w:val="pt-BR"/>
              </w:rPr>
              <w:t>Código de Conduta nos Negócios</w:t>
            </w:r>
            <w:r>
              <w:rPr>
                <w:rFonts w:ascii="Calibri" w:eastAsia="Calibri" w:hAnsi="Calibri" w:cs="Calibri"/>
                <w:color w:val="0000FF"/>
                <w:u w:val="single"/>
                <w:lang w:val="pt-BR"/>
              </w:rPr>
              <w:fldChar w:fldCharType="end"/>
            </w:r>
            <w:r w:rsidRPr="008B7902">
              <w:rPr>
                <w:rFonts w:ascii="Calibri" w:eastAsia="Calibri" w:hAnsi="Calibri" w:cs="Calibri"/>
                <w:lang w:val="pt-BR"/>
              </w:rPr>
              <w:t>.</w:t>
            </w:r>
          </w:p>
        </w:tc>
      </w:tr>
      <w:tr w:rsidR="00F8675D" w:rsidRPr="00D44C23" w14:paraId="4C9F0C21" w14:textId="77777777" w:rsidTr="4C1240AB">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8B7902" w:rsidRDefault="00000000" w:rsidP="00525302">
            <w:pPr>
              <w:spacing w:before="30" w:after="30"/>
              <w:ind w:left="30" w:right="30"/>
              <w:rPr>
                <w:rFonts w:ascii="Calibri" w:eastAsia="Times New Roman" w:hAnsi="Calibri" w:cs="Calibri"/>
                <w:sz w:val="16"/>
              </w:rPr>
            </w:pPr>
            <w:hyperlink r:id="rId249"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592BD119" w14:textId="77777777" w:rsidR="00525302" w:rsidRPr="008B7902" w:rsidRDefault="00000000" w:rsidP="00525302">
            <w:pPr>
              <w:ind w:left="30" w:right="30"/>
              <w:rPr>
                <w:rFonts w:ascii="Calibri" w:eastAsia="Times New Roman" w:hAnsi="Calibri" w:cs="Calibri"/>
                <w:sz w:val="16"/>
              </w:rPr>
            </w:pPr>
            <w:hyperlink r:id="rId250" w:tgtFrame="_blank" w:history="1">
              <w:r w:rsidR="008B7902" w:rsidRPr="008B7902">
                <w:rPr>
                  <w:rStyle w:val="Hyperlink"/>
                  <w:rFonts w:ascii="Calibri" w:eastAsia="Times New Roman" w:hAnsi="Calibri" w:cs="Calibri"/>
                  <w:sz w:val="16"/>
                </w:rPr>
                <w:t>138_C_200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8B7902" w:rsidRDefault="008B7902" w:rsidP="00525302">
            <w:pPr>
              <w:pStyle w:val="NormalWeb"/>
              <w:ind w:left="30" w:right="30"/>
              <w:rPr>
                <w:rFonts w:ascii="Calibri" w:hAnsi="Calibri" w:cs="Calibri"/>
              </w:rPr>
            </w:pPr>
            <w:r w:rsidRPr="008B7902">
              <w:rPr>
                <w:rFonts w:ascii="Calibri" w:hAnsi="Calibri" w:cs="Calibri"/>
              </w:rPr>
              <w:t>Office of Ethics and Compliance (OEC)</w:t>
            </w:r>
          </w:p>
          <w:p w14:paraId="34476BB7"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The OEC is a corporate resource available to address your compliance questions or concerns.</w:t>
            </w:r>
          </w:p>
          <w:p w14:paraId="32FC1DAE" w14:textId="77777777" w:rsidR="00525302" w:rsidRPr="008B7902" w:rsidRDefault="008B7902" w:rsidP="00525302">
            <w:pPr>
              <w:numPr>
                <w:ilvl w:val="0"/>
                <w:numId w:val="3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the </w:t>
            </w:r>
            <w:hyperlink r:id="rId251" w:tgtFrame="_blank" w:history="1">
              <w:r w:rsidRPr="008B7902">
                <w:rPr>
                  <w:rStyle w:val="Hyperlink"/>
                  <w:rFonts w:ascii="Calibri" w:eastAsia="Times New Roman" w:hAnsi="Calibri" w:cs="Calibri"/>
                </w:rPr>
                <w:t>Contact OEC</w:t>
              </w:r>
            </w:hyperlink>
            <w:r w:rsidRPr="008B7902">
              <w:rPr>
                <w:rFonts w:ascii="Calibri" w:eastAsia="Times New Roman" w:hAnsi="Calibri" w:cs="Calibri"/>
              </w:rPr>
              <w:t xml:space="preserve"> page on the </w:t>
            </w:r>
            <w:hyperlink r:id="rId252" w:tgtFrame="_blank" w:history="1">
              <w:r w:rsidRPr="008B7902">
                <w:rPr>
                  <w:rStyle w:val="Hyperlink"/>
                  <w:rFonts w:ascii="Calibri" w:eastAsia="Times New Roman" w:hAnsi="Calibri" w:cs="Calibri"/>
                </w:rPr>
                <w:t>OEC website</w:t>
              </w:r>
            </w:hyperlink>
            <w:r w:rsidRPr="008B7902">
              <w:rPr>
                <w:rFonts w:ascii="Calibri" w:eastAsia="Times New Roman" w:hAnsi="Calibri" w:cs="Calibri"/>
              </w:rPr>
              <w:t xml:space="preserve"> on Abbott World.</w:t>
            </w:r>
          </w:p>
          <w:p w14:paraId="0D0B6528" w14:textId="77777777" w:rsidR="00525302" w:rsidRPr="008B7902" w:rsidRDefault="008B7902" w:rsidP="00525302">
            <w:pPr>
              <w:numPr>
                <w:ilvl w:val="0"/>
                <w:numId w:val="3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w:t>
            </w:r>
            <w:hyperlink r:id="rId253" w:tgtFrame="_blank" w:history="1">
              <w:r w:rsidRPr="008B7902">
                <w:rPr>
                  <w:rStyle w:val="Hyperlink"/>
                  <w:rFonts w:ascii="Calibri" w:eastAsia="Times New Roman" w:hAnsi="Calibri" w:cs="Calibri"/>
                </w:rPr>
                <w:t>Speak Up</w:t>
              </w:r>
            </w:hyperlink>
            <w:r w:rsidRPr="008B7902">
              <w:rPr>
                <w:rFonts w:ascii="Calibri" w:eastAsia="Times New Roman" w:hAnsi="Calibri" w:cs="Calibri"/>
              </w:rPr>
              <w:t xml:space="preserve"> to voice your concerns about potential violations of our Code of Business Conduct or policies. </w:t>
            </w:r>
            <w:hyperlink r:id="rId254" w:tgtFrame="_blank" w:history="1">
              <w:r w:rsidRPr="008B7902">
                <w:rPr>
                  <w:rStyle w:val="Hyperlink"/>
                  <w:rFonts w:ascii="Calibri" w:eastAsia="Times New Roman" w:hAnsi="Calibri" w:cs="Calibri"/>
                </w:rPr>
                <w:t>Speak Up</w:t>
              </w:r>
            </w:hyperlink>
            <w:r w:rsidRPr="008B7902">
              <w:rPr>
                <w:rFonts w:ascii="Calibri" w:eastAsia="Times New Roman" w:hAnsi="Calibri" w:cs="Calibri"/>
              </w:rPr>
              <w:t xml:space="preserve"> is available globally, 24/7 in multiple languages.</w:t>
            </w:r>
          </w:p>
          <w:p w14:paraId="09346F90" w14:textId="77777777" w:rsidR="00525302" w:rsidRPr="008B7902" w:rsidRDefault="008B7902" w:rsidP="00525302">
            <w:pPr>
              <w:numPr>
                <w:ilvl w:val="0"/>
                <w:numId w:val="3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You can also email </w:t>
            </w:r>
            <w:hyperlink r:id="rId255" w:tgtFrame="_blank" w:history="1">
              <w:r w:rsidRPr="008B7902">
                <w:rPr>
                  <w:rStyle w:val="Hyperlink"/>
                  <w:rFonts w:ascii="Calibri" w:eastAsia="Times New Roman" w:hAnsi="Calibri" w:cs="Calibri"/>
                </w:rPr>
                <w:t>investigations@abbott.com</w:t>
              </w:r>
            </w:hyperlink>
            <w:r w:rsidRPr="008B7902">
              <w:rPr>
                <w:rFonts w:ascii="Calibri" w:eastAsia="Times New Roman" w:hAnsi="Calibri" w:cs="Calibri"/>
              </w:rPr>
              <w:t>.</w:t>
            </w:r>
          </w:p>
        </w:tc>
        <w:tc>
          <w:tcPr>
            <w:tcW w:w="6000" w:type="dxa"/>
            <w:vAlign w:val="center"/>
          </w:tcPr>
          <w:p w14:paraId="50B4FBE4" w14:textId="77777777" w:rsidR="00525302" w:rsidRPr="00D44C23" w:rsidRDefault="008B7902" w:rsidP="00525302">
            <w:pPr>
              <w:pStyle w:val="NormalWeb"/>
              <w:ind w:left="30" w:right="30"/>
              <w:rPr>
                <w:rFonts w:ascii="Calibri" w:hAnsi="Calibri" w:cs="Calibri"/>
                <w:lang w:val="pt-BR"/>
                <w:rPrChange w:id="362"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Escritório de Ética e Conformidade (OEC)</w:t>
            </w:r>
          </w:p>
          <w:p w14:paraId="4A3038D6" w14:textId="77777777" w:rsidR="00525302" w:rsidRPr="00D44C23" w:rsidRDefault="008B7902" w:rsidP="00525302">
            <w:pPr>
              <w:pStyle w:val="NormalWeb"/>
              <w:ind w:left="30" w:right="30"/>
              <w:rPr>
                <w:rFonts w:ascii="Calibri" w:hAnsi="Calibri" w:cs="Calibri"/>
                <w:lang w:val="pt-BR"/>
                <w:rPrChange w:id="363"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O OEC é um recurso corporativo disponível para resolver as suas questões ou preocupações sobre conformidade.</w:t>
            </w:r>
          </w:p>
          <w:p w14:paraId="37014FDF" w14:textId="77777777" w:rsidR="00525302" w:rsidRPr="00D44C23" w:rsidRDefault="008B7902" w:rsidP="00525302">
            <w:pPr>
              <w:numPr>
                <w:ilvl w:val="0"/>
                <w:numId w:val="36"/>
              </w:numPr>
              <w:spacing w:before="100" w:beforeAutospacing="1" w:after="100" w:afterAutospacing="1"/>
              <w:ind w:left="750" w:right="30"/>
              <w:rPr>
                <w:rFonts w:ascii="Calibri" w:eastAsia="Times New Roman" w:hAnsi="Calibri" w:cs="Calibri"/>
                <w:lang w:val="pt-BR"/>
                <w:rPrChange w:id="364"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 xml:space="preserve">Visite a página </w:t>
            </w:r>
            <w:r>
              <w:fldChar w:fldCharType="begin"/>
            </w:r>
            <w:r w:rsidRPr="00D44C23">
              <w:rPr>
                <w:lang w:val="pt-BR"/>
                <w:rPrChange w:id="365" w:author="Ramos Melloni, Anna Leticia" w:date="2024-07-26T11:27:00Z">
                  <w:rPr/>
                </w:rPrChange>
              </w:rPr>
              <w:instrText>HYPERLINK "https://icomply.abbott.com/Apps/ComplianceContacts/" \t "_blank"</w:instrText>
            </w:r>
            <w:r>
              <w:fldChar w:fldCharType="separate"/>
            </w:r>
            <w:r w:rsidRPr="008B7902">
              <w:rPr>
                <w:rFonts w:ascii="Calibri" w:eastAsia="Calibri" w:hAnsi="Calibri" w:cs="Calibri"/>
                <w:color w:val="0000FF"/>
                <w:u w:val="single"/>
                <w:lang w:val="pt-BR"/>
              </w:rPr>
              <w:t>Contact OEC</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(Contatar o OEC) no </w:t>
            </w:r>
            <w:r>
              <w:fldChar w:fldCharType="begin"/>
            </w:r>
            <w:r w:rsidRPr="00D44C23">
              <w:rPr>
                <w:lang w:val="pt-BR"/>
                <w:rPrChange w:id="366" w:author="Ramos Melloni, Anna Leticia" w:date="2024-07-26T11:27:00Z">
                  <w:rPr/>
                </w:rPrChange>
              </w:rPr>
              <w:instrText>HYPERLINK "https://abbott.sharepoint.com/sites/AW-Ethics_Compliance" \t "_blank"</w:instrText>
            </w:r>
            <w:r>
              <w:fldChar w:fldCharType="separate"/>
            </w:r>
            <w:r w:rsidRPr="008B7902">
              <w:rPr>
                <w:rFonts w:ascii="Calibri" w:eastAsia="Calibri" w:hAnsi="Calibri" w:cs="Calibri"/>
                <w:color w:val="0000FF"/>
                <w:u w:val="single"/>
                <w:lang w:val="pt-BR"/>
              </w:rPr>
              <w:t>site do OEC</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no Abbott World.</w:t>
            </w:r>
          </w:p>
          <w:p w14:paraId="4861E797" w14:textId="77777777" w:rsidR="00525302" w:rsidRPr="00D44C23" w:rsidRDefault="008B7902" w:rsidP="00525302">
            <w:pPr>
              <w:numPr>
                <w:ilvl w:val="0"/>
                <w:numId w:val="36"/>
              </w:numPr>
              <w:spacing w:before="100" w:beforeAutospacing="1" w:after="100" w:afterAutospacing="1"/>
              <w:ind w:left="750" w:right="30"/>
              <w:rPr>
                <w:rFonts w:ascii="Calibri" w:eastAsia="Times New Roman" w:hAnsi="Calibri" w:cs="Calibri"/>
                <w:lang w:val="pt-BR"/>
                <w:rPrChange w:id="367"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 xml:space="preserve">Visite o </w:t>
            </w:r>
            <w:r>
              <w:fldChar w:fldCharType="begin"/>
            </w:r>
            <w:r w:rsidRPr="00D44C23">
              <w:rPr>
                <w:lang w:val="pt-BR"/>
                <w:rPrChange w:id="368" w:author="Ramos Melloni, Anna Leticia" w:date="2024-07-26T11:27:00Z">
                  <w:rPr/>
                </w:rPrChange>
              </w:rPr>
              <w:instrText>HYPERLINK "http://speakup.abbott.com/" \t "_blank"</w:instrText>
            </w:r>
            <w:r>
              <w:fldChar w:fldCharType="separate"/>
            </w:r>
            <w:r w:rsidRPr="008B7902">
              <w:rPr>
                <w:rFonts w:ascii="Calibri" w:eastAsia="Calibri" w:hAnsi="Calibri" w:cs="Calibri"/>
                <w:color w:val="0000FF"/>
                <w:u w:val="single"/>
                <w:lang w:val="pt-BR"/>
              </w:rPr>
              <w:t>Speak Up</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expressar suas preocupações sobre possíveis violações do nosso Código de Conduta nos Negócios ou políticas. O </w:t>
            </w:r>
            <w:r>
              <w:fldChar w:fldCharType="begin"/>
            </w:r>
            <w:r w:rsidRPr="00D44C23">
              <w:rPr>
                <w:lang w:val="pt-BR"/>
                <w:rPrChange w:id="369" w:author="Ramos Melloni, Anna Leticia" w:date="2024-07-26T11:27:00Z">
                  <w:rPr/>
                </w:rPrChange>
              </w:rPr>
              <w:instrText>HYPERLINK "http://speakup.abbott.com/" \t "_blank"</w:instrText>
            </w:r>
            <w:r>
              <w:fldChar w:fldCharType="separate"/>
            </w:r>
            <w:r w:rsidRPr="008B7902">
              <w:rPr>
                <w:rFonts w:ascii="Calibri" w:eastAsia="Calibri" w:hAnsi="Calibri" w:cs="Calibri"/>
                <w:color w:val="0000FF"/>
                <w:u w:val="single"/>
                <w:lang w:val="pt-BR"/>
              </w:rPr>
              <w:t>Speak Up</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está disponível globalmente, 24 horas por dia, 7 dias por semana, em vários idiomas.</w:t>
            </w:r>
          </w:p>
          <w:p w14:paraId="3BA88FBD" w14:textId="6EFE73EE" w:rsidR="00525302" w:rsidRPr="00D44C23" w:rsidRDefault="1868ADF1">
            <w:pPr>
              <w:pStyle w:val="NormalWeb"/>
              <w:numPr>
                <w:ilvl w:val="0"/>
                <w:numId w:val="36"/>
              </w:numPr>
              <w:ind w:right="30"/>
              <w:rPr>
                <w:rFonts w:ascii="Calibri" w:hAnsi="Calibri" w:cs="Calibri"/>
                <w:lang w:val="pt-BR"/>
                <w:rPrChange w:id="370" w:author="Ramos Melloni, Anna Leticia" w:date="2024-07-26T11:27:00Z">
                  <w:rPr>
                    <w:rFonts w:ascii="Calibri" w:hAnsi="Calibri" w:cs="Calibri"/>
                    <w:lang w:val="es-ES"/>
                  </w:rPr>
                </w:rPrChange>
              </w:rPr>
              <w:pPrChange w:id="371" w:author="Previde Stefano Gomes, Rafael" w:date="2024-07-22T17:57:00Z">
                <w:pPr>
                  <w:pStyle w:val="NormalWeb"/>
                  <w:ind w:left="30" w:right="30"/>
                </w:pPr>
              </w:pPrChange>
            </w:pPr>
            <w:r w:rsidRPr="0505178B">
              <w:rPr>
                <w:rFonts w:ascii="Calibri" w:eastAsia="Calibri" w:hAnsi="Calibri" w:cs="Calibri"/>
                <w:lang w:val="pt-BR"/>
              </w:rPr>
              <w:t xml:space="preserve">Você também pode enviar um e-mail para </w:t>
            </w:r>
            <w:r>
              <w:fldChar w:fldCharType="begin"/>
            </w:r>
            <w:r w:rsidRPr="00D44C23">
              <w:rPr>
                <w:lang w:val="pt-BR"/>
                <w:rPrChange w:id="372" w:author="Ramos Melloni, Anna Leticia" w:date="2024-07-26T11:27:00Z">
                  <w:rPr/>
                </w:rPrChange>
              </w:rPr>
              <w:instrText>HYPERLINK "mailto:investigations@abbott.com" \h</w:instrText>
            </w:r>
            <w:r>
              <w:fldChar w:fldCharType="separate"/>
            </w:r>
            <w:r w:rsidRPr="0505178B">
              <w:rPr>
                <w:rFonts w:ascii="Calibri" w:eastAsia="Calibri" w:hAnsi="Calibri" w:cs="Calibri"/>
                <w:color w:val="0000FF"/>
                <w:u w:val="single"/>
                <w:lang w:val="pt-BR"/>
              </w:rPr>
              <w:t>investigations@abbott.com</w:t>
            </w:r>
            <w:r>
              <w:rPr>
                <w:rFonts w:ascii="Calibri" w:eastAsia="Calibri" w:hAnsi="Calibri" w:cs="Calibri"/>
                <w:color w:val="0000FF"/>
                <w:u w:val="single"/>
                <w:lang w:val="pt-BR"/>
              </w:rPr>
              <w:fldChar w:fldCharType="end"/>
            </w:r>
            <w:r w:rsidRPr="0505178B">
              <w:rPr>
                <w:rFonts w:ascii="Calibri" w:eastAsia="Calibri" w:hAnsi="Calibri" w:cs="Calibri"/>
                <w:lang w:val="pt-BR"/>
              </w:rPr>
              <w:t>.</w:t>
            </w:r>
          </w:p>
        </w:tc>
      </w:tr>
      <w:tr w:rsidR="00F8675D" w:rsidRPr="00D44C23" w14:paraId="2A343546" w14:textId="77777777" w:rsidTr="4C1240AB">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8B7902" w:rsidRDefault="00000000" w:rsidP="00525302">
            <w:pPr>
              <w:spacing w:before="30" w:after="30"/>
              <w:ind w:left="30" w:right="30"/>
              <w:rPr>
                <w:rFonts w:ascii="Calibri" w:eastAsia="Times New Roman" w:hAnsi="Calibri" w:cs="Calibri"/>
                <w:sz w:val="16"/>
              </w:rPr>
            </w:pPr>
            <w:hyperlink r:id="rId256"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1F6D4B93" w14:textId="77777777" w:rsidR="00525302" w:rsidRPr="008B7902" w:rsidRDefault="00000000" w:rsidP="00525302">
            <w:pPr>
              <w:ind w:left="30" w:right="30"/>
              <w:rPr>
                <w:rFonts w:ascii="Calibri" w:eastAsia="Times New Roman" w:hAnsi="Calibri" w:cs="Calibri"/>
                <w:sz w:val="16"/>
              </w:rPr>
            </w:pPr>
            <w:hyperlink r:id="rId257" w:tgtFrame="_blank" w:history="1">
              <w:r w:rsidR="008B7902" w:rsidRPr="008B7902">
                <w:rPr>
                  <w:rStyle w:val="Hyperlink"/>
                  <w:rFonts w:ascii="Calibri" w:eastAsia="Times New Roman" w:hAnsi="Calibri" w:cs="Calibri"/>
                  <w:sz w:val="16"/>
                </w:rPr>
                <w:t>139_C_200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Legal Division</w:t>
            </w:r>
          </w:p>
          <w:p w14:paraId="74263569"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If you have questions about laws and regulations that govern our relationships with customers and business partners, the Legal Division can assist you. Click </w:t>
            </w:r>
            <w:hyperlink r:id="rId258" w:tgtFrame="_blank" w:history="1">
              <w:r w:rsidRPr="008B7902">
                <w:rPr>
                  <w:rStyle w:val="Hyperlink"/>
                  <w:rFonts w:ascii="Calibri" w:hAnsi="Calibri" w:cs="Calibri"/>
                </w:rPr>
                <w:t>here</w:t>
              </w:r>
            </w:hyperlink>
            <w:r w:rsidRPr="008B7902">
              <w:rPr>
                <w:rFonts w:ascii="Calibri" w:hAnsi="Calibri" w:cs="Calibri"/>
              </w:rPr>
              <w:t xml:space="preserve"> to access the Legal home page on Abbott World.</w:t>
            </w:r>
          </w:p>
        </w:tc>
        <w:tc>
          <w:tcPr>
            <w:tcW w:w="6000" w:type="dxa"/>
            <w:vAlign w:val="center"/>
          </w:tcPr>
          <w:p w14:paraId="32B256C4" w14:textId="77777777" w:rsidR="00525302" w:rsidRPr="00D44C23" w:rsidRDefault="008B7902" w:rsidP="00525302">
            <w:pPr>
              <w:pStyle w:val="NormalWeb"/>
              <w:ind w:left="30" w:right="30"/>
              <w:rPr>
                <w:rFonts w:ascii="Calibri" w:hAnsi="Calibri" w:cs="Calibri"/>
                <w:lang w:val="pt-BR"/>
                <w:rPrChange w:id="373" w:author="Ramos Melloni, Anna Leticia" w:date="2024-07-26T11:27:00Z">
                  <w:rPr>
                    <w:rFonts w:ascii="Calibri" w:hAnsi="Calibri" w:cs="Calibri"/>
                    <w:lang w:val="es-ES"/>
                  </w:rPr>
                </w:rPrChange>
              </w:rPr>
            </w:pPr>
            <w:r w:rsidRPr="008B7902">
              <w:rPr>
                <w:rFonts w:ascii="Calibri" w:eastAsia="Calibri" w:hAnsi="Calibri" w:cs="Calibri"/>
                <w:lang w:val="pt-BR"/>
              </w:rPr>
              <w:t>Departamento Jurídico</w:t>
            </w:r>
          </w:p>
          <w:p w14:paraId="78DBFADF" w14:textId="7EB766DB" w:rsidR="00525302" w:rsidRPr="00D44C23" w:rsidRDefault="008B7902" w:rsidP="00525302">
            <w:pPr>
              <w:pStyle w:val="NormalWeb"/>
              <w:ind w:left="30" w:right="30"/>
              <w:rPr>
                <w:rFonts w:ascii="Calibri" w:hAnsi="Calibri" w:cs="Calibri"/>
                <w:lang w:val="pt-BR"/>
                <w:rPrChange w:id="374" w:author="Ramos Melloni, Anna Leticia" w:date="2024-07-26T11:27:00Z">
                  <w:rPr>
                    <w:rFonts w:ascii="Calibri" w:hAnsi="Calibri" w:cs="Calibri"/>
                    <w:lang w:val="es-ES"/>
                  </w:rPr>
                </w:rPrChange>
              </w:rPr>
            </w:pPr>
            <w:r w:rsidRPr="008B7902">
              <w:rPr>
                <w:rFonts w:ascii="Calibri" w:eastAsia="Calibri" w:hAnsi="Calibri" w:cs="Calibri"/>
                <w:lang w:val="pt-BR"/>
              </w:rPr>
              <w:t xml:space="preserve">Se você tiver dúvidas sobre leis e regulamentos que regem nossas relações com clientes e parceiros de negócios, o departamento Jurídico pode ajudar você. Clique </w:t>
            </w:r>
            <w:r>
              <w:fldChar w:fldCharType="begin"/>
            </w:r>
            <w:r w:rsidRPr="00D44C23">
              <w:rPr>
                <w:lang w:val="pt-BR"/>
                <w:rPrChange w:id="375" w:author="Ramos Melloni, Anna Leticia" w:date="2024-07-26T11:27:00Z">
                  <w:rPr/>
                </w:rPrChange>
              </w:rPr>
              <w:instrText>HYPERLINK "https://abbott.sharepoint.com/sites/AW-Abbott-Legal/SitePages/lho.aspx" \t "_blank"</w:instrText>
            </w:r>
            <w:r>
              <w:fldChar w:fldCharType="separate"/>
            </w:r>
            <w:r w:rsidRPr="008B7902">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a página inicial do Departamento Jurídico em Abbott World.</w:t>
            </w:r>
          </w:p>
        </w:tc>
      </w:tr>
      <w:tr w:rsidR="00F8675D" w:rsidRPr="00D44C23" w14:paraId="40345239" w14:textId="77777777" w:rsidTr="4C1240AB">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8B7902" w:rsidRDefault="00000000" w:rsidP="00525302">
            <w:pPr>
              <w:spacing w:before="30" w:after="30"/>
              <w:ind w:left="30" w:right="30"/>
              <w:rPr>
                <w:rFonts w:ascii="Calibri" w:eastAsia="Times New Roman" w:hAnsi="Calibri" w:cs="Calibri"/>
                <w:sz w:val="16"/>
              </w:rPr>
            </w:pPr>
            <w:hyperlink r:id="rId259" w:tgtFrame="_blank" w:history="1">
              <w:r w:rsidR="008B7902" w:rsidRPr="008B7902">
                <w:rPr>
                  <w:rStyle w:val="Hyperlink"/>
                  <w:rFonts w:ascii="Calibri" w:eastAsia="Times New Roman" w:hAnsi="Calibri" w:cs="Calibri"/>
                  <w:sz w:val="16"/>
                </w:rPr>
                <w:t>Screen 57</w:t>
              </w:r>
            </w:hyperlink>
            <w:r w:rsidR="008B7902" w:rsidRPr="008B7902">
              <w:rPr>
                <w:rFonts w:ascii="Calibri" w:eastAsia="Times New Roman" w:hAnsi="Calibri" w:cs="Calibri"/>
                <w:sz w:val="16"/>
              </w:rPr>
              <w:t xml:space="preserve"> </w:t>
            </w:r>
          </w:p>
          <w:p w14:paraId="1FEE3F85" w14:textId="77777777" w:rsidR="00525302" w:rsidRPr="008B7902" w:rsidRDefault="00000000" w:rsidP="00525302">
            <w:pPr>
              <w:ind w:left="30" w:right="30"/>
              <w:rPr>
                <w:rFonts w:ascii="Calibri" w:eastAsia="Times New Roman" w:hAnsi="Calibri" w:cs="Calibri"/>
                <w:sz w:val="16"/>
              </w:rPr>
            </w:pPr>
            <w:hyperlink r:id="rId260" w:tgtFrame="_blank" w:history="1">
              <w:r w:rsidR="008B7902" w:rsidRPr="008B7902">
                <w:rPr>
                  <w:rStyle w:val="Hyperlink"/>
                  <w:rFonts w:ascii="Calibri" w:eastAsia="Times New Roman" w:hAnsi="Calibri" w:cs="Calibri"/>
                  <w:sz w:val="16"/>
                </w:rPr>
                <w:t>140_C_200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Resources</w:t>
            </w:r>
          </w:p>
          <w:p w14:paraId="48AE8C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Transcript</w:t>
            </w:r>
          </w:p>
          <w:p w14:paraId="6B582835"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Click </w:t>
            </w:r>
            <w:hyperlink r:id="rId261" w:tgtFrame="_blank" w:history="1">
              <w:r w:rsidRPr="008B7902">
                <w:rPr>
                  <w:rStyle w:val="Hyperlink"/>
                  <w:rFonts w:ascii="Calibri" w:hAnsi="Calibri" w:cs="Calibri"/>
                </w:rPr>
                <w:t>here</w:t>
              </w:r>
            </w:hyperlink>
            <w:r w:rsidRPr="008B7902">
              <w:rPr>
                <w:rFonts w:ascii="Calibri" w:hAnsi="Calibri" w:cs="Calibri"/>
              </w:rPr>
              <w:t xml:space="preserve"> for a full transcript of the course</w:t>
            </w:r>
          </w:p>
        </w:tc>
        <w:tc>
          <w:tcPr>
            <w:tcW w:w="6000" w:type="dxa"/>
            <w:vAlign w:val="center"/>
          </w:tcPr>
          <w:p w14:paraId="5CF1CE9A" w14:textId="77777777" w:rsidR="00525302" w:rsidRPr="00D44C23" w:rsidRDefault="008B7902" w:rsidP="00525302">
            <w:pPr>
              <w:pStyle w:val="NormalWeb"/>
              <w:ind w:left="30" w:right="30"/>
              <w:rPr>
                <w:rFonts w:ascii="Calibri" w:hAnsi="Calibri" w:cs="Calibri"/>
                <w:lang w:val="pt-BR"/>
                <w:rPrChange w:id="376" w:author="Ramos Melloni, Anna Leticia" w:date="2024-07-26T11:27:00Z">
                  <w:rPr>
                    <w:rFonts w:ascii="Calibri" w:hAnsi="Calibri" w:cs="Calibri"/>
                    <w:lang w:val="es-ES"/>
                  </w:rPr>
                </w:rPrChange>
              </w:rPr>
            </w:pPr>
            <w:r w:rsidRPr="008B7902">
              <w:rPr>
                <w:rFonts w:ascii="Calibri" w:eastAsia="Calibri" w:hAnsi="Calibri" w:cs="Calibri"/>
                <w:lang w:val="pt-BR"/>
              </w:rPr>
              <w:t>Recursos do curso</w:t>
            </w:r>
          </w:p>
          <w:p w14:paraId="438FCB47" w14:textId="77777777" w:rsidR="00525302" w:rsidRPr="00D44C23" w:rsidRDefault="008B7902" w:rsidP="00525302">
            <w:pPr>
              <w:pStyle w:val="NormalWeb"/>
              <w:ind w:left="30" w:right="30"/>
              <w:rPr>
                <w:rFonts w:ascii="Calibri" w:hAnsi="Calibri" w:cs="Calibri"/>
                <w:lang w:val="pt-BR"/>
                <w:rPrChange w:id="377" w:author="Ramos Melloni, Anna Leticia" w:date="2024-07-26T11:27:00Z">
                  <w:rPr>
                    <w:rFonts w:ascii="Calibri" w:hAnsi="Calibri" w:cs="Calibri"/>
                    <w:lang w:val="es-ES"/>
                  </w:rPr>
                </w:rPrChange>
              </w:rPr>
            </w:pPr>
            <w:r w:rsidRPr="008B7902">
              <w:rPr>
                <w:rFonts w:ascii="Calibri" w:eastAsia="Calibri" w:hAnsi="Calibri" w:cs="Calibri"/>
                <w:lang w:val="pt-BR"/>
              </w:rPr>
              <w:t>Transcrição</w:t>
            </w:r>
          </w:p>
          <w:p w14:paraId="300B6527" w14:textId="7E763AC1" w:rsidR="00525302" w:rsidRPr="00D44C23" w:rsidRDefault="008B7902" w:rsidP="00525302">
            <w:pPr>
              <w:pStyle w:val="NormalWeb"/>
              <w:ind w:left="30" w:right="30"/>
              <w:rPr>
                <w:rFonts w:ascii="Calibri" w:hAnsi="Calibri" w:cs="Calibri"/>
                <w:lang w:val="pt-BR"/>
                <w:rPrChange w:id="378" w:author="Ramos Melloni, Anna Leticia" w:date="2024-07-26T11:27:00Z">
                  <w:rPr>
                    <w:rFonts w:ascii="Calibri" w:hAnsi="Calibri" w:cs="Calibri"/>
                    <w:lang w:val="es-ES"/>
                  </w:rPr>
                </w:rPrChange>
              </w:rPr>
            </w:pPr>
            <w:r w:rsidRPr="008B7902">
              <w:rPr>
                <w:rFonts w:ascii="Calibri" w:eastAsia="Calibri" w:hAnsi="Calibri" w:cs="Calibri"/>
                <w:lang w:val="pt-BR"/>
              </w:rPr>
              <w:t xml:space="preserve">Clique </w:t>
            </w:r>
            <w:r>
              <w:fldChar w:fldCharType="begin"/>
            </w:r>
            <w:r w:rsidRPr="00D44C23">
              <w:rPr>
                <w:lang w:val="pt-BR"/>
                <w:rPrChange w:id="379" w:author="Ramos Melloni, Anna Leticia" w:date="2024-07-26T11:27:00Z">
                  <w:rPr/>
                </w:rPrChange>
              </w:rPr>
              <w:instrText>HYPERLINK "file:///C:/dev/AbbottProServices/courses/EN-US/translation/reference/Transcript.pdf" \t "_blank"</w:instrText>
            </w:r>
            <w:r>
              <w:fldChar w:fldCharType="separate"/>
            </w:r>
            <w:r w:rsidRPr="008B7902">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a transcrição completa do curso</w:t>
            </w:r>
          </w:p>
        </w:tc>
      </w:tr>
      <w:tr w:rsidR="00F8675D" w:rsidRPr="008B7902" w14:paraId="63727EAC" w14:textId="77777777" w:rsidTr="4C1240AB">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Welcome</w:t>
            </w:r>
          </w:p>
        </w:tc>
        <w:tc>
          <w:tcPr>
            <w:tcW w:w="6000" w:type="dxa"/>
            <w:vAlign w:val="center"/>
          </w:tcPr>
          <w:p w14:paraId="546C8D38" w14:textId="18B907C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Boas-vindas</w:t>
            </w:r>
          </w:p>
        </w:tc>
      </w:tr>
      <w:tr w:rsidR="00F8675D" w:rsidRPr="00D44C23" w14:paraId="5AEFA5F8" w14:textId="77777777" w:rsidTr="4C1240AB">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 Selected Topics</w:t>
            </w:r>
          </w:p>
        </w:tc>
        <w:tc>
          <w:tcPr>
            <w:tcW w:w="6000" w:type="dxa"/>
            <w:vAlign w:val="center"/>
          </w:tcPr>
          <w:p w14:paraId="6E129BCB" w14:textId="0D6B6AE2" w:rsidR="00525302" w:rsidRPr="00D44C23" w:rsidRDefault="008B7902" w:rsidP="00525302">
            <w:pPr>
              <w:pStyle w:val="NormalWeb"/>
              <w:ind w:left="30" w:right="30"/>
              <w:rPr>
                <w:rFonts w:ascii="Calibri" w:hAnsi="Calibri" w:cs="Calibri"/>
                <w:lang w:val="pt-BR"/>
                <w:rPrChange w:id="380" w:author="Ramos Melloni, Anna Leticia" w:date="2024-07-26T11:27:00Z">
                  <w:rPr>
                    <w:rFonts w:ascii="Calibri" w:hAnsi="Calibri" w:cs="Calibri"/>
                    <w:lang w:val="es-ES"/>
                  </w:rPr>
                </w:rPrChange>
              </w:rPr>
            </w:pPr>
            <w:r w:rsidRPr="008B7902">
              <w:rPr>
                <w:rFonts w:ascii="Calibri" w:eastAsia="Calibri" w:hAnsi="Calibri" w:cs="Calibri"/>
                <w:lang w:val="pt-BR"/>
              </w:rPr>
              <w:t>Padrões de negócios globais: Tópicos selecionados</w:t>
            </w:r>
          </w:p>
        </w:tc>
      </w:tr>
      <w:tr w:rsidR="00F8675D" w:rsidRPr="008B7902" w14:paraId="358474F8" w14:textId="77777777" w:rsidTr="4C1240AB">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8B7902" w:rsidRDefault="008B7902" w:rsidP="00525302">
            <w:pPr>
              <w:pStyle w:val="NormalWeb"/>
              <w:ind w:left="30" w:right="30"/>
              <w:rPr>
                <w:rFonts w:ascii="Calibri" w:hAnsi="Calibri" w:cs="Calibri"/>
              </w:rPr>
            </w:pPr>
            <w:r w:rsidRPr="008B7902">
              <w:rPr>
                <w:rFonts w:ascii="Calibri" w:hAnsi="Calibri" w:cs="Calibri"/>
              </w:rPr>
              <w:t>Our Philosophy</w:t>
            </w:r>
          </w:p>
        </w:tc>
        <w:tc>
          <w:tcPr>
            <w:tcW w:w="6000" w:type="dxa"/>
            <w:vAlign w:val="center"/>
          </w:tcPr>
          <w:p w14:paraId="34016B77" w14:textId="6CF0059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Nossa filosofia</w:t>
            </w:r>
          </w:p>
        </w:tc>
      </w:tr>
      <w:tr w:rsidR="00F8675D" w:rsidRPr="008B7902" w14:paraId="757BB4C7" w14:textId="77777777" w:rsidTr="4C1240AB">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8B7902" w:rsidRDefault="008B7902" w:rsidP="00525302">
            <w:pPr>
              <w:pStyle w:val="NormalWeb"/>
              <w:ind w:left="30" w:right="30"/>
              <w:rPr>
                <w:rFonts w:ascii="Calibri" w:hAnsi="Calibri" w:cs="Calibri"/>
              </w:rPr>
            </w:pPr>
            <w:r w:rsidRPr="008B7902">
              <w:rPr>
                <w:rFonts w:ascii="Calibri" w:hAnsi="Calibri" w:cs="Calibri"/>
              </w:rPr>
              <w:t>Objectives</w:t>
            </w:r>
          </w:p>
        </w:tc>
        <w:tc>
          <w:tcPr>
            <w:tcW w:w="6000" w:type="dxa"/>
            <w:vAlign w:val="center"/>
          </w:tcPr>
          <w:p w14:paraId="10BB1E07" w14:textId="4F125E9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Objetivos</w:t>
            </w:r>
          </w:p>
        </w:tc>
      </w:tr>
      <w:tr w:rsidR="00F8675D" w:rsidRPr="008B7902" w14:paraId="0D3F015E" w14:textId="77777777" w:rsidTr="4C1240AB">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5726F983" w14:textId="0EC4D69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3230FBE6" w14:textId="77777777" w:rsidTr="4C1240AB">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0046AB94" w14:textId="3069877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7C8D12EB" w14:textId="77777777" w:rsidTr="4C1240AB">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8B7902" w:rsidRDefault="008B7902" w:rsidP="00525302">
            <w:pPr>
              <w:pStyle w:val="NormalWeb"/>
              <w:ind w:left="30" w:right="30"/>
              <w:rPr>
                <w:rFonts w:ascii="Calibri" w:hAnsi="Calibri" w:cs="Calibri"/>
              </w:rPr>
            </w:pPr>
            <w:r w:rsidRPr="008B7902">
              <w:rPr>
                <w:rFonts w:ascii="Calibri" w:hAnsi="Calibri" w:cs="Calibri"/>
              </w:rPr>
              <w:t>Overview</w:t>
            </w:r>
          </w:p>
        </w:tc>
        <w:tc>
          <w:tcPr>
            <w:tcW w:w="6000" w:type="dxa"/>
            <w:vAlign w:val="center"/>
          </w:tcPr>
          <w:p w14:paraId="774A6838" w14:textId="5B7DEE6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Visão geral</w:t>
            </w:r>
          </w:p>
        </w:tc>
      </w:tr>
      <w:tr w:rsidR="00F8675D" w:rsidRPr="008B7902" w14:paraId="2AB502E5" w14:textId="77777777" w:rsidTr="4C1240AB">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Topics Covered in this Course</w:t>
            </w:r>
          </w:p>
        </w:tc>
        <w:tc>
          <w:tcPr>
            <w:tcW w:w="6000" w:type="dxa"/>
            <w:vAlign w:val="center"/>
          </w:tcPr>
          <w:p w14:paraId="5D769EC0" w14:textId="093035B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Tópicos abordados neste curso</w:t>
            </w:r>
          </w:p>
        </w:tc>
      </w:tr>
      <w:tr w:rsidR="00F8675D" w:rsidRPr="008B7902" w14:paraId="03BB45B8" w14:textId="77777777" w:rsidTr="4C1240AB">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38E35186" w14:textId="1989AC3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3067B8E7" w14:textId="77777777" w:rsidTr="4C1240AB">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Professional Services Arrangements</w:t>
            </w:r>
          </w:p>
        </w:tc>
        <w:tc>
          <w:tcPr>
            <w:tcW w:w="6000" w:type="dxa"/>
            <w:vAlign w:val="center"/>
          </w:tcPr>
          <w:p w14:paraId="3335C232" w14:textId="519F66D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 xml:space="preserve">Acordos de serviços profissionais </w:t>
            </w:r>
          </w:p>
        </w:tc>
      </w:tr>
      <w:tr w:rsidR="00F8675D" w:rsidRPr="00D44C23" w14:paraId="16BB53E7" w14:textId="77777777" w:rsidTr="4C1240AB">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are Professional Services Arrangements</w:t>
            </w:r>
          </w:p>
        </w:tc>
        <w:tc>
          <w:tcPr>
            <w:tcW w:w="6000" w:type="dxa"/>
            <w:vAlign w:val="center"/>
          </w:tcPr>
          <w:p w14:paraId="363B29B2" w14:textId="6B38D876" w:rsidR="00525302" w:rsidRPr="00D44C23" w:rsidRDefault="008B7902" w:rsidP="00525302">
            <w:pPr>
              <w:pStyle w:val="NormalWeb"/>
              <w:ind w:left="30" w:right="30"/>
              <w:rPr>
                <w:rFonts w:ascii="Calibri" w:hAnsi="Calibri" w:cs="Calibri"/>
                <w:lang w:val="pt-BR"/>
                <w:rPrChange w:id="381" w:author="Ramos Melloni, Anna Leticia" w:date="2024-07-26T11:27:00Z">
                  <w:rPr>
                    <w:rFonts w:ascii="Calibri" w:hAnsi="Calibri" w:cs="Calibri"/>
                    <w:lang w:val="es-ES"/>
                  </w:rPr>
                </w:rPrChange>
              </w:rPr>
            </w:pPr>
            <w:r w:rsidRPr="008B7902">
              <w:rPr>
                <w:rFonts w:ascii="Calibri" w:eastAsia="Calibri" w:hAnsi="Calibri" w:cs="Calibri"/>
                <w:lang w:val="pt-BR"/>
              </w:rPr>
              <w:t xml:space="preserve">Quais são os acordos de serviços profissionais </w:t>
            </w:r>
          </w:p>
        </w:tc>
      </w:tr>
      <w:tr w:rsidR="00F8675D" w:rsidRPr="008B7902" w14:paraId="384EF8C8" w14:textId="77777777" w:rsidTr="4C1240AB">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8B7902" w:rsidRDefault="008B7902" w:rsidP="00525302">
            <w:pPr>
              <w:pStyle w:val="NormalWeb"/>
              <w:ind w:left="30" w:right="30"/>
              <w:rPr>
                <w:rFonts w:ascii="Calibri" w:hAnsi="Calibri" w:cs="Calibri"/>
              </w:rPr>
            </w:pPr>
            <w:r w:rsidRPr="008B7902">
              <w:rPr>
                <w:rFonts w:ascii="Calibri" w:hAnsi="Calibri" w:cs="Calibri"/>
              </w:rPr>
              <w:t>General Requirements</w:t>
            </w:r>
          </w:p>
        </w:tc>
        <w:tc>
          <w:tcPr>
            <w:tcW w:w="6000" w:type="dxa"/>
            <w:vAlign w:val="center"/>
          </w:tcPr>
          <w:p w14:paraId="4C3F6D3F" w14:textId="7ED513F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Requisitos gerais</w:t>
            </w:r>
          </w:p>
        </w:tc>
      </w:tr>
      <w:tr w:rsidR="00F8675D" w:rsidRPr="00D44C23" w14:paraId="6128763C" w14:textId="77777777" w:rsidTr="4C1240AB">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Process for Engaging Service Providers</w:t>
            </w:r>
          </w:p>
        </w:tc>
        <w:tc>
          <w:tcPr>
            <w:tcW w:w="6000" w:type="dxa"/>
            <w:vAlign w:val="center"/>
          </w:tcPr>
          <w:p w14:paraId="1AB30737" w14:textId="4F6BB030" w:rsidR="00525302" w:rsidRPr="00D44C23" w:rsidRDefault="008B7902" w:rsidP="00525302">
            <w:pPr>
              <w:pStyle w:val="NormalWeb"/>
              <w:ind w:left="30" w:right="30"/>
              <w:rPr>
                <w:rFonts w:ascii="Calibri" w:hAnsi="Calibri" w:cs="Calibri"/>
                <w:lang w:val="pt-BR"/>
                <w:rPrChange w:id="382" w:author="Ramos Melloni, Anna Leticia" w:date="2024-07-26T11:27:00Z">
                  <w:rPr>
                    <w:rFonts w:ascii="Calibri" w:hAnsi="Calibri" w:cs="Calibri"/>
                    <w:lang w:val="es-ES"/>
                  </w:rPr>
                </w:rPrChange>
              </w:rPr>
            </w:pPr>
            <w:r w:rsidRPr="008B7902">
              <w:rPr>
                <w:rFonts w:ascii="Calibri" w:eastAsia="Calibri" w:hAnsi="Calibri" w:cs="Calibri"/>
                <w:lang w:val="pt-BR"/>
              </w:rPr>
              <w:t>Processo para contratar prestadores de serviços</w:t>
            </w:r>
          </w:p>
        </w:tc>
      </w:tr>
      <w:tr w:rsidR="00F8675D" w:rsidRPr="008B7902" w14:paraId="576F2997" w14:textId="77777777" w:rsidTr="4C1240AB">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5BE4110E" w14:textId="715309F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3B1240CA" w14:textId="77777777" w:rsidTr="4C1240AB">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72156D62" w14:textId="19B20B1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41129C78" w14:textId="77777777" w:rsidTr="4C1240AB">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0F4E11EE" w14:textId="5E61555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D44C23" w14:paraId="1B633FFC" w14:textId="77777777" w:rsidTr="4C1240AB">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Support of Third-Party Programs and Abbott-Organized Programs</w:t>
            </w:r>
          </w:p>
        </w:tc>
        <w:tc>
          <w:tcPr>
            <w:tcW w:w="6000" w:type="dxa"/>
            <w:vAlign w:val="center"/>
          </w:tcPr>
          <w:p w14:paraId="5FA6C1BC" w14:textId="5713C378" w:rsidR="00525302" w:rsidRPr="00D44C23" w:rsidRDefault="008B7902" w:rsidP="00525302">
            <w:pPr>
              <w:pStyle w:val="NormalWeb"/>
              <w:ind w:left="30" w:right="30"/>
              <w:rPr>
                <w:rFonts w:ascii="Calibri" w:hAnsi="Calibri" w:cs="Calibri"/>
                <w:lang w:val="pt-BR"/>
                <w:rPrChange w:id="383" w:author="Ramos Melloni, Anna Leticia" w:date="2024-07-26T11:27:00Z">
                  <w:rPr>
                    <w:rFonts w:ascii="Calibri" w:hAnsi="Calibri" w:cs="Calibri"/>
                    <w:lang w:val="es-ES"/>
                  </w:rPr>
                </w:rPrChange>
              </w:rPr>
            </w:pPr>
            <w:r w:rsidRPr="008B7902">
              <w:rPr>
                <w:rFonts w:ascii="Calibri" w:eastAsia="Calibri" w:hAnsi="Calibri" w:cs="Calibri"/>
                <w:lang w:val="pt-BR"/>
              </w:rPr>
              <w:t>Apoio a programas de terceiros e aqueles organizados pela Abbott</w:t>
            </w:r>
          </w:p>
        </w:tc>
      </w:tr>
      <w:tr w:rsidR="00F8675D" w:rsidRPr="008B7902" w14:paraId="152AF857" w14:textId="77777777" w:rsidTr="4C1240AB">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622DE159" w14:textId="2C3EBCC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64E9FD99" w14:textId="77777777" w:rsidTr="4C1240AB">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8B7902" w:rsidRDefault="008B7902" w:rsidP="00525302">
            <w:pPr>
              <w:pStyle w:val="NormalWeb"/>
              <w:ind w:left="30" w:right="30"/>
              <w:rPr>
                <w:rFonts w:ascii="Calibri" w:hAnsi="Calibri" w:cs="Calibri"/>
              </w:rPr>
            </w:pPr>
            <w:r w:rsidRPr="008B7902">
              <w:rPr>
                <w:rFonts w:ascii="Calibri" w:hAnsi="Calibri" w:cs="Calibri"/>
              </w:rPr>
              <w:t>Direct Sponsorships</w:t>
            </w:r>
          </w:p>
        </w:tc>
        <w:tc>
          <w:tcPr>
            <w:tcW w:w="6000" w:type="dxa"/>
            <w:vAlign w:val="center"/>
          </w:tcPr>
          <w:p w14:paraId="3FFCEBAC" w14:textId="7DDC93C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Patrocínios diretos</w:t>
            </w:r>
          </w:p>
        </w:tc>
      </w:tr>
      <w:tr w:rsidR="00F8675D" w:rsidRPr="008B7902" w14:paraId="6C84CCF8" w14:textId="77777777" w:rsidTr="4C1240AB">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8B7902" w:rsidRDefault="008B7902" w:rsidP="00525302">
            <w:pPr>
              <w:pStyle w:val="NormalWeb"/>
              <w:ind w:left="30" w:right="30"/>
              <w:rPr>
                <w:rFonts w:ascii="Calibri" w:hAnsi="Calibri" w:cs="Calibri"/>
              </w:rPr>
            </w:pPr>
            <w:r w:rsidRPr="008B7902">
              <w:rPr>
                <w:rFonts w:ascii="Calibri" w:hAnsi="Calibri" w:cs="Calibri"/>
              </w:rPr>
              <w:t>Educational Grants</w:t>
            </w:r>
          </w:p>
        </w:tc>
        <w:tc>
          <w:tcPr>
            <w:tcW w:w="6000" w:type="dxa"/>
            <w:vAlign w:val="center"/>
          </w:tcPr>
          <w:p w14:paraId="27C5DB8F" w14:textId="121F0F3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Benefícios educacionais</w:t>
            </w:r>
          </w:p>
        </w:tc>
      </w:tr>
      <w:tr w:rsidR="00F8675D" w:rsidRPr="008B7902" w14:paraId="636B242A" w14:textId="77777777" w:rsidTr="4C1240AB">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Commercial Sponsorships</w:t>
            </w:r>
          </w:p>
        </w:tc>
        <w:tc>
          <w:tcPr>
            <w:tcW w:w="6000" w:type="dxa"/>
            <w:vAlign w:val="center"/>
          </w:tcPr>
          <w:p w14:paraId="0D0712DB" w14:textId="4C969E0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Patrocínios comerciais</w:t>
            </w:r>
          </w:p>
        </w:tc>
      </w:tr>
      <w:tr w:rsidR="00F8675D" w:rsidRPr="008B7902" w14:paraId="6895721A" w14:textId="77777777" w:rsidTr="4C1240AB">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Abbott-Organized Programs</w:t>
            </w:r>
          </w:p>
        </w:tc>
        <w:tc>
          <w:tcPr>
            <w:tcW w:w="6000" w:type="dxa"/>
            <w:vAlign w:val="center"/>
          </w:tcPr>
          <w:p w14:paraId="5D7EE7F4" w14:textId="493A04A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Programas Organizados pela Abbott</w:t>
            </w:r>
          </w:p>
        </w:tc>
      </w:tr>
      <w:tr w:rsidR="00F8675D" w:rsidRPr="008B7902" w14:paraId="7084F412" w14:textId="77777777" w:rsidTr="4C1240AB">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8B7902" w:rsidRDefault="008B7902" w:rsidP="00525302">
            <w:pPr>
              <w:pStyle w:val="NormalWeb"/>
              <w:ind w:left="30" w:right="30"/>
              <w:rPr>
                <w:rFonts w:ascii="Calibri" w:hAnsi="Calibri" w:cs="Calibri"/>
              </w:rPr>
            </w:pPr>
            <w:r w:rsidRPr="008B7902">
              <w:rPr>
                <w:rFonts w:ascii="Calibri" w:hAnsi="Calibri" w:cs="Calibri"/>
              </w:rPr>
              <w:t>Plant Tours / Site Visits</w:t>
            </w:r>
          </w:p>
        </w:tc>
        <w:tc>
          <w:tcPr>
            <w:tcW w:w="6000" w:type="dxa"/>
            <w:vAlign w:val="center"/>
          </w:tcPr>
          <w:p w14:paraId="3020AC76" w14:textId="51D07F4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Visitas a instalações/unidades</w:t>
            </w:r>
          </w:p>
        </w:tc>
      </w:tr>
      <w:tr w:rsidR="00F8675D" w:rsidRPr="008B7902" w14:paraId="2B77358D" w14:textId="77777777" w:rsidTr="4C1240AB">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75752E1E" w14:textId="46AF00F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5E557B57" w14:textId="77777777" w:rsidTr="4C1240AB">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4F7BE037" w14:textId="42C4AC1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5218297C" w14:textId="77777777" w:rsidTr="4C1240AB">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288D5C3C" w14:textId="0E0BD11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6DF47FFD" w14:textId="77777777" w:rsidTr="4C1240AB">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Providing Product at No Charge</w:t>
            </w:r>
          </w:p>
        </w:tc>
        <w:tc>
          <w:tcPr>
            <w:tcW w:w="6000" w:type="dxa"/>
            <w:vAlign w:val="center"/>
          </w:tcPr>
          <w:p w14:paraId="49CD8F05" w14:textId="76604EA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Fornecimento gratuito de produtos</w:t>
            </w:r>
          </w:p>
        </w:tc>
      </w:tr>
      <w:tr w:rsidR="00F8675D" w:rsidRPr="008B7902" w14:paraId="00AAF863" w14:textId="77777777" w:rsidTr="4C1240AB">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2AF1287C" w14:textId="67B6D9A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D44C23" w14:paraId="1165D29E" w14:textId="77777777" w:rsidTr="4C1240AB">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Products for Sampling and Evaluation</w:t>
            </w:r>
          </w:p>
        </w:tc>
        <w:tc>
          <w:tcPr>
            <w:tcW w:w="6000" w:type="dxa"/>
            <w:vAlign w:val="center"/>
          </w:tcPr>
          <w:p w14:paraId="4D74B58D" w14:textId="6CC7B15B" w:rsidR="00525302" w:rsidRPr="00D44C23" w:rsidRDefault="008B7902" w:rsidP="00525302">
            <w:pPr>
              <w:pStyle w:val="NormalWeb"/>
              <w:ind w:left="30" w:right="30"/>
              <w:rPr>
                <w:rFonts w:ascii="Calibri" w:hAnsi="Calibri" w:cs="Calibri"/>
                <w:lang w:val="pt-BR"/>
                <w:rPrChange w:id="384" w:author="Ramos Melloni, Anna Leticia" w:date="2024-07-26T11:27:00Z">
                  <w:rPr>
                    <w:rFonts w:ascii="Calibri" w:hAnsi="Calibri" w:cs="Calibri"/>
                    <w:lang w:val="es-ES"/>
                  </w:rPr>
                </w:rPrChange>
              </w:rPr>
            </w:pPr>
            <w:r w:rsidRPr="008B7902">
              <w:rPr>
                <w:rFonts w:ascii="Calibri" w:eastAsia="Calibri" w:hAnsi="Calibri" w:cs="Calibri"/>
                <w:lang w:val="pt-BR"/>
              </w:rPr>
              <w:t>Produtos para amostra e avaliação</w:t>
            </w:r>
          </w:p>
        </w:tc>
      </w:tr>
      <w:tr w:rsidR="00F8675D" w:rsidRPr="00D44C23" w14:paraId="182A81D5" w14:textId="77777777" w:rsidTr="4C1240AB">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8B7902" w:rsidRDefault="008B7902" w:rsidP="00525302">
            <w:pPr>
              <w:pStyle w:val="NormalWeb"/>
              <w:ind w:left="30" w:right="30"/>
              <w:rPr>
                <w:rFonts w:ascii="Calibri" w:hAnsi="Calibri" w:cs="Calibri"/>
              </w:rPr>
            </w:pPr>
            <w:r w:rsidRPr="008B7902">
              <w:rPr>
                <w:rFonts w:ascii="Calibri" w:hAnsi="Calibri" w:cs="Calibri"/>
              </w:rPr>
              <w:t>Demonstration Products and Products for HCPs in Training</w:t>
            </w:r>
          </w:p>
        </w:tc>
        <w:tc>
          <w:tcPr>
            <w:tcW w:w="6000" w:type="dxa"/>
            <w:vAlign w:val="center"/>
          </w:tcPr>
          <w:p w14:paraId="4A00B4F2" w14:textId="43EBCEEB" w:rsidR="00525302" w:rsidRPr="00D44C23" w:rsidRDefault="008B7902" w:rsidP="00525302">
            <w:pPr>
              <w:pStyle w:val="NormalWeb"/>
              <w:ind w:left="30" w:right="30"/>
              <w:rPr>
                <w:rFonts w:ascii="Calibri" w:hAnsi="Calibri" w:cs="Calibri"/>
                <w:lang w:val="pt-BR"/>
                <w:rPrChange w:id="385" w:author="Ramos Melloni, Anna Leticia" w:date="2024-07-26T11:27:00Z">
                  <w:rPr>
                    <w:rFonts w:ascii="Calibri" w:hAnsi="Calibri" w:cs="Calibri"/>
                    <w:lang w:val="es-ES"/>
                  </w:rPr>
                </w:rPrChange>
              </w:rPr>
            </w:pPr>
            <w:r w:rsidRPr="008B7902">
              <w:rPr>
                <w:rFonts w:ascii="Calibri" w:eastAsia="Calibri" w:hAnsi="Calibri" w:cs="Calibri"/>
                <w:lang w:val="pt-BR"/>
              </w:rPr>
              <w:t>Produtos de demonstração e produtos para HCPs em formação</w:t>
            </w:r>
          </w:p>
        </w:tc>
      </w:tr>
      <w:tr w:rsidR="00F8675D" w:rsidRPr="008B7902" w14:paraId="2C7DBBA2" w14:textId="77777777" w:rsidTr="4C1240AB">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Replacement Products</w:t>
            </w:r>
          </w:p>
        </w:tc>
        <w:tc>
          <w:tcPr>
            <w:tcW w:w="6000" w:type="dxa"/>
            <w:vAlign w:val="center"/>
          </w:tcPr>
          <w:p w14:paraId="05BFDC94" w14:textId="486DE5B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Produtos de substituição</w:t>
            </w:r>
          </w:p>
        </w:tc>
      </w:tr>
      <w:tr w:rsidR="00F8675D" w:rsidRPr="008B7902" w14:paraId="11B71C9B" w14:textId="77777777" w:rsidTr="4C1240AB">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08070E2A" w14:textId="3B1256E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0D9C35EE" w14:textId="77777777" w:rsidTr="4C1240AB">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7834688F" w14:textId="499BAE7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0323AF6F" w14:textId="77777777" w:rsidTr="4C1240AB">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10C8D1C2" w14:textId="7480AB9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D44C23" w14:paraId="11E425E2" w14:textId="77777777" w:rsidTr="4C1240AB">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Impact on Our Business and Our Responsibilities</w:t>
            </w:r>
          </w:p>
        </w:tc>
        <w:tc>
          <w:tcPr>
            <w:tcW w:w="6000" w:type="dxa"/>
            <w:vAlign w:val="center"/>
          </w:tcPr>
          <w:p w14:paraId="1DC7B7D5" w14:textId="0743F868" w:rsidR="00525302" w:rsidRPr="00D44C23" w:rsidRDefault="008B7902" w:rsidP="00525302">
            <w:pPr>
              <w:pStyle w:val="NormalWeb"/>
              <w:ind w:left="30" w:right="30"/>
              <w:rPr>
                <w:rFonts w:ascii="Calibri" w:hAnsi="Calibri" w:cs="Calibri"/>
                <w:lang w:val="pt-BR"/>
                <w:rPrChange w:id="386" w:author="Ramos Melloni, Anna Leticia" w:date="2024-07-26T11:27:00Z">
                  <w:rPr>
                    <w:rFonts w:ascii="Calibri" w:hAnsi="Calibri" w:cs="Calibri"/>
                    <w:lang w:val="es-ES"/>
                  </w:rPr>
                </w:rPrChange>
              </w:rPr>
            </w:pPr>
            <w:r w:rsidRPr="008B7902">
              <w:rPr>
                <w:rFonts w:ascii="Calibri" w:eastAsia="Calibri" w:hAnsi="Calibri" w:cs="Calibri"/>
                <w:lang w:val="pt-BR"/>
              </w:rPr>
              <w:t>O impacto em nossos negócios e nossas responsabilidades</w:t>
            </w:r>
          </w:p>
        </w:tc>
      </w:tr>
      <w:tr w:rsidR="00F8675D" w:rsidRPr="008B7902" w14:paraId="5AACFE39" w14:textId="77777777" w:rsidTr="4C1240AB">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Responsibilities</w:t>
            </w:r>
          </w:p>
        </w:tc>
        <w:tc>
          <w:tcPr>
            <w:tcW w:w="6000" w:type="dxa"/>
            <w:vAlign w:val="center"/>
          </w:tcPr>
          <w:p w14:paraId="48AE1D75" w14:textId="559D6FF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Suas responsabilidades</w:t>
            </w:r>
          </w:p>
        </w:tc>
      </w:tr>
      <w:tr w:rsidR="00F8675D" w:rsidRPr="008B7902" w14:paraId="1784DA88" w14:textId="77777777" w:rsidTr="4C1240AB">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Commitment</w:t>
            </w:r>
          </w:p>
        </w:tc>
        <w:tc>
          <w:tcPr>
            <w:tcW w:w="6000" w:type="dxa"/>
            <w:vAlign w:val="center"/>
          </w:tcPr>
          <w:p w14:paraId="0C11876B" w14:textId="13DC594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Seu compromisso</w:t>
            </w:r>
          </w:p>
        </w:tc>
      </w:tr>
      <w:tr w:rsidR="00F8675D" w:rsidRPr="008B7902" w14:paraId="50673BD2" w14:textId="77777777" w:rsidTr="4C1240AB">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4E2DDC3F" w14:textId="075AB64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329607A4" w14:textId="77777777" w:rsidTr="4C1240AB">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3E85EB05" w14:textId="3E0F19A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1A7829A8" w14:textId="77777777" w:rsidTr="4C1240AB">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8B7902" w:rsidRDefault="008B7902" w:rsidP="00525302">
            <w:pPr>
              <w:pStyle w:val="NormalWeb"/>
              <w:ind w:left="30" w:right="30"/>
              <w:rPr>
                <w:rFonts w:ascii="Calibri" w:hAnsi="Calibri" w:cs="Calibri"/>
              </w:rPr>
            </w:pPr>
            <w:r w:rsidRPr="008B7902">
              <w:rPr>
                <w:rFonts w:ascii="Calibri" w:hAnsi="Calibri" w:cs="Calibri"/>
              </w:rPr>
              <w:t>Assessment</w:t>
            </w:r>
          </w:p>
        </w:tc>
        <w:tc>
          <w:tcPr>
            <w:tcW w:w="6000" w:type="dxa"/>
            <w:vAlign w:val="center"/>
          </w:tcPr>
          <w:p w14:paraId="6374FF6F" w14:textId="645727E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Avaliação</w:t>
            </w:r>
          </w:p>
        </w:tc>
      </w:tr>
      <w:tr w:rsidR="00F8675D" w:rsidRPr="008B7902" w14:paraId="1B256DA6" w14:textId="77777777" w:rsidTr="4C1240AB">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8B7902" w:rsidRDefault="008B7902" w:rsidP="00525302">
            <w:pPr>
              <w:pStyle w:val="NormalWeb"/>
              <w:ind w:left="30" w:right="30"/>
              <w:rPr>
                <w:rFonts w:ascii="Calibri" w:hAnsi="Calibri" w:cs="Calibri"/>
              </w:rPr>
            </w:pPr>
            <w:r w:rsidRPr="008B7902">
              <w:rPr>
                <w:rFonts w:ascii="Calibri" w:hAnsi="Calibri" w:cs="Calibri"/>
              </w:rPr>
              <w:t>Feedback</w:t>
            </w:r>
          </w:p>
        </w:tc>
        <w:tc>
          <w:tcPr>
            <w:tcW w:w="6000" w:type="dxa"/>
            <w:vAlign w:val="center"/>
          </w:tcPr>
          <w:p w14:paraId="283883CF" w14:textId="7EA2B0C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Feedback</w:t>
            </w:r>
          </w:p>
        </w:tc>
      </w:tr>
      <w:tr w:rsidR="00F8675D" w:rsidRPr="008B7902" w14:paraId="2C497989" w14:textId="77777777" w:rsidTr="4C1240AB">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Survey</w:t>
            </w:r>
          </w:p>
        </w:tc>
        <w:tc>
          <w:tcPr>
            <w:tcW w:w="6000" w:type="dxa"/>
            <w:vAlign w:val="center"/>
          </w:tcPr>
          <w:p w14:paraId="72FB4315" w14:textId="426445F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Pesquisa</w:t>
            </w:r>
          </w:p>
        </w:tc>
      </w:tr>
      <w:tr w:rsidR="00F8675D" w:rsidRPr="00D44C23" w14:paraId="3654378F" w14:textId="77777777" w:rsidTr="4C1240AB">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539B6EBC"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Course cannot contact the LMS. Click </w:t>
            </w:r>
            <w:del w:id="387" w:author="Ramos Melloni, Anna Leticia" w:date="2024-07-26T11:37:00Z">
              <w:r w:rsidRPr="008B7902" w:rsidDel="00734A4A">
                <w:rPr>
                  <w:rFonts w:ascii="Calibri" w:hAnsi="Calibri" w:cs="Calibri"/>
                </w:rPr>
                <w:delText>'</w:delText>
              </w:r>
            </w:del>
            <w:ins w:id="388" w:author="Ramos Melloni, Anna Leticia" w:date="2024-07-26T11:37:00Z">
              <w:r w:rsidR="00734A4A">
                <w:rPr>
                  <w:rFonts w:ascii="Calibri" w:hAnsi="Calibri" w:cs="Calibri"/>
                </w:rPr>
                <w:t>‘</w:t>
              </w:r>
            </w:ins>
            <w:r w:rsidRPr="008B7902">
              <w:rPr>
                <w:rFonts w:ascii="Calibri" w:hAnsi="Calibri" w:cs="Calibri"/>
              </w:rPr>
              <w:t>OK</w:t>
            </w:r>
            <w:del w:id="389" w:author="Ramos Melloni, Anna Leticia" w:date="2024-07-26T11:37:00Z">
              <w:r w:rsidRPr="008B7902" w:rsidDel="00734A4A">
                <w:rPr>
                  <w:rFonts w:ascii="Calibri" w:hAnsi="Calibri" w:cs="Calibri"/>
                </w:rPr>
                <w:delText>'</w:delText>
              </w:r>
            </w:del>
            <w:ins w:id="390" w:author="Ramos Melloni, Anna Leticia" w:date="2024-07-26T11:37:00Z">
              <w:r w:rsidR="00734A4A">
                <w:rPr>
                  <w:rFonts w:ascii="Calibri" w:hAnsi="Calibri" w:cs="Calibri"/>
                </w:rPr>
                <w:t>’</w:t>
              </w:r>
            </w:ins>
            <w:r w:rsidRPr="008B7902">
              <w:rPr>
                <w:rFonts w:ascii="Calibri" w:hAnsi="Calibri" w:cs="Calibri"/>
              </w:rPr>
              <w:t xml:space="preserve"> to continue and review the course. Note, Course Certification may not be available. Click </w:t>
            </w:r>
            <w:del w:id="391" w:author="Ramos Melloni, Anna Leticia" w:date="2024-07-26T11:37:00Z">
              <w:r w:rsidRPr="008B7902" w:rsidDel="00734A4A">
                <w:rPr>
                  <w:rFonts w:ascii="Calibri" w:hAnsi="Calibri" w:cs="Calibri"/>
                </w:rPr>
                <w:delText>'</w:delText>
              </w:r>
            </w:del>
            <w:ins w:id="392" w:author="Ramos Melloni, Anna Leticia" w:date="2024-07-26T11:37:00Z">
              <w:r w:rsidR="00734A4A">
                <w:rPr>
                  <w:rFonts w:ascii="Calibri" w:hAnsi="Calibri" w:cs="Calibri"/>
                </w:rPr>
                <w:t>‘</w:t>
              </w:r>
            </w:ins>
            <w:r w:rsidRPr="008B7902">
              <w:rPr>
                <w:rFonts w:ascii="Calibri" w:hAnsi="Calibri" w:cs="Calibri"/>
              </w:rPr>
              <w:t>Cancel</w:t>
            </w:r>
            <w:del w:id="393" w:author="Ramos Melloni, Anna Leticia" w:date="2024-07-26T11:37:00Z">
              <w:r w:rsidRPr="008B7902" w:rsidDel="00734A4A">
                <w:rPr>
                  <w:rFonts w:ascii="Calibri" w:hAnsi="Calibri" w:cs="Calibri"/>
                </w:rPr>
                <w:delText>'</w:delText>
              </w:r>
            </w:del>
            <w:ins w:id="394" w:author="Ramos Melloni, Anna Leticia" w:date="2024-07-26T11:37:00Z">
              <w:r w:rsidR="00734A4A">
                <w:rPr>
                  <w:rFonts w:ascii="Calibri" w:hAnsi="Calibri" w:cs="Calibri"/>
                </w:rPr>
                <w:t>’</w:t>
              </w:r>
            </w:ins>
            <w:r w:rsidRPr="008B7902">
              <w:rPr>
                <w:rFonts w:ascii="Calibri" w:hAnsi="Calibri" w:cs="Calibri"/>
              </w:rPr>
              <w:t xml:space="preserve"> to exit </w:t>
            </w:r>
          </w:p>
        </w:tc>
        <w:tc>
          <w:tcPr>
            <w:tcW w:w="6000" w:type="dxa"/>
            <w:vAlign w:val="center"/>
          </w:tcPr>
          <w:p w14:paraId="59DAB4BA" w14:textId="1BDCEAD3" w:rsidR="00525302" w:rsidRPr="00D44C23" w:rsidRDefault="008B7902" w:rsidP="00525302">
            <w:pPr>
              <w:pStyle w:val="NormalWeb"/>
              <w:ind w:left="30" w:right="30"/>
              <w:rPr>
                <w:rFonts w:ascii="Calibri" w:hAnsi="Calibri" w:cs="Calibri"/>
                <w:lang w:val="pt-BR"/>
                <w:rPrChange w:id="395" w:author="Ramos Melloni, Anna Leticia" w:date="2024-07-26T11:27:00Z">
                  <w:rPr>
                    <w:rFonts w:ascii="Calibri" w:hAnsi="Calibri" w:cs="Calibri"/>
                    <w:lang w:val="es-ES"/>
                  </w:rPr>
                </w:rPrChange>
              </w:rPr>
            </w:pPr>
            <w:r w:rsidRPr="008B7902">
              <w:rPr>
                <w:rFonts w:ascii="Calibri" w:eastAsia="Calibri" w:hAnsi="Calibri" w:cs="Calibri"/>
                <w:lang w:val="pt-BR"/>
              </w:rPr>
              <w:t xml:space="preserve">O curso não consegue entrar em contato com o LMS. Clique em “OK” para continuar e revisar o curso. Observação: a Certificação do Curso poderá não estar disponível. Clique em “Cancelar” para sair </w:t>
            </w:r>
          </w:p>
        </w:tc>
      </w:tr>
      <w:tr w:rsidR="00F8675D" w:rsidRPr="00D44C23" w14:paraId="15BB2C47" w14:textId="77777777" w:rsidTr="4C1240AB">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questions remain unanswered</w:t>
            </w:r>
          </w:p>
        </w:tc>
        <w:tc>
          <w:tcPr>
            <w:tcW w:w="6000" w:type="dxa"/>
            <w:vAlign w:val="center"/>
          </w:tcPr>
          <w:p w14:paraId="45602D6B" w14:textId="05296F2E" w:rsidR="00525302" w:rsidRPr="00D44C23" w:rsidRDefault="008B7902" w:rsidP="00525302">
            <w:pPr>
              <w:pStyle w:val="NormalWeb"/>
              <w:ind w:left="30" w:right="30"/>
              <w:rPr>
                <w:rFonts w:ascii="Calibri" w:hAnsi="Calibri" w:cs="Calibri"/>
                <w:lang w:val="pt-BR"/>
                <w:rPrChange w:id="396" w:author="Ramos Melloni, Anna Leticia" w:date="2024-07-26T11:27:00Z">
                  <w:rPr>
                    <w:rFonts w:ascii="Calibri" w:hAnsi="Calibri" w:cs="Calibri"/>
                    <w:lang w:val="es-ES"/>
                  </w:rPr>
                </w:rPrChange>
              </w:rPr>
            </w:pPr>
            <w:r w:rsidRPr="008B7902">
              <w:rPr>
                <w:rFonts w:ascii="Calibri" w:eastAsia="Calibri" w:hAnsi="Calibri" w:cs="Calibri"/>
                <w:lang w:val="pt-BR"/>
              </w:rPr>
              <w:t>Todas as perguntas continuam sem resposta</w:t>
            </w:r>
          </w:p>
        </w:tc>
      </w:tr>
      <w:tr w:rsidR="00F8675D" w:rsidRPr="008B7902" w14:paraId="3F88FA45" w14:textId="77777777" w:rsidTr="4C1240AB">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Questions</w:t>
            </w:r>
          </w:p>
        </w:tc>
        <w:tc>
          <w:tcPr>
            <w:tcW w:w="6000" w:type="dxa"/>
            <w:vAlign w:val="center"/>
          </w:tcPr>
          <w:p w14:paraId="21150C63" w14:textId="219AF8F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Perguntas</w:t>
            </w:r>
          </w:p>
        </w:tc>
      </w:tr>
      <w:tr w:rsidR="00F8675D" w:rsidRPr="008B7902" w14:paraId="44B1F788" w14:textId="77777777" w:rsidTr="4C1240AB">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w:t>
            </w:r>
          </w:p>
        </w:tc>
        <w:tc>
          <w:tcPr>
            <w:tcW w:w="6000" w:type="dxa"/>
            <w:vAlign w:val="center"/>
          </w:tcPr>
          <w:p w14:paraId="041C172E" w14:textId="514E4A5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w:t>
            </w:r>
          </w:p>
        </w:tc>
      </w:tr>
      <w:tr w:rsidR="00F8675D" w:rsidRPr="008B7902" w14:paraId="4CE7D429" w14:textId="77777777" w:rsidTr="4C1240AB">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not answered</w:t>
            </w:r>
          </w:p>
        </w:tc>
        <w:tc>
          <w:tcPr>
            <w:tcW w:w="6000" w:type="dxa"/>
            <w:vAlign w:val="center"/>
          </w:tcPr>
          <w:p w14:paraId="237EA760" w14:textId="4385C17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não respondida(s)</w:t>
            </w:r>
          </w:p>
        </w:tc>
      </w:tr>
      <w:tr w:rsidR="00F8675D" w:rsidRPr="008B7902" w14:paraId="64CE96FC" w14:textId="77777777" w:rsidTr="4C1240AB">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188_string_6</w:t>
            </w:r>
          </w:p>
        </w:tc>
        <w:tc>
          <w:tcPr>
            <w:tcW w:w="6000" w:type="dxa"/>
            <w:shd w:val="clear" w:color="auto" w:fill="auto"/>
            <w:tcMar>
              <w:top w:w="120" w:type="dxa"/>
              <w:left w:w="180" w:type="dxa"/>
              <w:bottom w:w="120" w:type="dxa"/>
              <w:right w:w="180" w:type="dxa"/>
            </w:tcMar>
            <w:vAlign w:val="center"/>
            <w:hideMark/>
          </w:tcPr>
          <w:p w14:paraId="782D1963" w14:textId="076A445D" w:rsidR="00525302" w:rsidRPr="008B7902" w:rsidRDefault="008B7902" w:rsidP="00525302">
            <w:pPr>
              <w:pStyle w:val="NormalWeb"/>
              <w:ind w:left="30" w:right="30"/>
              <w:rPr>
                <w:rFonts w:ascii="Calibri" w:hAnsi="Calibri" w:cs="Calibri"/>
              </w:rPr>
            </w:pPr>
            <w:r w:rsidRPr="008B7902">
              <w:rPr>
                <w:rFonts w:ascii="Calibri" w:hAnsi="Calibri" w:cs="Calibri"/>
              </w:rPr>
              <w:t>That</w:t>
            </w:r>
            <w:del w:id="397" w:author="Ramos Melloni, Anna Leticia" w:date="2024-07-26T11:37:00Z">
              <w:r w:rsidRPr="008B7902" w:rsidDel="00734A4A">
                <w:rPr>
                  <w:rFonts w:ascii="Calibri" w:hAnsi="Calibri" w:cs="Calibri"/>
                </w:rPr>
                <w:delText>'</w:delText>
              </w:r>
            </w:del>
            <w:ins w:id="398" w:author="Ramos Melloni, Anna Leticia" w:date="2024-07-26T11:37:00Z">
              <w:r w:rsidR="00734A4A">
                <w:rPr>
                  <w:rFonts w:ascii="Calibri" w:hAnsi="Calibri" w:cs="Calibri"/>
                </w:rPr>
                <w:t>’</w:t>
              </w:r>
            </w:ins>
            <w:r w:rsidRPr="008B7902">
              <w:rPr>
                <w:rFonts w:ascii="Calibri" w:hAnsi="Calibri" w:cs="Calibri"/>
              </w:rPr>
              <w:t>s correct!</w:t>
            </w:r>
          </w:p>
        </w:tc>
        <w:tc>
          <w:tcPr>
            <w:tcW w:w="6000" w:type="dxa"/>
            <w:vAlign w:val="center"/>
          </w:tcPr>
          <w:p w14:paraId="7533F1C2" w14:textId="7D5AF8D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Correto!</w:t>
            </w:r>
          </w:p>
        </w:tc>
      </w:tr>
      <w:tr w:rsidR="00F8675D" w:rsidRPr="008B7902" w14:paraId="2E6E6727" w14:textId="77777777" w:rsidTr="4C1240AB">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69E73F07" w:rsidR="00525302" w:rsidRPr="008B7902" w:rsidRDefault="008B7902" w:rsidP="00525302">
            <w:pPr>
              <w:pStyle w:val="NormalWeb"/>
              <w:ind w:left="30" w:right="30"/>
              <w:rPr>
                <w:rFonts w:ascii="Calibri" w:hAnsi="Calibri" w:cs="Calibri"/>
              </w:rPr>
            </w:pPr>
            <w:r w:rsidRPr="008B7902">
              <w:rPr>
                <w:rFonts w:ascii="Calibri" w:hAnsi="Calibri" w:cs="Calibri"/>
              </w:rPr>
              <w:t>That</w:t>
            </w:r>
            <w:del w:id="399" w:author="Ramos Melloni, Anna Leticia" w:date="2024-07-26T11:37:00Z">
              <w:r w:rsidRPr="008B7902" w:rsidDel="00734A4A">
                <w:rPr>
                  <w:rFonts w:ascii="Calibri" w:hAnsi="Calibri" w:cs="Calibri"/>
                </w:rPr>
                <w:delText>'</w:delText>
              </w:r>
            </w:del>
            <w:ins w:id="400"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tc>
        <w:tc>
          <w:tcPr>
            <w:tcW w:w="6000" w:type="dxa"/>
            <w:vAlign w:val="center"/>
          </w:tcPr>
          <w:p w14:paraId="6F125C5E" w14:textId="26096CC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Incorreto!</w:t>
            </w:r>
          </w:p>
        </w:tc>
      </w:tr>
      <w:tr w:rsidR="00F8675D" w:rsidRPr="008B7902" w14:paraId="012D8D3C" w14:textId="77777777" w:rsidTr="4C1240AB">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Feedback: </w:t>
            </w:r>
          </w:p>
        </w:tc>
        <w:tc>
          <w:tcPr>
            <w:tcW w:w="6000" w:type="dxa"/>
            <w:vAlign w:val="center"/>
          </w:tcPr>
          <w:p w14:paraId="0F245DC2" w14:textId="529F074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 xml:space="preserve">Feedback: </w:t>
            </w:r>
          </w:p>
        </w:tc>
      </w:tr>
      <w:tr w:rsidR="00F8675D" w:rsidRPr="00D44C23" w14:paraId="0CCEA2A1" w14:textId="77777777" w:rsidTr="4C1240AB">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 Selected Topics</w:t>
            </w:r>
          </w:p>
        </w:tc>
        <w:tc>
          <w:tcPr>
            <w:tcW w:w="6000" w:type="dxa"/>
            <w:vAlign w:val="center"/>
          </w:tcPr>
          <w:p w14:paraId="6B007D2A" w14:textId="39E7FC39" w:rsidR="00525302" w:rsidRPr="00D44C23" w:rsidRDefault="008B7902" w:rsidP="00525302">
            <w:pPr>
              <w:pStyle w:val="NormalWeb"/>
              <w:ind w:left="30" w:right="30"/>
              <w:rPr>
                <w:rFonts w:ascii="Calibri" w:hAnsi="Calibri" w:cs="Calibri"/>
                <w:lang w:val="pt-BR"/>
                <w:rPrChange w:id="401" w:author="Ramos Melloni, Anna Leticia" w:date="2024-07-26T11:27:00Z">
                  <w:rPr>
                    <w:rFonts w:ascii="Calibri" w:hAnsi="Calibri" w:cs="Calibri"/>
                    <w:lang w:val="es-ES"/>
                  </w:rPr>
                </w:rPrChange>
              </w:rPr>
            </w:pPr>
            <w:r w:rsidRPr="008B7902">
              <w:rPr>
                <w:rFonts w:ascii="Calibri" w:eastAsia="Calibri" w:hAnsi="Calibri" w:cs="Calibri"/>
                <w:lang w:val="pt-BR"/>
              </w:rPr>
              <w:t>Padrões de negócios globais: Tópicos selecionados</w:t>
            </w:r>
          </w:p>
        </w:tc>
      </w:tr>
      <w:tr w:rsidR="00F8675D" w:rsidRPr="008B7902" w14:paraId="7335337D" w14:textId="77777777" w:rsidTr="4C1240AB">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35C8CB8A" w14:textId="13C3FC1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16A6B30C" w14:textId="77777777" w:rsidTr="4C1240AB">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0763B1BF" w14:textId="60AAA89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B7902" w14:paraId="6BA61B96" w14:textId="77777777" w:rsidTr="4C1240AB">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Retake</w:t>
            </w:r>
          </w:p>
        </w:tc>
        <w:tc>
          <w:tcPr>
            <w:tcW w:w="6000" w:type="dxa"/>
            <w:vAlign w:val="center"/>
          </w:tcPr>
          <w:p w14:paraId="5FCA36D3" w14:textId="0E1379F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Refazer</w:t>
            </w:r>
          </w:p>
        </w:tc>
      </w:tr>
      <w:tr w:rsidR="00F8675D" w:rsidRPr="00D44C23" w14:paraId="777292A8" w14:textId="77777777" w:rsidTr="4C1240AB">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D44C23" w:rsidRDefault="008B7902" w:rsidP="00525302">
            <w:pPr>
              <w:pStyle w:val="NormalWeb"/>
              <w:ind w:left="30" w:right="30"/>
              <w:rPr>
                <w:rFonts w:ascii="Calibri" w:hAnsi="Calibri" w:cs="Calibri"/>
                <w:lang w:val="pt-BR"/>
                <w:rPrChange w:id="402" w:author="Ramos Melloni, Anna Leticia" w:date="2024-07-26T11:27:00Z">
                  <w:rPr>
                    <w:rFonts w:ascii="Calibri" w:hAnsi="Calibri" w:cs="Calibri"/>
                    <w:lang w:val="es-ES"/>
                  </w:rPr>
                </w:rPrChange>
              </w:rPr>
            </w:pPr>
            <w:r w:rsidRPr="008B7902">
              <w:rPr>
                <w:rFonts w:ascii="Calibri" w:eastAsia="Calibri" w:hAnsi="Calibri" w:cs="Calibri"/>
                <w:lang w:val="pt-BR"/>
              </w:rPr>
              <w:t>Descrição do curso: Este curso foi elaborado para ajudar você a aplicar nossos Padrões de Negócios Globais do Escritório de Ética e Conformidade (Office of Ethics and Compliance, OEC) em interações comerciais comuns que ocorrem durante o envolvimento em acordos de serviços profissionais, fornecendo produtos gratuitamente e propiciando suporte de treinamento e educação.</w:t>
            </w:r>
          </w:p>
        </w:tc>
      </w:tr>
      <w:tr w:rsidR="00F8675D" w:rsidRPr="008B7902" w14:paraId="36DCEEBB" w14:textId="77777777" w:rsidTr="4C1240AB">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Menu</w:t>
            </w:r>
          </w:p>
        </w:tc>
        <w:tc>
          <w:tcPr>
            <w:tcW w:w="6000" w:type="dxa"/>
            <w:vAlign w:val="center"/>
          </w:tcPr>
          <w:p w14:paraId="0439C23A" w14:textId="0D5593D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Menu</w:t>
            </w:r>
          </w:p>
        </w:tc>
      </w:tr>
      <w:tr w:rsidR="00F8675D" w:rsidRPr="008B7902" w14:paraId="17660AB3" w14:textId="77777777" w:rsidTr="4C1240AB">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Resources</w:t>
            </w:r>
          </w:p>
        </w:tc>
        <w:tc>
          <w:tcPr>
            <w:tcW w:w="6000" w:type="dxa"/>
            <w:vAlign w:val="center"/>
          </w:tcPr>
          <w:p w14:paraId="3C22A022" w14:textId="2714B63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Recursos</w:t>
            </w:r>
          </w:p>
        </w:tc>
      </w:tr>
      <w:tr w:rsidR="00F8675D" w:rsidRPr="008B7902" w14:paraId="2BC6BECE" w14:textId="77777777" w:rsidTr="4C1240AB">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Reference Material</w:t>
            </w:r>
          </w:p>
        </w:tc>
        <w:tc>
          <w:tcPr>
            <w:tcW w:w="6000" w:type="dxa"/>
            <w:vAlign w:val="center"/>
          </w:tcPr>
          <w:p w14:paraId="09F58A49" w14:textId="609EDDB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Material de referência</w:t>
            </w:r>
          </w:p>
        </w:tc>
      </w:tr>
      <w:tr w:rsidR="00F8675D" w:rsidRPr="008B7902" w14:paraId="0254E077" w14:textId="77777777" w:rsidTr="4C1240AB">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Audio</w:t>
            </w:r>
          </w:p>
        </w:tc>
        <w:tc>
          <w:tcPr>
            <w:tcW w:w="6000" w:type="dxa"/>
            <w:vAlign w:val="center"/>
          </w:tcPr>
          <w:p w14:paraId="644D3E1E" w14:textId="49AC230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Áudio</w:t>
            </w:r>
          </w:p>
        </w:tc>
      </w:tr>
      <w:tr w:rsidR="00F8675D" w:rsidRPr="008B7902" w14:paraId="3741A7CF" w14:textId="77777777" w:rsidTr="4C1240AB">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Exit</w:t>
            </w:r>
          </w:p>
        </w:tc>
        <w:tc>
          <w:tcPr>
            <w:tcW w:w="6000" w:type="dxa"/>
            <w:vAlign w:val="center"/>
          </w:tcPr>
          <w:p w14:paraId="6D7B88F2" w14:textId="6BC9695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Sair</w:t>
            </w:r>
          </w:p>
        </w:tc>
      </w:tr>
      <w:tr w:rsidR="00F8675D" w:rsidRPr="008B7902" w14:paraId="5077ADA6" w14:textId="77777777" w:rsidTr="4C1240AB">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Close</w:t>
            </w:r>
          </w:p>
        </w:tc>
        <w:tc>
          <w:tcPr>
            <w:tcW w:w="6000" w:type="dxa"/>
            <w:vAlign w:val="center"/>
          </w:tcPr>
          <w:p w14:paraId="37263979" w14:textId="28DAEA4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Fechar</w:t>
            </w:r>
          </w:p>
        </w:tc>
      </w:tr>
      <w:tr w:rsidR="00F8675D" w:rsidRPr="008B7902" w14:paraId="034A63C0" w14:textId="77777777" w:rsidTr="4C1240AB">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Comment...</w:t>
            </w:r>
          </w:p>
        </w:tc>
        <w:tc>
          <w:tcPr>
            <w:tcW w:w="6000" w:type="dxa"/>
            <w:vAlign w:val="center"/>
          </w:tcPr>
          <w:p w14:paraId="2841E712" w14:textId="7159633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Comentar…</w:t>
            </w:r>
          </w:p>
        </w:tc>
      </w:tr>
    </w:tbl>
    <w:p w14:paraId="04BCFD79" w14:textId="6953C65A" w:rsidR="008D051D" w:rsidRPr="008B7902" w:rsidRDefault="008B7902"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8B7902">
        <w:rPr>
          <w:rStyle w:val="tw4winExternal"/>
          <w:rFonts w:ascii="Calibri" w:hAnsi="Calibri" w:cs="Calibri"/>
          <w:color w:val="000000" w:themeColor="text1"/>
          <w:sz w:val="36"/>
          <w:szCs w:val="36"/>
          <w:lang w:val="en-US"/>
        </w:rPr>
        <w:br w:type="page"/>
      </w:r>
    </w:p>
    <w:p w14:paraId="4DED58D7" w14:textId="77777777" w:rsidR="007E04E1" w:rsidRPr="008B7902"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8B7902" w:rsidRDefault="008B7902"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8B7902">
        <w:rPr>
          <w:rStyle w:val="tw4winExternal"/>
          <w:rFonts w:ascii="Calibri" w:hAnsi="Calibri" w:cs="Calibri"/>
          <w:color w:val="000000" w:themeColor="text1"/>
          <w:sz w:val="36"/>
          <w:szCs w:val="36"/>
          <w:lang w:val="en-US"/>
        </w:rPr>
        <w:t>Compliant Business Communications</w:t>
      </w:r>
    </w:p>
    <w:p w14:paraId="1C70C83C" w14:textId="70255066" w:rsidR="00840375" w:rsidRPr="008B7902"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8675D" w:rsidRPr="008B7902" w14:paraId="3AE3C492" w14:textId="77777777" w:rsidTr="0505178B">
        <w:tc>
          <w:tcPr>
            <w:tcW w:w="1380" w:type="dxa"/>
            <w:shd w:val="clear" w:color="auto" w:fill="F1A983" w:themeFill="accent2" w:themeFillTint="99"/>
            <w:tcMar>
              <w:top w:w="120" w:type="dxa"/>
              <w:left w:w="180" w:type="dxa"/>
              <w:bottom w:w="120" w:type="dxa"/>
              <w:right w:w="180" w:type="dxa"/>
            </w:tcMar>
          </w:tcPr>
          <w:p w14:paraId="517D3A7C" w14:textId="3E3347F2" w:rsidR="00FA3DF9" w:rsidRPr="008B7902" w:rsidRDefault="008B7902" w:rsidP="00FA3DF9">
            <w:pPr>
              <w:spacing w:before="30" w:after="30"/>
              <w:ind w:left="30" w:right="30"/>
              <w:jc w:val="center"/>
            </w:pPr>
            <w:r w:rsidRPr="008B7902">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8B7902" w:rsidRDefault="008B7902" w:rsidP="00FA3DF9">
            <w:pPr>
              <w:pStyle w:val="NormalWeb"/>
              <w:ind w:left="30" w:right="30"/>
              <w:jc w:val="center"/>
              <w:rPr>
                <w:rFonts w:ascii="Calibri" w:hAnsi="Calibri" w:cs="Calibri"/>
              </w:rPr>
            </w:pPr>
            <w:r w:rsidRPr="008B7902">
              <w:rPr>
                <w:rFonts w:ascii="Calibri" w:hAnsi="Calibri" w:cs="Calibri"/>
              </w:rPr>
              <w:t>Source</w:t>
            </w:r>
          </w:p>
        </w:tc>
        <w:tc>
          <w:tcPr>
            <w:tcW w:w="6000" w:type="dxa"/>
            <w:shd w:val="clear" w:color="auto" w:fill="F1A983" w:themeFill="accent2" w:themeFillTint="99"/>
          </w:tcPr>
          <w:p w14:paraId="58B88C1B" w14:textId="52BB01A8" w:rsidR="00FA3DF9" w:rsidRPr="008B7902" w:rsidRDefault="008B7902" w:rsidP="00FA3DF9">
            <w:pPr>
              <w:pStyle w:val="NormalWeb"/>
              <w:ind w:left="30" w:right="30"/>
              <w:jc w:val="center"/>
              <w:rPr>
                <w:rFonts w:ascii="Calibri" w:hAnsi="Calibri" w:cs="Calibri"/>
              </w:rPr>
            </w:pPr>
            <w:r w:rsidRPr="008B7902">
              <w:rPr>
                <w:rFonts w:ascii="Calibri" w:hAnsi="Calibri" w:cs="Calibri"/>
              </w:rPr>
              <w:t>Target</w:t>
            </w:r>
          </w:p>
        </w:tc>
      </w:tr>
      <w:tr w:rsidR="00F8675D" w:rsidRPr="00D44C23" w14:paraId="2CDCACF1" w14:textId="77777777" w:rsidTr="0505178B">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8B7902" w:rsidRDefault="00000000" w:rsidP="00525302">
            <w:pPr>
              <w:spacing w:before="30" w:after="30"/>
              <w:ind w:left="30" w:right="30"/>
              <w:rPr>
                <w:rFonts w:ascii="Calibri" w:eastAsia="Times New Roman" w:hAnsi="Calibri" w:cs="Calibri"/>
                <w:sz w:val="16"/>
              </w:rPr>
            </w:pPr>
            <w:hyperlink r:id="rId262" w:tgtFrame="_blank" w:history="1">
              <w:r w:rsidR="008B7902" w:rsidRPr="008B7902">
                <w:rPr>
                  <w:rStyle w:val="Hyperlink"/>
                  <w:rFonts w:ascii="Calibri" w:eastAsia="Times New Roman" w:hAnsi="Calibri" w:cs="Calibri"/>
                  <w:sz w:val="16"/>
                </w:rPr>
                <w:t>Screen 0</w:t>
              </w:r>
            </w:hyperlink>
            <w:r w:rsidR="008B7902" w:rsidRPr="008B7902">
              <w:rPr>
                <w:rFonts w:ascii="Calibri" w:eastAsia="Times New Roman" w:hAnsi="Calibri" w:cs="Calibri"/>
                <w:sz w:val="16"/>
              </w:rPr>
              <w:t xml:space="preserve"> </w:t>
            </w:r>
          </w:p>
          <w:p w14:paraId="5E7C437B" w14:textId="77777777" w:rsidR="00525302" w:rsidRPr="008B7902" w:rsidRDefault="00000000" w:rsidP="00525302">
            <w:pPr>
              <w:ind w:left="30" w:right="30"/>
              <w:rPr>
                <w:rFonts w:ascii="Calibri" w:eastAsia="Times New Roman" w:hAnsi="Calibri" w:cs="Calibri"/>
                <w:sz w:val="16"/>
              </w:rPr>
            </w:pPr>
            <w:hyperlink r:id="rId263" w:tgtFrame="_blank" w:history="1">
              <w:r w:rsidR="008B7902" w:rsidRPr="008B7902">
                <w:rPr>
                  <w:rStyle w:val="Hyperlink"/>
                  <w:rFonts w:ascii="Calibri" w:eastAsia="Times New Roman" w:hAnsi="Calibri" w:cs="Calibri"/>
                  <w:sz w:val="16"/>
                </w:rPr>
                <w:t>1_C_1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Business Communications</w:t>
            </w:r>
          </w:p>
          <w:p w14:paraId="07F5BE29"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forward arrow.</w:t>
            </w:r>
          </w:p>
        </w:tc>
        <w:tc>
          <w:tcPr>
            <w:tcW w:w="6000" w:type="dxa"/>
            <w:vAlign w:val="center"/>
          </w:tcPr>
          <w:p w14:paraId="7744E49B" w14:textId="77777777" w:rsidR="00525302" w:rsidRPr="00D44C23" w:rsidRDefault="008B7902" w:rsidP="00525302">
            <w:pPr>
              <w:pStyle w:val="NormalWeb"/>
              <w:ind w:left="30" w:right="30"/>
              <w:rPr>
                <w:rFonts w:ascii="Calibri" w:hAnsi="Calibri" w:cs="Calibri"/>
                <w:lang w:val="pt-BR"/>
                <w:rPrChange w:id="403" w:author="Ramos Melloni, Anna Leticia" w:date="2024-07-26T11:27:00Z">
                  <w:rPr>
                    <w:rFonts w:ascii="Calibri" w:hAnsi="Calibri" w:cs="Calibri"/>
                    <w:lang w:val="es-ES"/>
                  </w:rPr>
                </w:rPrChange>
              </w:rPr>
            </w:pPr>
            <w:r w:rsidRPr="008B7902">
              <w:rPr>
                <w:rFonts w:ascii="Calibri" w:eastAsia="Calibri" w:hAnsi="Calibri" w:cs="Calibri"/>
                <w:lang w:val="pt-BR"/>
              </w:rPr>
              <w:t>Conformidade nas comunicações comerciais</w:t>
            </w:r>
          </w:p>
          <w:p w14:paraId="798CE290" w14:textId="2903025D" w:rsidR="00525302" w:rsidRPr="00D44C23" w:rsidRDefault="008B7902" w:rsidP="00525302">
            <w:pPr>
              <w:pStyle w:val="NormalWeb"/>
              <w:ind w:left="30" w:right="30"/>
              <w:rPr>
                <w:rFonts w:ascii="Calibri" w:hAnsi="Calibri" w:cs="Calibri"/>
                <w:lang w:val="pt-BR"/>
                <w:rPrChange w:id="404" w:author="Ramos Melloni, Anna Leticia" w:date="2024-07-26T11:27:00Z">
                  <w:rPr>
                    <w:rFonts w:ascii="Calibri" w:hAnsi="Calibri" w:cs="Calibri"/>
                    <w:lang w:val="es-ES"/>
                  </w:rPr>
                </w:rPrChange>
              </w:rPr>
            </w:pPr>
            <w:r w:rsidRPr="008B7902">
              <w:rPr>
                <w:rFonts w:ascii="Calibri" w:eastAsia="Calibri" w:hAnsi="Calibri" w:cs="Calibri"/>
                <w:lang w:val="pt-BR"/>
              </w:rPr>
              <w:t>Clique na seta para frente.</w:t>
            </w:r>
          </w:p>
        </w:tc>
      </w:tr>
      <w:tr w:rsidR="00F8675D" w:rsidRPr="00D44C23" w14:paraId="2DD815C8" w14:textId="77777777" w:rsidTr="0505178B">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8B7902" w:rsidRDefault="00000000" w:rsidP="00525302">
            <w:pPr>
              <w:spacing w:before="30" w:after="30"/>
              <w:ind w:left="30" w:right="30"/>
              <w:rPr>
                <w:rFonts w:ascii="Calibri" w:eastAsia="Times New Roman" w:hAnsi="Calibri" w:cs="Calibri"/>
                <w:sz w:val="16"/>
              </w:rPr>
            </w:pPr>
            <w:hyperlink r:id="rId264" w:tgtFrame="_blank" w:history="1">
              <w:r w:rsidR="008B7902" w:rsidRPr="008B7902">
                <w:rPr>
                  <w:rStyle w:val="Hyperlink"/>
                  <w:rFonts w:ascii="Calibri" w:eastAsia="Times New Roman" w:hAnsi="Calibri" w:cs="Calibri"/>
                  <w:sz w:val="16"/>
                </w:rPr>
                <w:t>Screen 1</w:t>
              </w:r>
            </w:hyperlink>
            <w:r w:rsidR="008B7902" w:rsidRPr="008B7902">
              <w:rPr>
                <w:rFonts w:ascii="Calibri" w:eastAsia="Times New Roman" w:hAnsi="Calibri" w:cs="Calibri"/>
                <w:sz w:val="16"/>
              </w:rPr>
              <w:t xml:space="preserve"> </w:t>
            </w:r>
          </w:p>
          <w:p w14:paraId="38AC168D" w14:textId="77777777" w:rsidR="00525302" w:rsidRPr="008B7902" w:rsidRDefault="00000000" w:rsidP="00525302">
            <w:pPr>
              <w:ind w:left="30" w:right="30"/>
              <w:rPr>
                <w:rFonts w:ascii="Calibri" w:eastAsia="Times New Roman" w:hAnsi="Calibri" w:cs="Calibri"/>
                <w:sz w:val="16"/>
              </w:rPr>
            </w:pPr>
            <w:hyperlink r:id="rId265" w:tgtFrame="_blank" w:history="1">
              <w:r w:rsidR="008B7902" w:rsidRPr="008B7902">
                <w:rPr>
                  <w:rStyle w:val="Hyperlink"/>
                  <w:rFonts w:ascii="Calibri" w:eastAsia="Times New Roman" w:hAnsi="Calibri" w:cs="Calibri"/>
                  <w:sz w:val="16"/>
                </w:rPr>
                <w:t>2_C_2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6419DB56" w:rsidR="00525302" w:rsidRPr="008B7902" w:rsidRDefault="008B7902" w:rsidP="00525302">
            <w:pPr>
              <w:pStyle w:val="NormalWeb"/>
              <w:ind w:left="30" w:right="30"/>
              <w:rPr>
                <w:rFonts w:ascii="Calibri" w:hAnsi="Calibri" w:cs="Calibri"/>
              </w:rPr>
            </w:pPr>
            <w:r w:rsidRPr="008B7902">
              <w:rPr>
                <w:rFonts w:ascii="Calibri" w:hAnsi="Calibri" w:cs="Calibri"/>
              </w:rPr>
              <w:t>In today</w:t>
            </w:r>
            <w:del w:id="405" w:author="Ramos Melloni, Anna Leticia" w:date="2024-07-26T11:37:00Z">
              <w:r w:rsidRPr="008B7902" w:rsidDel="00734A4A">
                <w:rPr>
                  <w:rFonts w:ascii="Calibri" w:hAnsi="Calibri" w:cs="Calibri"/>
                </w:rPr>
                <w:delText>'</w:delText>
              </w:r>
            </w:del>
            <w:ins w:id="406" w:author="Ramos Melloni, Anna Leticia" w:date="2024-07-26T11:37:00Z">
              <w:r w:rsidR="00734A4A">
                <w:rPr>
                  <w:rFonts w:ascii="Calibri" w:hAnsi="Calibri" w:cs="Calibri"/>
                </w:rPr>
                <w:t>’</w:t>
              </w:r>
            </w:ins>
            <w:r w:rsidRPr="008B7902">
              <w:rPr>
                <w:rFonts w:ascii="Calibri" w:hAnsi="Calibri" w:cs="Calibri"/>
              </w:rPr>
              <w:t>s business environment, where people are connected globally 24/7, compliant business communication is more important than ever.</w:t>
            </w:r>
          </w:p>
          <w:p w14:paraId="789CDA1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D44C23" w:rsidRDefault="008B7902" w:rsidP="00525302">
            <w:pPr>
              <w:pStyle w:val="NormalWeb"/>
              <w:ind w:left="30" w:right="30"/>
              <w:rPr>
                <w:rFonts w:ascii="Calibri" w:hAnsi="Calibri" w:cs="Calibri"/>
                <w:lang w:val="pt-BR"/>
                <w:rPrChange w:id="407" w:author="Ramos Melloni, Anna Leticia" w:date="2024-07-26T11:27:00Z">
                  <w:rPr>
                    <w:rFonts w:ascii="Calibri" w:hAnsi="Calibri" w:cs="Calibri"/>
                    <w:lang w:val="es-ES"/>
                  </w:rPr>
                </w:rPrChange>
              </w:rPr>
            </w:pPr>
            <w:r w:rsidRPr="008B7902">
              <w:rPr>
                <w:rFonts w:ascii="Calibri" w:eastAsia="Calibri" w:hAnsi="Calibri" w:cs="Calibri"/>
                <w:lang w:val="pt-BR"/>
              </w:rPr>
              <w:t>No ambiente empresarial atual, no qual as pessoas estão conectadas globalmente 24 horas por dia, 7 dias por semana, a conformidade na comunicação comercial jamais foi tão importante.</w:t>
            </w:r>
          </w:p>
          <w:p w14:paraId="3468A6E9" w14:textId="5758A520" w:rsidR="00525302" w:rsidRPr="00D44C23" w:rsidRDefault="008B7902" w:rsidP="00525302">
            <w:pPr>
              <w:pStyle w:val="NormalWeb"/>
              <w:ind w:left="30" w:right="30"/>
              <w:rPr>
                <w:rFonts w:ascii="Calibri" w:hAnsi="Calibri" w:cs="Calibri"/>
                <w:lang w:val="pt-BR"/>
                <w:rPrChange w:id="408" w:author="Ramos Melloni, Anna Leticia" w:date="2024-07-26T11:27:00Z">
                  <w:rPr>
                    <w:rFonts w:ascii="Calibri" w:hAnsi="Calibri" w:cs="Calibri"/>
                    <w:lang w:val="es-ES"/>
                  </w:rPr>
                </w:rPrChange>
              </w:rPr>
            </w:pPr>
            <w:r w:rsidRPr="008B7902">
              <w:rPr>
                <w:rFonts w:ascii="Calibri" w:eastAsia="Calibri" w:hAnsi="Calibri" w:cs="Calibri"/>
                <w:lang w:val="pt-BR"/>
              </w:rPr>
              <w:t>Este curso explicará como podemos nos comunicar de forma ética, responsável e profissional.</w:t>
            </w:r>
          </w:p>
        </w:tc>
      </w:tr>
      <w:tr w:rsidR="00F8675D" w:rsidRPr="00D44C23" w14:paraId="218E302C" w14:textId="77777777" w:rsidTr="0505178B">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8B7902" w:rsidRDefault="00000000" w:rsidP="00525302">
            <w:pPr>
              <w:spacing w:before="30" w:after="30"/>
              <w:ind w:left="30" w:right="30"/>
              <w:rPr>
                <w:rFonts w:ascii="Calibri" w:eastAsia="Times New Roman" w:hAnsi="Calibri" w:cs="Calibri"/>
                <w:sz w:val="16"/>
              </w:rPr>
            </w:pPr>
            <w:hyperlink r:id="rId266" w:tgtFrame="_blank" w:history="1">
              <w:r w:rsidR="008B7902" w:rsidRPr="008B7902">
                <w:rPr>
                  <w:rStyle w:val="Hyperlink"/>
                  <w:rFonts w:ascii="Calibri" w:eastAsia="Times New Roman" w:hAnsi="Calibri" w:cs="Calibri"/>
                  <w:sz w:val="16"/>
                </w:rPr>
                <w:t>Screen 2</w:t>
              </w:r>
            </w:hyperlink>
            <w:r w:rsidR="008B7902" w:rsidRPr="008B7902">
              <w:rPr>
                <w:rFonts w:ascii="Calibri" w:eastAsia="Times New Roman" w:hAnsi="Calibri" w:cs="Calibri"/>
                <w:sz w:val="16"/>
              </w:rPr>
              <w:t xml:space="preserve"> </w:t>
            </w:r>
          </w:p>
          <w:p w14:paraId="04BECF6D" w14:textId="77777777" w:rsidR="00525302" w:rsidRPr="008B7902" w:rsidRDefault="00000000" w:rsidP="00525302">
            <w:pPr>
              <w:ind w:left="30" w:right="30"/>
              <w:rPr>
                <w:rFonts w:ascii="Calibri" w:eastAsia="Times New Roman" w:hAnsi="Calibri" w:cs="Calibri"/>
                <w:sz w:val="16"/>
              </w:rPr>
            </w:pPr>
            <w:hyperlink r:id="rId267" w:tgtFrame="_blank" w:history="1">
              <w:r w:rsidR="008B7902" w:rsidRPr="008B7902">
                <w:rPr>
                  <w:rStyle w:val="Hyperlink"/>
                  <w:rFonts w:ascii="Calibri" w:eastAsia="Times New Roman" w:hAnsi="Calibri" w:cs="Calibri"/>
                  <w:sz w:val="16"/>
                </w:rPr>
                <w:t>3_C_3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8B7902" w:rsidRDefault="008B7902" w:rsidP="00525302">
            <w:pPr>
              <w:pStyle w:val="NormalWeb"/>
              <w:ind w:left="30" w:right="30"/>
              <w:rPr>
                <w:rFonts w:ascii="Calibri" w:hAnsi="Calibri" w:cs="Calibri"/>
              </w:rPr>
            </w:pPr>
            <w:r w:rsidRPr="008B7902">
              <w:rPr>
                <w:rFonts w:ascii="Calibri" w:hAnsi="Calibri" w:cs="Calibri"/>
              </w:rPr>
              <w:t>Upon completion of this course, you will be able to:</w:t>
            </w:r>
          </w:p>
          <w:p w14:paraId="4E504E2B" w14:textId="77777777" w:rsidR="00525302" w:rsidRPr="008B7902" w:rsidRDefault="008B7902" w:rsidP="00525302">
            <w:pPr>
              <w:numPr>
                <w:ilvl w:val="0"/>
                <w:numId w:val="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Select the most appropriate method for communicating your message.</w:t>
            </w:r>
          </w:p>
          <w:p w14:paraId="79D3A1AF" w14:textId="77777777" w:rsidR="00525302" w:rsidRPr="008B7902" w:rsidRDefault="008B7902" w:rsidP="00525302">
            <w:pPr>
              <w:numPr>
                <w:ilvl w:val="0"/>
                <w:numId w:val="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Recognize that communications may last longer than we expect and may be viewed by people outside our intended audience.</w:t>
            </w:r>
          </w:p>
          <w:p w14:paraId="46EE9D27" w14:textId="77777777" w:rsidR="00525302" w:rsidRPr="008B7902" w:rsidRDefault="008B7902" w:rsidP="00525302">
            <w:pPr>
              <w:numPr>
                <w:ilvl w:val="0"/>
                <w:numId w:val="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Use clear, precise, unambiguous language in business communications.</w:t>
            </w:r>
          </w:p>
          <w:p w14:paraId="4B0FAE45" w14:textId="77777777" w:rsidR="00525302" w:rsidRPr="008B7902" w:rsidRDefault="008B7902" w:rsidP="00525302">
            <w:pPr>
              <w:numPr>
                <w:ilvl w:val="0"/>
                <w:numId w:val="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Regulate your tone and emotions to avoid misunderstandings.</w:t>
            </w:r>
          </w:p>
          <w:p w14:paraId="339D6363" w14:textId="77777777" w:rsidR="00525302" w:rsidRPr="008B7902" w:rsidRDefault="008B7902" w:rsidP="00525302">
            <w:pPr>
              <w:numPr>
                <w:ilvl w:val="0"/>
                <w:numId w:val="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Know where to go for help and support.</w:t>
            </w:r>
          </w:p>
        </w:tc>
        <w:tc>
          <w:tcPr>
            <w:tcW w:w="6000" w:type="dxa"/>
            <w:vAlign w:val="center"/>
          </w:tcPr>
          <w:p w14:paraId="7EC39377" w14:textId="77777777" w:rsidR="00525302" w:rsidRPr="00D44C23" w:rsidRDefault="008B7902" w:rsidP="00525302">
            <w:pPr>
              <w:pStyle w:val="NormalWeb"/>
              <w:ind w:left="30" w:right="30"/>
              <w:rPr>
                <w:rFonts w:ascii="Calibri" w:hAnsi="Calibri" w:cs="Calibri"/>
                <w:lang w:val="pt-BR"/>
                <w:rPrChange w:id="409"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Ao concluir este curso, você será capaz de:</w:t>
            </w:r>
          </w:p>
          <w:p w14:paraId="2FFD2A14" w14:textId="77777777" w:rsidR="00525302" w:rsidRPr="00D44C23" w:rsidRDefault="008B7902" w:rsidP="00525302">
            <w:pPr>
              <w:numPr>
                <w:ilvl w:val="0"/>
                <w:numId w:val="5"/>
              </w:numPr>
              <w:spacing w:before="100" w:beforeAutospacing="1" w:after="100" w:afterAutospacing="1"/>
              <w:ind w:left="750" w:right="30"/>
              <w:rPr>
                <w:rFonts w:ascii="Calibri" w:eastAsia="Times New Roman" w:hAnsi="Calibri" w:cs="Calibri"/>
                <w:lang w:val="pt-BR"/>
                <w:rPrChange w:id="410"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Selecione o método mais apropriado para comunicar sua mensagem.</w:t>
            </w:r>
          </w:p>
          <w:p w14:paraId="1E43FFD5" w14:textId="77777777" w:rsidR="00525302" w:rsidRPr="00D44C23" w:rsidRDefault="008B7902" w:rsidP="00525302">
            <w:pPr>
              <w:numPr>
                <w:ilvl w:val="0"/>
                <w:numId w:val="5"/>
              </w:numPr>
              <w:spacing w:before="100" w:beforeAutospacing="1" w:after="100" w:afterAutospacing="1"/>
              <w:ind w:left="750" w:right="30"/>
              <w:rPr>
                <w:rFonts w:ascii="Calibri" w:eastAsia="Times New Roman" w:hAnsi="Calibri" w:cs="Calibri"/>
                <w:lang w:val="pt-BR"/>
                <w:rPrChange w:id="411"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Reconheça que as comunicações podem durar mais do que esperamos e podem ser vistas por pessoas fora do nosso público-alvo.</w:t>
            </w:r>
          </w:p>
          <w:p w14:paraId="31BA5B8E" w14:textId="77777777" w:rsidR="00525302" w:rsidRPr="00D44C23" w:rsidRDefault="008B7902" w:rsidP="00525302">
            <w:pPr>
              <w:numPr>
                <w:ilvl w:val="0"/>
                <w:numId w:val="5"/>
              </w:numPr>
              <w:spacing w:before="100" w:beforeAutospacing="1" w:after="100" w:afterAutospacing="1"/>
              <w:ind w:left="750" w:right="30"/>
              <w:rPr>
                <w:rFonts w:ascii="Calibri" w:eastAsia="Times New Roman" w:hAnsi="Calibri" w:cs="Calibri"/>
                <w:lang w:val="pt-BR"/>
                <w:rPrChange w:id="412"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Use linguagem clara, precisa e sem ambiguidade nas comunicações de negócios.</w:t>
            </w:r>
          </w:p>
          <w:p w14:paraId="555733DF" w14:textId="77777777" w:rsidR="00525302" w:rsidRPr="00D44C23" w:rsidRDefault="008B7902" w:rsidP="00525302">
            <w:pPr>
              <w:numPr>
                <w:ilvl w:val="0"/>
                <w:numId w:val="5"/>
              </w:numPr>
              <w:spacing w:before="100" w:beforeAutospacing="1" w:after="100" w:afterAutospacing="1"/>
              <w:ind w:left="750" w:right="30"/>
              <w:rPr>
                <w:rFonts w:ascii="Calibri" w:eastAsia="Times New Roman" w:hAnsi="Calibri" w:cs="Calibri"/>
                <w:lang w:val="pt-BR"/>
                <w:rPrChange w:id="413"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lastRenderedPageBreak/>
              <w:t>Regule seu tom e emoções para evitar mal-entendidos.</w:t>
            </w:r>
          </w:p>
          <w:p w14:paraId="37FA8A08" w14:textId="0D6DD153" w:rsidR="00525302" w:rsidRPr="00D44C23" w:rsidRDefault="1868ADF1">
            <w:pPr>
              <w:pStyle w:val="NormalWeb"/>
              <w:numPr>
                <w:ilvl w:val="0"/>
                <w:numId w:val="5"/>
              </w:numPr>
              <w:ind w:right="30"/>
              <w:rPr>
                <w:rFonts w:ascii="Calibri" w:hAnsi="Calibri" w:cs="Calibri"/>
                <w:lang w:val="pt-BR"/>
                <w:rPrChange w:id="414" w:author="Ramos Melloni, Anna Leticia" w:date="2024-07-26T11:27:00Z">
                  <w:rPr>
                    <w:rFonts w:ascii="Calibri" w:hAnsi="Calibri" w:cs="Calibri"/>
                    <w:lang w:val="es-ES"/>
                  </w:rPr>
                </w:rPrChange>
              </w:rPr>
              <w:pPrChange w:id="415" w:author="Previde Stefano Gomes, Rafael" w:date="2024-07-22T17:58:00Z">
                <w:pPr>
                  <w:pStyle w:val="NormalWeb"/>
                  <w:ind w:left="30" w:right="30"/>
                </w:pPr>
              </w:pPrChange>
            </w:pPr>
            <w:r w:rsidRPr="0505178B">
              <w:rPr>
                <w:rFonts w:ascii="Calibri" w:eastAsia="Calibri" w:hAnsi="Calibri" w:cs="Calibri"/>
                <w:lang w:val="pt-BR"/>
              </w:rPr>
              <w:t>Saberá aonde ir quando precisar de ajuda e suporte.</w:t>
            </w:r>
          </w:p>
        </w:tc>
      </w:tr>
      <w:tr w:rsidR="00F8675D" w:rsidRPr="00D44C23" w14:paraId="19E5550D" w14:textId="77777777" w:rsidTr="0505178B">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8B7902" w:rsidRDefault="00000000" w:rsidP="00525302">
            <w:pPr>
              <w:spacing w:before="30" w:after="30"/>
              <w:ind w:left="30" w:right="30"/>
              <w:rPr>
                <w:rFonts w:ascii="Calibri" w:eastAsia="Times New Roman" w:hAnsi="Calibri" w:cs="Calibri"/>
                <w:sz w:val="16"/>
              </w:rPr>
            </w:pPr>
            <w:hyperlink r:id="rId268" w:tgtFrame="_blank" w:history="1">
              <w:r w:rsidR="008B7902" w:rsidRPr="008B7902">
                <w:rPr>
                  <w:rStyle w:val="Hyperlink"/>
                  <w:rFonts w:ascii="Calibri" w:eastAsia="Times New Roman" w:hAnsi="Calibri" w:cs="Calibri"/>
                  <w:sz w:val="16"/>
                </w:rPr>
                <w:t>Screen 3</w:t>
              </w:r>
            </w:hyperlink>
            <w:r w:rsidR="008B7902" w:rsidRPr="008B7902">
              <w:rPr>
                <w:rFonts w:ascii="Calibri" w:eastAsia="Times New Roman" w:hAnsi="Calibri" w:cs="Calibri"/>
                <w:sz w:val="16"/>
              </w:rPr>
              <w:t xml:space="preserve"> </w:t>
            </w:r>
          </w:p>
          <w:p w14:paraId="71B51FC2" w14:textId="77777777" w:rsidR="00525302" w:rsidRPr="008B7902" w:rsidRDefault="00000000" w:rsidP="00525302">
            <w:pPr>
              <w:ind w:left="30" w:right="30"/>
              <w:rPr>
                <w:rFonts w:ascii="Calibri" w:eastAsia="Times New Roman" w:hAnsi="Calibri" w:cs="Calibri"/>
                <w:sz w:val="16"/>
              </w:rPr>
            </w:pPr>
            <w:hyperlink r:id="rId269" w:tgtFrame="_blank" w:history="1">
              <w:r w:rsidR="008B7902" w:rsidRPr="008B7902">
                <w:rPr>
                  <w:rStyle w:val="Hyperlink"/>
                  <w:rFonts w:ascii="Calibri" w:eastAsia="Times New Roman" w:hAnsi="Calibri" w:cs="Calibri"/>
                  <w:sz w:val="16"/>
                </w:rPr>
                <w:t>4_C_4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Welcome</w:t>
            </w:r>
          </w:p>
          <w:p w14:paraId="57874DB7"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minute</w:t>
            </w:r>
          </w:p>
          <w:p w14:paraId="7CBD56EB"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Communicating Responsibly</w:t>
            </w:r>
          </w:p>
          <w:p w14:paraId="06BC75BA"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minutes</w:t>
            </w:r>
          </w:p>
          <w:p w14:paraId="06FD19E5"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Communication Channels &amp; Tools</w:t>
            </w:r>
          </w:p>
          <w:p w14:paraId="36D717F2" w14:textId="77777777" w:rsidR="00525302" w:rsidRPr="008B7902" w:rsidRDefault="008B7902" w:rsidP="00525302">
            <w:pPr>
              <w:pStyle w:val="NormalWeb"/>
              <w:ind w:left="30" w:right="30"/>
              <w:rPr>
                <w:rFonts w:ascii="Calibri" w:hAnsi="Calibri" w:cs="Calibri"/>
              </w:rPr>
            </w:pPr>
            <w:r w:rsidRPr="008B7902">
              <w:rPr>
                <w:rFonts w:ascii="Calibri" w:hAnsi="Calibri" w:cs="Calibri"/>
              </w:rPr>
              <w:t>14 minutes</w:t>
            </w:r>
          </w:p>
          <w:p w14:paraId="74BE69C4"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Crafting Your Message Properly</w:t>
            </w:r>
          </w:p>
          <w:p w14:paraId="47EC6FA6"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minutes</w:t>
            </w:r>
          </w:p>
          <w:p w14:paraId="54841F6D"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Your Commitment</w:t>
            </w:r>
          </w:p>
          <w:p w14:paraId="6BB6768E" w14:textId="77777777" w:rsidR="00525302" w:rsidRPr="008B7902" w:rsidRDefault="008B7902" w:rsidP="00525302">
            <w:pPr>
              <w:pStyle w:val="NormalWeb"/>
              <w:ind w:left="30" w:right="30"/>
              <w:rPr>
                <w:rFonts w:ascii="Calibri" w:hAnsi="Calibri" w:cs="Calibri"/>
              </w:rPr>
            </w:pPr>
            <w:r w:rsidRPr="008B7902">
              <w:rPr>
                <w:rFonts w:ascii="Calibri" w:hAnsi="Calibri" w:cs="Calibri"/>
              </w:rPr>
              <w:t>30 seconds</w:t>
            </w:r>
          </w:p>
          <w:p w14:paraId="51EF1D3F" w14:textId="77777777" w:rsidR="00525302" w:rsidRPr="008B7902" w:rsidRDefault="008B7902" w:rsidP="00525302">
            <w:pPr>
              <w:pStyle w:val="NormalWeb"/>
              <w:ind w:left="30" w:right="30"/>
              <w:rPr>
                <w:rFonts w:ascii="Calibri" w:hAnsi="Calibri" w:cs="Calibri"/>
              </w:rPr>
            </w:pPr>
            <w:r w:rsidRPr="008B7902">
              <w:rPr>
                <w:rFonts w:ascii="Calibri" w:hAnsi="Calibri" w:cs="Calibri"/>
              </w:rPr>
              <w:t>[6] Knowledge Check</w:t>
            </w:r>
          </w:p>
          <w:p w14:paraId="5D41D6DF"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minutes</w:t>
            </w:r>
          </w:p>
          <w:p w14:paraId="41DD12D0"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Learning Progress</w:t>
            </w:r>
          </w:p>
          <w:p w14:paraId="59277B5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Topic is now available.</w:t>
            </w:r>
          </w:p>
        </w:tc>
        <w:tc>
          <w:tcPr>
            <w:tcW w:w="6000" w:type="dxa"/>
            <w:vAlign w:val="center"/>
          </w:tcPr>
          <w:p w14:paraId="4904126D" w14:textId="77777777" w:rsidR="00525302" w:rsidRPr="00D44C23" w:rsidRDefault="008B7902" w:rsidP="00525302">
            <w:pPr>
              <w:pStyle w:val="NormalWeb"/>
              <w:ind w:left="30" w:right="30"/>
              <w:rPr>
                <w:rFonts w:ascii="Calibri" w:hAnsi="Calibri" w:cs="Calibri"/>
                <w:lang w:val="pt-BR"/>
                <w:rPrChange w:id="416"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[1] Boas-vindas</w:t>
            </w:r>
          </w:p>
          <w:p w14:paraId="3C43BF0F" w14:textId="77777777" w:rsidR="00525302" w:rsidRPr="00D44C23" w:rsidRDefault="008B7902" w:rsidP="00525302">
            <w:pPr>
              <w:pStyle w:val="NormalWeb"/>
              <w:ind w:left="30" w:right="30"/>
              <w:rPr>
                <w:rFonts w:ascii="Calibri" w:hAnsi="Calibri" w:cs="Calibri"/>
                <w:lang w:val="pt-BR"/>
                <w:rPrChange w:id="417" w:author="Ramos Melloni, Anna Leticia" w:date="2024-07-26T11:27:00Z">
                  <w:rPr>
                    <w:rFonts w:ascii="Calibri" w:hAnsi="Calibri" w:cs="Calibri"/>
                    <w:lang w:val="es-ES"/>
                  </w:rPr>
                </w:rPrChange>
              </w:rPr>
            </w:pPr>
            <w:r w:rsidRPr="008B7902">
              <w:rPr>
                <w:rFonts w:ascii="Calibri" w:eastAsia="Calibri" w:hAnsi="Calibri" w:cs="Calibri"/>
                <w:lang w:val="pt-BR"/>
              </w:rPr>
              <w:t>1 minuto</w:t>
            </w:r>
          </w:p>
          <w:p w14:paraId="0E0565AA" w14:textId="77777777" w:rsidR="00525302" w:rsidRPr="00D44C23" w:rsidRDefault="008B7902" w:rsidP="00525302">
            <w:pPr>
              <w:pStyle w:val="NormalWeb"/>
              <w:ind w:left="30" w:right="30"/>
              <w:rPr>
                <w:rFonts w:ascii="Calibri" w:hAnsi="Calibri" w:cs="Calibri"/>
                <w:lang w:val="pt-BR"/>
                <w:rPrChange w:id="418" w:author="Ramos Melloni, Anna Leticia" w:date="2024-07-26T11:27:00Z">
                  <w:rPr>
                    <w:rFonts w:ascii="Calibri" w:hAnsi="Calibri" w:cs="Calibri"/>
                    <w:lang w:val="es-ES"/>
                  </w:rPr>
                </w:rPrChange>
              </w:rPr>
            </w:pPr>
            <w:r w:rsidRPr="008B7902">
              <w:rPr>
                <w:rFonts w:ascii="Calibri" w:eastAsia="Calibri" w:hAnsi="Calibri" w:cs="Calibri"/>
                <w:lang w:val="pt-BR"/>
              </w:rPr>
              <w:t>[2] Comunicação responsável</w:t>
            </w:r>
          </w:p>
          <w:p w14:paraId="0019DB9E" w14:textId="77777777" w:rsidR="00525302" w:rsidRPr="00D44C23" w:rsidRDefault="008B7902" w:rsidP="00525302">
            <w:pPr>
              <w:pStyle w:val="NormalWeb"/>
              <w:ind w:left="30" w:right="30"/>
              <w:rPr>
                <w:rFonts w:ascii="Calibri" w:hAnsi="Calibri" w:cs="Calibri"/>
                <w:lang w:val="pt-BR"/>
                <w:rPrChange w:id="419" w:author="Ramos Melloni, Anna Leticia" w:date="2024-07-26T11:27:00Z">
                  <w:rPr>
                    <w:rFonts w:ascii="Calibri" w:hAnsi="Calibri" w:cs="Calibri"/>
                    <w:lang w:val="es-ES"/>
                  </w:rPr>
                </w:rPrChange>
              </w:rPr>
            </w:pPr>
            <w:r w:rsidRPr="008B7902">
              <w:rPr>
                <w:rFonts w:ascii="Calibri" w:eastAsia="Calibri" w:hAnsi="Calibri" w:cs="Calibri"/>
                <w:lang w:val="pt-BR"/>
              </w:rPr>
              <w:t>2 minutos</w:t>
            </w:r>
          </w:p>
          <w:p w14:paraId="7B0AD9FE" w14:textId="77777777" w:rsidR="00525302" w:rsidRPr="00D44C23" w:rsidRDefault="008B7902" w:rsidP="00525302">
            <w:pPr>
              <w:pStyle w:val="NormalWeb"/>
              <w:ind w:left="30" w:right="30"/>
              <w:rPr>
                <w:rFonts w:ascii="Calibri" w:hAnsi="Calibri" w:cs="Calibri"/>
                <w:lang w:val="pt-BR"/>
                <w:rPrChange w:id="420" w:author="Ramos Melloni, Anna Leticia" w:date="2024-07-26T11:27:00Z">
                  <w:rPr>
                    <w:rFonts w:ascii="Calibri" w:hAnsi="Calibri" w:cs="Calibri"/>
                    <w:lang w:val="es-ES"/>
                  </w:rPr>
                </w:rPrChange>
              </w:rPr>
            </w:pPr>
            <w:r w:rsidRPr="008B7902">
              <w:rPr>
                <w:rFonts w:ascii="Calibri" w:eastAsia="Calibri" w:hAnsi="Calibri" w:cs="Calibri"/>
                <w:lang w:val="pt-BR"/>
              </w:rPr>
              <w:t>[3] Canais e ferramentas de comunicação</w:t>
            </w:r>
          </w:p>
          <w:p w14:paraId="6A59DBCF" w14:textId="77777777" w:rsidR="00525302" w:rsidRPr="00D44C23" w:rsidRDefault="008B7902" w:rsidP="00525302">
            <w:pPr>
              <w:pStyle w:val="NormalWeb"/>
              <w:ind w:left="30" w:right="30"/>
              <w:rPr>
                <w:rFonts w:ascii="Calibri" w:hAnsi="Calibri" w:cs="Calibri"/>
                <w:lang w:val="pt-BR"/>
                <w:rPrChange w:id="421" w:author="Ramos Melloni, Anna Leticia" w:date="2024-07-26T11:27:00Z">
                  <w:rPr>
                    <w:rFonts w:ascii="Calibri" w:hAnsi="Calibri" w:cs="Calibri"/>
                    <w:lang w:val="es-ES"/>
                  </w:rPr>
                </w:rPrChange>
              </w:rPr>
            </w:pPr>
            <w:r w:rsidRPr="008B7902">
              <w:rPr>
                <w:rFonts w:ascii="Calibri" w:eastAsia="Calibri" w:hAnsi="Calibri" w:cs="Calibri"/>
                <w:lang w:val="pt-BR"/>
              </w:rPr>
              <w:t>14 minutos</w:t>
            </w:r>
          </w:p>
          <w:p w14:paraId="14528977" w14:textId="77777777" w:rsidR="00525302" w:rsidRPr="00D44C23" w:rsidRDefault="008B7902" w:rsidP="00525302">
            <w:pPr>
              <w:pStyle w:val="NormalWeb"/>
              <w:ind w:left="30" w:right="30"/>
              <w:rPr>
                <w:rFonts w:ascii="Calibri" w:hAnsi="Calibri" w:cs="Calibri"/>
                <w:lang w:val="pt-BR"/>
                <w:rPrChange w:id="422" w:author="Ramos Melloni, Anna Leticia" w:date="2024-07-26T11:27:00Z">
                  <w:rPr>
                    <w:rFonts w:ascii="Calibri" w:hAnsi="Calibri" w:cs="Calibri"/>
                    <w:lang w:val="es-ES"/>
                  </w:rPr>
                </w:rPrChange>
              </w:rPr>
            </w:pPr>
            <w:r w:rsidRPr="008B7902">
              <w:rPr>
                <w:rFonts w:ascii="Calibri" w:eastAsia="Calibri" w:hAnsi="Calibri" w:cs="Calibri"/>
                <w:lang w:val="pt-BR"/>
              </w:rPr>
              <w:t>[4] Como elaborar adequadamente sua mensagem</w:t>
            </w:r>
          </w:p>
          <w:p w14:paraId="3D7057F9" w14:textId="77777777" w:rsidR="00525302" w:rsidRPr="00D44C23" w:rsidRDefault="008B7902" w:rsidP="00525302">
            <w:pPr>
              <w:pStyle w:val="NormalWeb"/>
              <w:ind w:left="30" w:right="30"/>
              <w:rPr>
                <w:rFonts w:ascii="Calibri" w:hAnsi="Calibri" w:cs="Calibri"/>
                <w:lang w:val="pt-BR"/>
                <w:rPrChange w:id="423" w:author="Ramos Melloni, Anna Leticia" w:date="2024-07-26T11:27:00Z">
                  <w:rPr>
                    <w:rFonts w:ascii="Calibri" w:hAnsi="Calibri" w:cs="Calibri"/>
                    <w:lang w:val="es-ES"/>
                  </w:rPr>
                </w:rPrChange>
              </w:rPr>
            </w:pPr>
            <w:r w:rsidRPr="008B7902">
              <w:rPr>
                <w:rFonts w:ascii="Calibri" w:eastAsia="Calibri" w:hAnsi="Calibri" w:cs="Calibri"/>
                <w:lang w:val="pt-BR"/>
              </w:rPr>
              <w:t>4 minutos</w:t>
            </w:r>
          </w:p>
          <w:p w14:paraId="19EBB8B6" w14:textId="77777777" w:rsidR="00525302" w:rsidRPr="00D44C23" w:rsidRDefault="008B7902" w:rsidP="00525302">
            <w:pPr>
              <w:pStyle w:val="NormalWeb"/>
              <w:ind w:left="30" w:right="30"/>
              <w:rPr>
                <w:rFonts w:ascii="Calibri" w:hAnsi="Calibri" w:cs="Calibri"/>
                <w:lang w:val="pt-BR"/>
                <w:rPrChange w:id="424" w:author="Ramos Melloni, Anna Leticia" w:date="2024-07-26T11:27:00Z">
                  <w:rPr>
                    <w:rFonts w:ascii="Calibri" w:hAnsi="Calibri" w:cs="Calibri"/>
                    <w:lang w:val="es-ES"/>
                  </w:rPr>
                </w:rPrChange>
              </w:rPr>
            </w:pPr>
            <w:r w:rsidRPr="008B7902">
              <w:rPr>
                <w:rFonts w:ascii="Calibri" w:eastAsia="Calibri" w:hAnsi="Calibri" w:cs="Calibri"/>
                <w:lang w:val="pt-BR"/>
              </w:rPr>
              <w:t>[5] Seu compromisso</w:t>
            </w:r>
          </w:p>
          <w:p w14:paraId="0319DC03" w14:textId="77777777" w:rsidR="00525302" w:rsidRPr="00D44C23" w:rsidRDefault="008B7902" w:rsidP="00525302">
            <w:pPr>
              <w:pStyle w:val="NormalWeb"/>
              <w:ind w:left="30" w:right="30"/>
              <w:rPr>
                <w:rFonts w:ascii="Calibri" w:hAnsi="Calibri" w:cs="Calibri"/>
                <w:lang w:val="pt-BR"/>
                <w:rPrChange w:id="425" w:author="Ramos Melloni, Anna Leticia" w:date="2024-07-26T11:27:00Z">
                  <w:rPr>
                    <w:rFonts w:ascii="Calibri" w:hAnsi="Calibri" w:cs="Calibri"/>
                    <w:lang w:val="es-ES"/>
                  </w:rPr>
                </w:rPrChange>
              </w:rPr>
            </w:pPr>
            <w:r w:rsidRPr="008B7902">
              <w:rPr>
                <w:rFonts w:ascii="Calibri" w:eastAsia="Calibri" w:hAnsi="Calibri" w:cs="Calibri"/>
                <w:lang w:val="pt-BR"/>
              </w:rPr>
              <w:t>30 segundos</w:t>
            </w:r>
          </w:p>
          <w:p w14:paraId="121A13EB" w14:textId="77777777" w:rsidR="00525302" w:rsidRPr="00D44C23" w:rsidRDefault="008B7902" w:rsidP="00525302">
            <w:pPr>
              <w:pStyle w:val="NormalWeb"/>
              <w:ind w:left="30" w:right="30"/>
              <w:rPr>
                <w:rFonts w:ascii="Calibri" w:hAnsi="Calibri" w:cs="Calibri"/>
                <w:lang w:val="pt-BR"/>
                <w:rPrChange w:id="426" w:author="Ramos Melloni, Anna Leticia" w:date="2024-07-26T11:27:00Z">
                  <w:rPr>
                    <w:rFonts w:ascii="Calibri" w:hAnsi="Calibri" w:cs="Calibri"/>
                    <w:lang w:val="es-ES"/>
                  </w:rPr>
                </w:rPrChange>
              </w:rPr>
            </w:pPr>
            <w:r w:rsidRPr="008B7902">
              <w:rPr>
                <w:rFonts w:ascii="Calibri" w:eastAsia="Calibri" w:hAnsi="Calibri" w:cs="Calibri"/>
                <w:lang w:val="pt-BR"/>
              </w:rPr>
              <w:t>[6] Teste de conhecimentos</w:t>
            </w:r>
          </w:p>
          <w:p w14:paraId="0D7AD407" w14:textId="77777777" w:rsidR="00525302" w:rsidRPr="00D44C23" w:rsidRDefault="008B7902" w:rsidP="00525302">
            <w:pPr>
              <w:pStyle w:val="NormalWeb"/>
              <w:ind w:left="30" w:right="30"/>
              <w:rPr>
                <w:rFonts w:ascii="Calibri" w:hAnsi="Calibri" w:cs="Calibri"/>
                <w:lang w:val="pt-BR"/>
                <w:rPrChange w:id="427" w:author="Ramos Melloni, Anna Leticia" w:date="2024-07-26T11:27:00Z">
                  <w:rPr>
                    <w:rFonts w:ascii="Calibri" w:hAnsi="Calibri" w:cs="Calibri"/>
                    <w:lang w:val="es-ES"/>
                  </w:rPr>
                </w:rPrChange>
              </w:rPr>
            </w:pPr>
            <w:r w:rsidRPr="008B7902">
              <w:rPr>
                <w:rFonts w:ascii="Calibri" w:eastAsia="Calibri" w:hAnsi="Calibri" w:cs="Calibri"/>
                <w:lang w:val="pt-BR"/>
              </w:rPr>
              <w:t>5 minutos</w:t>
            </w:r>
          </w:p>
          <w:p w14:paraId="3C24B6C2" w14:textId="77777777" w:rsidR="00525302" w:rsidRPr="00D44C23" w:rsidRDefault="008B7902" w:rsidP="00525302">
            <w:pPr>
              <w:pStyle w:val="NormalWeb"/>
              <w:ind w:left="30" w:right="30"/>
              <w:rPr>
                <w:rFonts w:ascii="Calibri" w:hAnsi="Calibri" w:cs="Calibri"/>
                <w:lang w:val="pt-BR"/>
                <w:rPrChange w:id="428"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Progresso da aprendizagem</w:t>
            </w:r>
          </w:p>
          <w:p w14:paraId="5AB2D6BF" w14:textId="6783FC60" w:rsidR="00525302" w:rsidRPr="00D44C23" w:rsidRDefault="008B7902" w:rsidP="00525302">
            <w:pPr>
              <w:pStyle w:val="NormalWeb"/>
              <w:ind w:left="30" w:right="30"/>
              <w:rPr>
                <w:rFonts w:ascii="Calibri" w:hAnsi="Calibri" w:cs="Calibri"/>
                <w:lang w:val="pt-BR"/>
                <w:rPrChange w:id="429" w:author="Ramos Melloni, Anna Leticia" w:date="2024-07-26T11:27:00Z">
                  <w:rPr>
                    <w:rFonts w:ascii="Calibri" w:hAnsi="Calibri" w:cs="Calibri"/>
                    <w:lang w:val="es-ES"/>
                  </w:rPr>
                </w:rPrChange>
              </w:rPr>
            </w:pPr>
            <w:r w:rsidRPr="008B7902">
              <w:rPr>
                <w:rFonts w:ascii="Calibri" w:eastAsia="Calibri" w:hAnsi="Calibri" w:cs="Calibri"/>
                <w:lang w:val="pt-BR"/>
              </w:rPr>
              <w:t>Este tópico está disponível agora.</w:t>
            </w:r>
          </w:p>
        </w:tc>
      </w:tr>
      <w:tr w:rsidR="00F8675D" w:rsidRPr="00D44C23" w14:paraId="7D86B276" w14:textId="77777777" w:rsidTr="0505178B">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8B7902" w:rsidRDefault="00000000" w:rsidP="00525302">
            <w:pPr>
              <w:spacing w:before="30" w:after="30"/>
              <w:ind w:left="30" w:right="30"/>
              <w:rPr>
                <w:rFonts w:ascii="Calibri" w:eastAsia="Times New Roman" w:hAnsi="Calibri" w:cs="Calibri"/>
                <w:sz w:val="16"/>
              </w:rPr>
            </w:pPr>
            <w:hyperlink r:id="rId270" w:tgtFrame="_blank" w:history="1">
              <w:r w:rsidR="008B7902" w:rsidRPr="008B7902">
                <w:rPr>
                  <w:rStyle w:val="Hyperlink"/>
                  <w:rFonts w:ascii="Calibri" w:eastAsia="Times New Roman" w:hAnsi="Calibri" w:cs="Calibri"/>
                  <w:sz w:val="16"/>
                </w:rPr>
                <w:t>Screen 4</w:t>
              </w:r>
            </w:hyperlink>
            <w:r w:rsidR="008B7902" w:rsidRPr="008B7902">
              <w:rPr>
                <w:rFonts w:ascii="Calibri" w:eastAsia="Times New Roman" w:hAnsi="Calibri" w:cs="Calibri"/>
                <w:sz w:val="16"/>
              </w:rPr>
              <w:t xml:space="preserve"> </w:t>
            </w:r>
          </w:p>
          <w:p w14:paraId="2C515BE6" w14:textId="77777777" w:rsidR="00525302" w:rsidRPr="008B7902" w:rsidRDefault="00000000" w:rsidP="00525302">
            <w:pPr>
              <w:ind w:left="30" w:right="30"/>
              <w:rPr>
                <w:rFonts w:ascii="Calibri" w:eastAsia="Times New Roman" w:hAnsi="Calibri" w:cs="Calibri"/>
                <w:sz w:val="16"/>
              </w:rPr>
            </w:pPr>
            <w:hyperlink r:id="rId271" w:tgtFrame="_blank" w:history="1">
              <w:r w:rsidR="008B7902" w:rsidRPr="008B7902">
                <w:rPr>
                  <w:rStyle w:val="Hyperlink"/>
                  <w:rFonts w:ascii="Calibri" w:eastAsia="Times New Roman" w:hAnsi="Calibri" w:cs="Calibri"/>
                  <w:sz w:val="16"/>
                </w:rPr>
                <w:t>5_C_5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D44C23" w:rsidRDefault="008B7902" w:rsidP="00525302">
            <w:pPr>
              <w:pStyle w:val="NormalWeb"/>
              <w:ind w:left="30" w:right="30"/>
              <w:rPr>
                <w:rFonts w:ascii="Calibri" w:hAnsi="Calibri" w:cs="Calibri"/>
                <w:lang w:val="pt-BR"/>
                <w:rPrChange w:id="430" w:author="Ramos Melloni, Anna Leticia" w:date="2024-07-26T11:27:00Z">
                  <w:rPr>
                    <w:rFonts w:ascii="Calibri" w:hAnsi="Calibri" w:cs="Calibri"/>
                    <w:lang w:val="es-ES"/>
                  </w:rPr>
                </w:rPrChange>
              </w:rPr>
            </w:pPr>
            <w:r w:rsidRPr="008B7902">
              <w:rPr>
                <w:rFonts w:ascii="Calibri" w:eastAsia="Calibri" w:hAnsi="Calibri" w:cs="Calibri"/>
                <w:lang w:val="pt-BR"/>
              </w:rPr>
              <w:t>Em sua função diária, é provável que você se comunique com colegas e contatos externos de várias maneiras diferentes.</w:t>
            </w:r>
          </w:p>
        </w:tc>
      </w:tr>
      <w:tr w:rsidR="00F8675D" w:rsidRPr="00D44C23" w14:paraId="56AE4060" w14:textId="77777777" w:rsidTr="0505178B">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8B7902" w:rsidRDefault="00000000" w:rsidP="00525302">
            <w:pPr>
              <w:spacing w:before="30" w:after="30"/>
              <w:ind w:left="30" w:right="30"/>
              <w:rPr>
                <w:rFonts w:ascii="Calibri" w:eastAsia="Times New Roman" w:hAnsi="Calibri" w:cs="Calibri"/>
                <w:sz w:val="16"/>
              </w:rPr>
            </w:pPr>
            <w:hyperlink r:id="rId272" w:tgtFrame="_blank" w:history="1">
              <w:r w:rsidR="008B7902" w:rsidRPr="008B7902">
                <w:rPr>
                  <w:rStyle w:val="Hyperlink"/>
                  <w:rFonts w:ascii="Calibri" w:eastAsia="Times New Roman" w:hAnsi="Calibri" w:cs="Calibri"/>
                  <w:sz w:val="16"/>
                </w:rPr>
                <w:t>Screen 5</w:t>
              </w:r>
            </w:hyperlink>
            <w:r w:rsidR="008B7902" w:rsidRPr="008B7902">
              <w:rPr>
                <w:rFonts w:ascii="Calibri" w:eastAsia="Times New Roman" w:hAnsi="Calibri" w:cs="Calibri"/>
                <w:sz w:val="16"/>
              </w:rPr>
              <w:t xml:space="preserve"> </w:t>
            </w:r>
          </w:p>
          <w:p w14:paraId="4F2772A2" w14:textId="77777777" w:rsidR="00525302" w:rsidRPr="008B7902" w:rsidRDefault="00000000" w:rsidP="00525302">
            <w:pPr>
              <w:ind w:left="30" w:right="30"/>
              <w:rPr>
                <w:rFonts w:ascii="Calibri" w:eastAsia="Times New Roman" w:hAnsi="Calibri" w:cs="Calibri"/>
                <w:sz w:val="16"/>
              </w:rPr>
            </w:pPr>
            <w:hyperlink r:id="rId273" w:tgtFrame="_blank" w:history="1">
              <w:r w:rsidR="008B7902" w:rsidRPr="008B7902">
                <w:rPr>
                  <w:rStyle w:val="Hyperlink"/>
                  <w:rFonts w:ascii="Calibri" w:eastAsia="Times New Roman" w:hAnsi="Calibri" w:cs="Calibri"/>
                  <w:sz w:val="16"/>
                </w:rPr>
                <w:t>6_C_6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communicate effectively, it is important to use the right communication channel for the right audience.</w:t>
            </w:r>
          </w:p>
          <w:p w14:paraId="4ED10B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D44C23" w:rsidRDefault="008B7902" w:rsidP="00525302">
            <w:pPr>
              <w:pStyle w:val="NormalWeb"/>
              <w:ind w:left="30" w:right="30"/>
              <w:rPr>
                <w:rFonts w:ascii="Calibri" w:hAnsi="Calibri" w:cs="Calibri"/>
                <w:lang w:val="pt-BR"/>
                <w:rPrChange w:id="431" w:author="Ramos Melloni, Anna Leticia" w:date="2024-07-26T11:27:00Z">
                  <w:rPr>
                    <w:rFonts w:ascii="Calibri" w:hAnsi="Calibri" w:cs="Calibri"/>
                    <w:lang w:val="es-ES"/>
                  </w:rPr>
                </w:rPrChange>
              </w:rPr>
            </w:pPr>
            <w:r w:rsidRPr="008B7902">
              <w:rPr>
                <w:rFonts w:ascii="Calibri" w:eastAsia="Calibri" w:hAnsi="Calibri" w:cs="Calibri"/>
                <w:lang w:val="pt-BR"/>
              </w:rPr>
              <w:t>Para se comunicar de forma eficaz, é importante usar o canal de comunicação certo para o público certo.</w:t>
            </w:r>
          </w:p>
          <w:p w14:paraId="44A3B046" w14:textId="6B217177" w:rsidR="00525302" w:rsidRPr="00D44C23" w:rsidRDefault="008B7902" w:rsidP="00525302">
            <w:pPr>
              <w:pStyle w:val="NormalWeb"/>
              <w:ind w:left="30" w:right="30"/>
              <w:rPr>
                <w:rFonts w:ascii="Calibri" w:hAnsi="Calibri" w:cs="Calibri"/>
                <w:lang w:val="pt-BR"/>
                <w:rPrChange w:id="432" w:author="Ramos Melloni, Anna Leticia" w:date="2024-07-26T11:27:00Z">
                  <w:rPr>
                    <w:rFonts w:ascii="Calibri" w:hAnsi="Calibri" w:cs="Calibri"/>
                    <w:lang w:val="es-ES"/>
                  </w:rPr>
                </w:rPrChange>
              </w:rPr>
            </w:pPr>
            <w:r w:rsidRPr="008B7902">
              <w:rPr>
                <w:rFonts w:ascii="Calibri" w:eastAsia="Calibri" w:hAnsi="Calibri" w:cs="Calibri"/>
                <w:lang w:val="pt-BR"/>
              </w:rPr>
              <w:t>Você também precisa pensar no conteúdo da mensagem que está compartilhando e no dispositivo que está usando para enviá-la.</w:t>
            </w:r>
          </w:p>
        </w:tc>
      </w:tr>
      <w:tr w:rsidR="00F8675D" w:rsidRPr="00D44C23" w14:paraId="75B999BC" w14:textId="77777777" w:rsidTr="0505178B">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8B7902" w:rsidRDefault="00000000" w:rsidP="00525302">
            <w:pPr>
              <w:spacing w:before="30" w:after="30"/>
              <w:ind w:left="30" w:right="30"/>
              <w:rPr>
                <w:rFonts w:ascii="Calibri" w:eastAsia="Times New Roman" w:hAnsi="Calibri" w:cs="Calibri"/>
                <w:sz w:val="16"/>
              </w:rPr>
            </w:pPr>
            <w:hyperlink r:id="rId274" w:tgtFrame="_blank" w:history="1">
              <w:r w:rsidR="008B7902" w:rsidRPr="008B7902">
                <w:rPr>
                  <w:rStyle w:val="Hyperlink"/>
                  <w:rFonts w:ascii="Calibri" w:eastAsia="Times New Roman" w:hAnsi="Calibri" w:cs="Calibri"/>
                  <w:sz w:val="16"/>
                </w:rPr>
                <w:t>Screen 6</w:t>
              </w:r>
            </w:hyperlink>
            <w:r w:rsidR="008B7902" w:rsidRPr="008B7902">
              <w:rPr>
                <w:rFonts w:ascii="Calibri" w:eastAsia="Times New Roman" w:hAnsi="Calibri" w:cs="Calibri"/>
                <w:sz w:val="16"/>
              </w:rPr>
              <w:t xml:space="preserve"> </w:t>
            </w:r>
          </w:p>
          <w:p w14:paraId="7375651B" w14:textId="77777777" w:rsidR="00525302" w:rsidRPr="008B7902" w:rsidRDefault="00000000" w:rsidP="00525302">
            <w:pPr>
              <w:ind w:left="30" w:right="30"/>
              <w:rPr>
                <w:rFonts w:ascii="Calibri" w:eastAsia="Times New Roman" w:hAnsi="Calibri" w:cs="Calibri"/>
                <w:sz w:val="16"/>
              </w:rPr>
            </w:pPr>
            <w:hyperlink r:id="rId275" w:tgtFrame="_blank" w:history="1">
              <w:r w:rsidR="008B7902" w:rsidRPr="008B7902">
                <w:rPr>
                  <w:rStyle w:val="Hyperlink"/>
                  <w:rFonts w:ascii="Calibri" w:eastAsia="Times New Roman" w:hAnsi="Calibri" w:cs="Calibri"/>
                  <w:sz w:val="16"/>
                </w:rPr>
                <w:t>7_C_7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Remember, digital messages can last for many years and may remain public even if you attempt to delete or modify them.</w:t>
            </w:r>
          </w:p>
          <w:p w14:paraId="249EBB0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Therefore, it is crucial to always communicate appropriately.</w:t>
            </w:r>
          </w:p>
        </w:tc>
        <w:tc>
          <w:tcPr>
            <w:tcW w:w="6000" w:type="dxa"/>
            <w:vAlign w:val="center"/>
          </w:tcPr>
          <w:p w14:paraId="7D0AD731" w14:textId="5B50BDD5" w:rsidR="00525302" w:rsidRPr="00D44C23" w:rsidRDefault="008B7902" w:rsidP="00525302">
            <w:pPr>
              <w:pStyle w:val="NormalWeb"/>
              <w:ind w:left="30" w:right="30"/>
              <w:rPr>
                <w:rFonts w:ascii="Calibri" w:hAnsi="Calibri" w:cs="Calibri"/>
                <w:lang w:val="pt-BR"/>
                <w:rPrChange w:id="433" w:author="Ramos Melloni, Anna Leticia" w:date="2024-07-26T11:27:00Z">
                  <w:rPr>
                    <w:rFonts w:ascii="Calibri" w:hAnsi="Calibri" w:cs="Calibri"/>
                    <w:lang w:val="es-ES"/>
                  </w:rPr>
                </w:rPrChange>
              </w:rPr>
            </w:pPr>
            <w:r w:rsidRPr="008B7902">
              <w:rPr>
                <w:rFonts w:ascii="Calibri" w:eastAsia="Calibri" w:hAnsi="Calibri" w:cs="Calibri"/>
                <w:lang w:val="pt-BR"/>
              </w:rPr>
              <w:t xml:space="preserve">Lembre-se de que as mensagens digitais podem durar muitos anos e podem permanecer públicas mesmo se você tentar excluí-las ou </w:t>
            </w:r>
            <w:del w:id="434" w:author="Ramos Melloni, Anna Leticia" w:date="2024-07-26T11:37:00Z">
              <w:r w:rsidRPr="008B7902" w:rsidDel="00734A4A">
                <w:rPr>
                  <w:rFonts w:ascii="Calibri" w:eastAsia="Calibri" w:hAnsi="Calibri" w:cs="Calibri"/>
                  <w:lang w:val="pt-BR"/>
                </w:rPr>
                <w:delText>modificá</w:delText>
              </w:r>
            </w:del>
            <w:ins w:id="435" w:author="Ramos Melloni, Anna Leticia" w:date="2024-07-26T11:37:00Z">
              <w:r w:rsidR="00734A4A">
                <w:rPr>
                  <w:rFonts w:ascii="Calibri" w:eastAsia="Calibri" w:hAnsi="Calibri" w:cs="Calibri"/>
                  <w:lang w:val="pt-BR"/>
                </w:rPr>
                <w:pgNum/>
              </w:r>
              <w:r w:rsidR="00734A4A">
                <w:rPr>
                  <w:rFonts w:ascii="Calibri" w:eastAsia="Calibri" w:hAnsi="Calibri" w:cs="Calibri"/>
                  <w:lang w:val="pt-BR"/>
                </w:rPr>
                <w:t>dentifi</w:t>
              </w:r>
            </w:ins>
            <w:r w:rsidRPr="008B7902">
              <w:rPr>
                <w:rFonts w:ascii="Calibri" w:eastAsia="Calibri" w:hAnsi="Calibri" w:cs="Calibri"/>
                <w:lang w:val="pt-BR"/>
              </w:rPr>
              <w:t>-las.</w:t>
            </w:r>
          </w:p>
          <w:p w14:paraId="7879DA53" w14:textId="23EE6179" w:rsidR="00525302" w:rsidRPr="00D44C23" w:rsidRDefault="008B7902" w:rsidP="00525302">
            <w:pPr>
              <w:pStyle w:val="NormalWeb"/>
              <w:ind w:left="30" w:right="30"/>
              <w:rPr>
                <w:rFonts w:ascii="Calibri" w:hAnsi="Calibri" w:cs="Calibri"/>
                <w:lang w:val="pt-BR"/>
                <w:rPrChange w:id="436" w:author="Ramos Melloni, Anna Leticia" w:date="2024-07-26T11:27:00Z">
                  <w:rPr>
                    <w:rFonts w:ascii="Calibri" w:hAnsi="Calibri" w:cs="Calibri"/>
                    <w:lang w:val="es-ES"/>
                  </w:rPr>
                </w:rPrChange>
              </w:rPr>
            </w:pPr>
            <w:r w:rsidRPr="008B7902">
              <w:rPr>
                <w:rFonts w:ascii="Calibri" w:eastAsia="Calibri" w:hAnsi="Calibri" w:cs="Calibri"/>
                <w:lang w:val="pt-BR"/>
              </w:rPr>
              <w:t>Portanto, é crucial sempre se comunicar adequadamente.</w:t>
            </w:r>
          </w:p>
        </w:tc>
      </w:tr>
      <w:tr w:rsidR="00F8675D" w:rsidRPr="00D44C23" w14:paraId="0DEEC31B" w14:textId="77777777" w:rsidTr="0505178B">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8B7902" w:rsidRDefault="00000000" w:rsidP="00525302">
            <w:pPr>
              <w:spacing w:before="30" w:after="30"/>
              <w:ind w:left="30" w:right="30"/>
              <w:rPr>
                <w:rFonts w:ascii="Calibri" w:eastAsia="Times New Roman" w:hAnsi="Calibri" w:cs="Calibri"/>
                <w:sz w:val="16"/>
              </w:rPr>
            </w:pPr>
            <w:hyperlink r:id="rId276" w:tgtFrame="_blank" w:history="1">
              <w:r w:rsidR="008B7902" w:rsidRPr="008B7902">
                <w:rPr>
                  <w:rStyle w:val="Hyperlink"/>
                  <w:rFonts w:ascii="Calibri" w:eastAsia="Times New Roman" w:hAnsi="Calibri" w:cs="Calibri"/>
                  <w:sz w:val="16"/>
                </w:rPr>
                <w:t>Screen 7</w:t>
              </w:r>
            </w:hyperlink>
            <w:r w:rsidR="008B7902" w:rsidRPr="008B7902">
              <w:rPr>
                <w:rFonts w:ascii="Calibri" w:eastAsia="Times New Roman" w:hAnsi="Calibri" w:cs="Calibri"/>
                <w:sz w:val="16"/>
              </w:rPr>
              <w:t xml:space="preserve"> </w:t>
            </w:r>
          </w:p>
          <w:p w14:paraId="30B5A3F9" w14:textId="77777777" w:rsidR="00525302" w:rsidRPr="008B7902" w:rsidRDefault="00000000" w:rsidP="00525302">
            <w:pPr>
              <w:ind w:left="30" w:right="30"/>
              <w:rPr>
                <w:rFonts w:ascii="Calibri" w:eastAsia="Times New Roman" w:hAnsi="Calibri" w:cs="Calibri"/>
                <w:sz w:val="16"/>
              </w:rPr>
            </w:pPr>
            <w:hyperlink r:id="rId277" w:tgtFrame="_blank" w:history="1">
              <w:r w:rsidR="008B7902" w:rsidRPr="008B7902">
                <w:rPr>
                  <w:rStyle w:val="Hyperlink"/>
                  <w:rFonts w:ascii="Calibri" w:eastAsia="Times New Roman" w:hAnsi="Calibri" w:cs="Calibri"/>
                  <w:sz w:val="16"/>
                </w:rPr>
                <w:t>8_C_8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8B7902" w:rsidRDefault="008B7902" w:rsidP="00525302">
            <w:pPr>
              <w:pStyle w:val="NormalWeb"/>
              <w:ind w:left="30" w:right="30"/>
              <w:rPr>
                <w:rFonts w:ascii="Calibri" w:hAnsi="Calibri" w:cs="Calibri"/>
              </w:rPr>
            </w:pPr>
            <w:r w:rsidRPr="008B7902">
              <w:rPr>
                <w:rFonts w:ascii="Calibri" w:hAnsi="Calibri" w:cs="Calibri"/>
              </w:rPr>
              <w:t>Here are some important things to consider before you communicate.</w:t>
            </w:r>
          </w:p>
        </w:tc>
        <w:tc>
          <w:tcPr>
            <w:tcW w:w="6000" w:type="dxa"/>
            <w:vAlign w:val="center"/>
          </w:tcPr>
          <w:p w14:paraId="621D0251" w14:textId="0B1E1D60" w:rsidR="00525302" w:rsidRPr="00D44C23" w:rsidRDefault="008B7902" w:rsidP="00525302">
            <w:pPr>
              <w:pStyle w:val="NormalWeb"/>
              <w:ind w:left="30" w:right="30"/>
              <w:rPr>
                <w:rFonts w:ascii="Calibri" w:hAnsi="Calibri" w:cs="Calibri"/>
                <w:lang w:val="pt-BR"/>
                <w:rPrChange w:id="437" w:author="Ramos Melloni, Anna Leticia" w:date="2024-07-26T11:27:00Z">
                  <w:rPr>
                    <w:rFonts w:ascii="Calibri" w:hAnsi="Calibri" w:cs="Calibri"/>
                    <w:lang w:val="es-ES"/>
                  </w:rPr>
                </w:rPrChange>
              </w:rPr>
            </w:pPr>
            <w:r w:rsidRPr="008B7902">
              <w:rPr>
                <w:rFonts w:ascii="Calibri" w:eastAsia="Calibri" w:hAnsi="Calibri" w:cs="Calibri"/>
                <w:lang w:val="pt-BR"/>
              </w:rPr>
              <w:t>Aqui estão alguns fatores importantes a considerar antes de se comunicar.</w:t>
            </w:r>
          </w:p>
        </w:tc>
      </w:tr>
      <w:tr w:rsidR="00F8675D" w:rsidRPr="00D44C23" w14:paraId="499307B3" w14:textId="77777777" w:rsidTr="0505178B">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8B7902" w:rsidRDefault="00000000" w:rsidP="00525302">
            <w:pPr>
              <w:spacing w:before="30" w:after="30"/>
              <w:ind w:left="30" w:right="30"/>
              <w:rPr>
                <w:rFonts w:ascii="Calibri" w:eastAsia="Times New Roman" w:hAnsi="Calibri" w:cs="Calibri"/>
                <w:sz w:val="16"/>
              </w:rPr>
            </w:pPr>
            <w:hyperlink r:id="rId278" w:tgtFrame="_blank" w:history="1">
              <w:r w:rsidR="008B7902" w:rsidRPr="008B7902">
                <w:rPr>
                  <w:rStyle w:val="Hyperlink"/>
                  <w:rFonts w:ascii="Calibri" w:eastAsia="Times New Roman" w:hAnsi="Calibri" w:cs="Calibri"/>
                  <w:sz w:val="16"/>
                </w:rPr>
                <w:t>Screen 7</w:t>
              </w:r>
            </w:hyperlink>
            <w:r w:rsidR="008B7902" w:rsidRPr="008B7902">
              <w:rPr>
                <w:rFonts w:ascii="Calibri" w:eastAsia="Times New Roman" w:hAnsi="Calibri" w:cs="Calibri"/>
                <w:sz w:val="16"/>
              </w:rPr>
              <w:t xml:space="preserve"> </w:t>
            </w:r>
          </w:p>
          <w:p w14:paraId="22C0FFFE" w14:textId="77777777" w:rsidR="00525302" w:rsidRPr="008B7902" w:rsidRDefault="00000000" w:rsidP="00525302">
            <w:pPr>
              <w:ind w:left="30" w:right="30"/>
              <w:rPr>
                <w:rFonts w:ascii="Calibri" w:eastAsia="Times New Roman" w:hAnsi="Calibri" w:cs="Calibri"/>
                <w:sz w:val="16"/>
              </w:rPr>
            </w:pPr>
            <w:hyperlink r:id="rId279" w:tgtFrame="_blank" w:history="1">
              <w:r w:rsidR="008B7902" w:rsidRPr="008B7902">
                <w:rPr>
                  <w:rStyle w:val="Hyperlink"/>
                  <w:rFonts w:ascii="Calibri" w:eastAsia="Times New Roman" w:hAnsi="Calibri" w:cs="Calibri"/>
                  <w:sz w:val="16"/>
                </w:rPr>
                <w:t>9_C_8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Always ask yourself:</w:t>
            </w:r>
          </w:p>
          <w:p w14:paraId="0DB93585" w14:textId="77777777" w:rsidR="00525302" w:rsidRPr="008B7902" w:rsidRDefault="008B7902" w:rsidP="00525302">
            <w:pPr>
              <w:numPr>
                <w:ilvl w:val="0"/>
                <w:numId w:val="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Is this an internal or an external audience?</w:t>
            </w:r>
          </w:p>
          <w:p w14:paraId="1546DA2E" w14:textId="77777777" w:rsidR="00525302" w:rsidRPr="008B7902" w:rsidRDefault="008B7902" w:rsidP="00525302">
            <w:pPr>
              <w:numPr>
                <w:ilvl w:val="0"/>
                <w:numId w:val="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Is this an engagement with media or external speaking engagement?</w:t>
            </w:r>
          </w:p>
          <w:p w14:paraId="5A2CC64A" w14:textId="77777777" w:rsidR="00525302" w:rsidRPr="008B7902" w:rsidRDefault="008B7902" w:rsidP="00525302">
            <w:pPr>
              <w:numPr>
                <w:ilvl w:val="0"/>
                <w:numId w:val="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Does the audience speak the same language?</w:t>
            </w:r>
          </w:p>
          <w:p w14:paraId="02BFEBD7" w14:textId="77777777" w:rsidR="00525302" w:rsidRPr="008B7902" w:rsidRDefault="008B7902" w:rsidP="00525302">
            <w:pPr>
              <w:numPr>
                <w:ilvl w:val="0"/>
                <w:numId w:val="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Is this going to an individual or a group of people?</w:t>
            </w:r>
          </w:p>
          <w:p w14:paraId="17C73A40" w14:textId="77777777" w:rsidR="00525302" w:rsidRPr="008B7902" w:rsidRDefault="008B7902" w:rsidP="00525302">
            <w:pPr>
              <w:numPr>
                <w:ilvl w:val="0"/>
                <w:numId w:val="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Is this going to a customer or someone else?</w:t>
            </w:r>
          </w:p>
        </w:tc>
        <w:tc>
          <w:tcPr>
            <w:tcW w:w="6000" w:type="dxa"/>
            <w:vAlign w:val="center"/>
          </w:tcPr>
          <w:p w14:paraId="1D59AB1E"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Sempre se pergunte:</w:t>
            </w:r>
          </w:p>
          <w:p w14:paraId="14065D11" w14:textId="77777777" w:rsidR="00525302" w:rsidRPr="00D44C23" w:rsidRDefault="008B7902" w:rsidP="00525302">
            <w:pPr>
              <w:numPr>
                <w:ilvl w:val="0"/>
                <w:numId w:val="6"/>
              </w:numPr>
              <w:spacing w:before="100" w:beforeAutospacing="1" w:after="100" w:afterAutospacing="1"/>
              <w:ind w:left="750" w:right="30"/>
              <w:rPr>
                <w:rFonts w:ascii="Calibri" w:eastAsia="Times New Roman" w:hAnsi="Calibri" w:cs="Calibri"/>
                <w:lang w:val="pt-BR"/>
                <w:rPrChange w:id="438"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Trata-se de um público interno ou externo?</w:t>
            </w:r>
          </w:p>
          <w:p w14:paraId="532D0D5F" w14:textId="77777777" w:rsidR="00525302" w:rsidRPr="00D44C23" w:rsidRDefault="008B7902" w:rsidP="00525302">
            <w:pPr>
              <w:numPr>
                <w:ilvl w:val="0"/>
                <w:numId w:val="6"/>
              </w:numPr>
              <w:spacing w:before="100" w:beforeAutospacing="1" w:after="100" w:afterAutospacing="1"/>
              <w:ind w:left="750" w:right="30"/>
              <w:rPr>
                <w:rFonts w:ascii="Calibri" w:eastAsia="Times New Roman" w:hAnsi="Calibri" w:cs="Calibri"/>
                <w:lang w:val="pt-BR"/>
                <w:rPrChange w:id="439"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Este é um envolvimento com a mídia ou com palestras externas?</w:t>
            </w:r>
          </w:p>
          <w:p w14:paraId="0266D832" w14:textId="77777777" w:rsidR="00525302" w:rsidRPr="00D44C23" w:rsidRDefault="008B7902" w:rsidP="00525302">
            <w:pPr>
              <w:numPr>
                <w:ilvl w:val="0"/>
                <w:numId w:val="6"/>
              </w:numPr>
              <w:spacing w:before="100" w:beforeAutospacing="1" w:after="100" w:afterAutospacing="1"/>
              <w:ind w:left="750" w:right="30"/>
              <w:rPr>
                <w:rFonts w:ascii="Calibri" w:eastAsia="Times New Roman" w:hAnsi="Calibri" w:cs="Calibri"/>
                <w:lang w:val="pt-BR"/>
                <w:rPrChange w:id="440"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lastRenderedPageBreak/>
              <w:t>O público fala o mesmo idioma?</w:t>
            </w:r>
          </w:p>
          <w:p w14:paraId="3E80B21B" w14:textId="77777777" w:rsidR="00525302" w:rsidRPr="00D44C23" w:rsidRDefault="008B7902" w:rsidP="00525302">
            <w:pPr>
              <w:numPr>
                <w:ilvl w:val="0"/>
                <w:numId w:val="6"/>
              </w:numPr>
              <w:spacing w:before="100" w:beforeAutospacing="1" w:after="100" w:afterAutospacing="1"/>
              <w:ind w:left="750" w:right="30"/>
              <w:rPr>
                <w:rFonts w:ascii="Calibri" w:eastAsia="Times New Roman" w:hAnsi="Calibri" w:cs="Calibri"/>
                <w:lang w:val="pt-BR"/>
                <w:rPrChange w:id="441"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Será endereçado a um único indivíduo ou a um grupo de pessoas?</w:t>
            </w:r>
          </w:p>
          <w:p w14:paraId="511263FF" w14:textId="6A3D9BA3" w:rsidR="00525302" w:rsidRPr="00D44C23" w:rsidRDefault="1868ADF1">
            <w:pPr>
              <w:pStyle w:val="NormalWeb"/>
              <w:numPr>
                <w:ilvl w:val="0"/>
                <w:numId w:val="6"/>
              </w:numPr>
              <w:ind w:right="30"/>
              <w:rPr>
                <w:rFonts w:ascii="Calibri" w:hAnsi="Calibri" w:cs="Calibri"/>
                <w:lang w:val="pt-BR"/>
                <w:rPrChange w:id="442" w:author="Ramos Melloni, Anna Leticia" w:date="2024-07-26T11:27:00Z">
                  <w:rPr>
                    <w:rFonts w:ascii="Calibri" w:hAnsi="Calibri" w:cs="Calibri"/>
                    <w:lang w:val="es-ES"/>
                  </w:rPr>
                </w:rPrChange>
              </w:rPr>
              <w:pPrChange w:id="443" w:author="Previde Stefano Gomes, Rafael" w:date="2024-07-25T14:47:00Z">
                <w:pPr>
                  <w:pStyle w:val="NormalWeb"/>
                  <w:ind w:left="30" w:right="30"/>
                </w:pPr>
              </w:pPrChange>
            </w:pPr>
            <w:r w:rsidRPr="0505178B">
              <w:rPr>
                <w:rFonts w:ascii="Calibri" w:eastAsia="Calibri" w:hAnsi="Calibri" w:cs="Calibri"/>
                <w:lang w:val="pt-BR"/>
              </w:rPr>
              <w:t>Isso vai para um cliente ou outra pessoa?</w:t>
            </w:r>
          </w:p>
        </w:tc>
      </w:tr>
      <w:tr w:rsidR="00F8675D" w:rsidRPr="00D44C23" w14:paraId="5CE2239F" w14:textId="77777777" w:rsidTr="0505178B">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8B7902" w:rsidRDefault="00000000" w:rsidP="00525302">
            <w:pPr>
              <w:spacing w:before="30" w:after="30"/>
              <w:ind w:left="30" w:right="30"/>
              <w:rPr>
                <w:rFonts w:ascii="Calibri" w:eastAsia="Times New Roman" w:hAnsi="Calibri" w:cs="Calibri"/>
                <w:sz w:val="16"/>
              </w:rPr>
            </w:pPr>
            <w:hyperlink r:id="rId280" w:tgtFrame="_blank" w:history="1">
              <w:r w:rsidR="008B7902" w:rsidRPr="008B7902">
                <w:rPr>
                  <w:rStyle w:val="Hyperlink"/>
                  <w:rFonts w:ascii="Calibri" w:eastAsia="Times New Roman" w:hAnsi="Calibri" w:cs="Calibri"/>
                  <w:sz w:val="16"/>
                </w:rPr>
                <w:t>Screen 7</w:t>
              </w:r>
            </w:hyperlink>
            <w:r w:rsidR="008B7902" w:rsidRPr="008B7902">
              <w:rPr>
                <w:rFonts w:ascii="Calibri" w:eastAsia="Times New Roman" w:hAnsi="Calibri" w:cs="Calibri"/>
                <w:sz w:val="16"/>
              </w:rPr>
              <w:t xml:space="preserve"> </w:t>
            </w:r>
          </w:p>
          <w:p w14:paraId="67A3BB55" w14:textId="77777777" w:rsidR="00525302" w:rsidRPr="008B7902" w:rsidRDefault="00000000" w:rsidP="00525302">
            <w:pPr>
              <w:ind w:left="30" w:right="30"/>
              <w:rPr>
                <w:rFonts w:ascii="Calibri" w:eastAsia="Times New Roman" w:hAnsi="Calibri" w:cs="Calibri"/>
                <w:sz w:val="16"/>
              </w:rPr>
            </w:pPr>
            <w:hyperlink r:id="rId281" w:tgtFrame="_blank" w:history="1">
              <w:r w:rsidR="008B7902" w:rsidRPr="008B7902">
                <w:rPr>
                  <w:rStyle w:val="Hyperlink"/>
                  <w:rFonts w:ascii="Calibri" w:eastAsia="Times New Roman" w:hAnsi="Calibri" w:cs="Calibri"/>
                  <w:sz w:val="16"/>
                </w:rPr>
                <w:t>10_C_8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Consider the sensitivity of what you are communicating.</w:t>
            </w:r>
          </w:p>
          <w:p w14:paraId="09820569"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D44C23" w:rsidRDefault="008B7902" w:rsidP="00525302">
            <w:pPr>
              <w:pStyle w:val="NormalWeb"/>
              <w:ind w:left="30" w:right="30"/>
              <w:rPr>
                <w:rFonts w:ascii="Calibri" w:hAnsi="Calibri" w:cs="Calibri"/>
                <w:lang w:val="pt-BR"/>
                <w:rPrChange w:id="444" w:author="Ramos Melloni, Anna Leticia" w:date="2024-07-26T11:27:00Z">
                  <w:rPr>
                    <w:rFonts w:ascii="Calibri" w:hAnsi="Calibri" w:cs="Calibri"/>
                    <w:lang w:val="es-ES"/>
                  </w:rPr>
                </w:rPrChange>
              </w:rPr>
            </w:pPr>
            <w:r w:rsidRPr="008B7902">
              <w:rPr>
                <w:rFonts w:ascii="Calibri" w:eastAsia="Calibri" w:hAnsi="Calibri" w:cs="Calibri"/>
                <w:lang w:val="pt-BR"/>
              </w:rPr>
              <w:t>Considere a sensibilidade do que você está comunicando.</w:t>
            </w:r>
          </w:p>
          <w:p w14:paraId="5C1641AB" w14:textId="0D868B04" w:rsidR="00525302" w:rsidRPr="00D44C23" w:rsidRDefault="008B7902" w:rsidP="00525302">
            <w:pPr>
              <w:pStyle w:val="NormalWeb"/>
              <w:ind w:left="30" w:right="30"/>
              <w:rPr>
                <w:rFonts w:ascii="Calibri" w:hAnsi="Calibri" w:cs="Calibri"/>
                <w:lang w:val="pt-BR"/>
                <w:rPrChange w:id="445" w:author="Ramos Melloni, Anna Leticia" w:date="2024-07-26T11:27:00Z">
                  <w:rPr>
                    <w:rFonts w:ascii="Calibri" w:hAnsi="Calibri" w:cs="Calibri"/>
                    <w:lang w:val="es-ES"/>
                  </w:rPr>
                </w:rPrChange>
              </w:rPr>
            </w:pPr>
            <w:r w:rsidRPr="008B7902">
              <w:rPr>
                <w:rFonts w:ascii="Calibri" w:eastAsia="Calibri" w:hAnsi="Calibri" w:cs="Calibri"/>
                <w:lang w:val="pt-BR"/>
              </w:rPr>
              <w:t>Sempre que possível, conduza discussões delicadas pessoalmente ou por telefone para garantir uma comunicação eficaz e evitar mal-entendidos.</w:t>
            </w:r>
          </w:p>
        </w:tc>
      </w:tr>
      <w:tr w:rsidR="00F8675D" w:rsidRPr="00D44C23" w14:paraId="27100060" w14:textId="77777777" w:rsidTr="0505178B">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8B7902" w:rsidRDefault="00000000" w:rsidP="00525302">
            <w:pPr>
              <w:spacing w:before="30" w:after="30"/>
              <w:ind w:left="30" w:right="30"/>
              <w:rPr>
                <w:rFonts w:ascii="Calibri" w:eastAsia="Times New Roman" w:hAnsi="Calibri" w:cs="Calibri"/>
                <w:sz w:val="16"/>
              </w:rPr>
            </w:pPr>
            <w:hyperlink r:id="rId282" w:tgtFrame="_blank" w:history="1">
              <w:r w:rsidR="008B7902" w:rsidRPr="008B7902">
                <w:rPr>
                  <w:rStyle w:val="Hyperlink"/>
                  <w:rFonts w:ascii="Calibri" w:eastAsia="Times New Roman" w:hAnsi="Calibri" w:cs="Calibri"/>
                  <w:sz w:val="16"/>
                </w:rPr>
                <w:t>Screen 7</w:t>
              </w:r>
            </w:hyperlink>
            <w:r w:rsidR="008B7902" w:rsidRPr="008B7902">
              <w:rPr>
                <w:rFonts w:ascii="Calibri" w:eastAsia="Times New Roman" w:hAnsi="Calibri" w:cs="Calibri"/>
                <w:sz w:val="16"/>
              </w:rPr>
              <w:t xml:space="preserve"> </w:t>
            </w:r>
          </w:p>
          <w:p w14:paraId="6A52198B" w14:textId="77777777" w:rsidR="00525302" w:rsidRPr="008B7902" w:rsidRDefault="00000000" w:rsidP="00525302">
            <w:pPr>
              <w:ind w:left="30" w:right="30"/>
              <w:rPr>
                <w:rFonts w:ascii="Calibri" w:eastAsia="Times New Roman" w:hAnsi="Calibri" w:cs="Calibri"/>
                <w:sz w:val="16"/>
              </w:rPr>
            </w:pPr>
            <w:hyperlink r:id="rId283" w:tgtFrame="_blank" w:history="1">
              <w:r w:rsidR="008B7902" w:rsidRPr="008B7902">
                <w:rPr>
                  <w:rStyle w:val="Hyperlink"/>
                  <w:rFonts w:ascii="Calibri" w:eastAsia="Times New Roman" w:hAnsi="Calibri" w:cs="Calibri"/>
                  <w:sz w:val="16"/>
                </w:rPr>
                <w:t>11_C_8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Always consider whether you are using the right communication tool.</w:t>
            </w:r>
          </w:p>
          <w:p w14:paraId="361434E5"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Message retention is particularly important on email, Teams chats, text messages, and other platforms as they are more likely to be retained and read again </w:t>
            </w:r>
            <w:proofErr w:type="gramStart"/>
            <w:r w:rsidRPr="008B7902">
              <w:rPr>
                <w:rFonts w:ascii="Calibri" w:hAnsi="Calibri" w:cs="Calibri"/>
              </w:rPr>
              <w:t>at a later date</w:t>
            </w:r>
            <w:proofErr w:type="gramEnd"/>
            <w:r w:rsidRPr="008B7902">
              <w:rPr>
                <w:rFonts w:ascii="Calibri" w:hAnsi="Calibri" w:cs="Calibri"/>
              </w:rPr>
              <w:t>.</w:t>
            </w:r>
          </w:p>
        </w:tc>
        <w:tc>
          <w:tcPr>
            <w:tcW w:w="6000" w:type="dxa"/>
            <w:vAlign w:val="center"/>
          </w:tcPr>
          <w:p w14:paraId="7D8FD6B7" w14:textId="77777777" w:rsidR="00525302" w:rsidRPr="00D44C23" w:rsidRDefault="008B7902" w:rsidP="00525302">
            <w:pPr>
              <w:pStyle w:val="NormalWeb"/>
              <w:ind w:left="30" w:right="30"/>
              <w:rPr>
                <w:rFonts w:ascii="Calibri" w:hAnsi="Calibri" w:cs="Calibri"/>
                <w:lang w:val="pt-BR"/>
                <w:rPrChange w:id="446" w:author="Ramos Melloni, Anna Leticia" w:date="2024-07-26T11:27:00Z">
                  <w:rPr>
                    <w:rFonts w:ascii="Calibri" w:hAnsi="Calibri" w:cs="Calibri"/>
                    <w:lang w:val="es-ES"/>
                  </w:rPr>
                </w:rPrChange>
              </w:rPr>
            </w:pPr>
            <w:r w:rsidRPr="008B7902">
              <w:rPr>
                <w:rFonts w:ascii="Calibri" w:eastAsia="Calibri" w:hAnsi="Calibri" w:cs="Calibri"/>
                <w:lang w:val="pt-BR"/>
              </w:rPr>
              <w:t>Sempre considere se você está usando a ferramenta de comunicação certa.</w:t>
            </w:r>
          </w:p>
          <w:p w14:paraId="403E09F0" w14:textId="122D2883" w:rsidR="00525302" w:rsidRPr="00D44C23" w:rsidRDefault="008B7902" w:rsidP="00525302">
            <w:pPr>
              <w:pStyle w:val="NormalWeb"/>
              <w:ind w:left="30" w:right="30"/>
              <w:rPr>
                <w:rFonts w:ascii="Calibri" w:hAnsi="Calibri" w:cs="Calibri"/>
                <w:lang w:val="pt-BR"/>
                <w:rPrChange w:id="447" w:author="Ramos Melloni, Anna Leticia" w:date="2024-07-26T11:27:00Z">
                  <w:rPr>
                    <w:rFonts w:ascii="Calibri" w:hAnsi="Calibri" w:cs="Calibri"/>
                    <w:lang w:val="es-ES"/>
                  </w:rPr>
                </w:rPrChange>
              </w:rPr>
            </w:pPr>
            <w:r w:rsidRPr="008B7902">
              <w:rPr>
                <w:rFonts w:ascii="Calibri" w:eastAsia="Calibri" w:hAnsi="Calibri" w:cs="Calibri"/>
                <w:lang w:val="pt-BR"/>
              </w:rPr>
              <w:t>A retenção de mensagens é particularmente importante em e-mails, bate-papos do Teams, mensagens de texto e outras plataformas, pois é mais provável que sejam retidas e lidas novamente em uma data posterior.</w:t>
            </w:r>
          </w:p>
        </w:tc>
      </w:tr>
      <w:tr w:rsidR="00F8675D" w:rsidRPr="00D44C23" w14:paraId="5C71882A" w14:textId="77777777" w:rsidTr="0505178B">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8B7902" w:rsidRDefault="00000000" w:rsidP="00525302">
            <w:pPr>
              <w:spacing w:before="30" w:after="30"/>
              <w:ind w:left="30" w:right="30"/>
              <w:rPr>
                <w:rFonts w:ascii="Calibri" w:eastAsia="Times New Roman" w:hAnsi="Calibri" w:cs="Calibri"/>
                <w:sz w:val="16"/>
              </w:rPr>
            </w:pPr>
            <w:hyperlink r:id="rId284" w:tgtFrame="_blank" w:history="1">
              <w:r w:rsidR="008B7902" w:rsidRPr="008B7902">
                <w:rPr>
                  <w:rStyle w:val="Hyperlink"/>
                  <w:rFonts w:ascii="Calibri" w:eastAsia="Times New Roman" w:hAnsi="Calibri" w:cs="Calibri"/>
                  <w:sz w:val="16"/>
                </w:rPr>
                <w:t>Screen 8</w:t>
              </w:r>
            </w:hyperlink>
            <w:r w:rsidR="008B7902" w:rsidRPr="008B7902">
              <w:rPr>
                <w:rFonts w:ascii="Calibri" w:eastAsia="Times New Roman" w:hAnsi="Calibri" w:cs="Calibri"/>
                <w:sz w:val="16"/>
              </w:rPr>
              <w:t xml:space="preserve"> </w:t>
            </w:r>
          </w:p>
          <w:p w14:paraId="767478F7" w14:textId="77777777" w:rsidR="00525302" w:rsidRPr="008B7902" w:rsidRDefault="00000000" w:rsidP="00525302">
            <w:pPr>
              <w:ind w:left="30" w:right="30"/>
              <w:rPr>
                <w:rFonts w:ascii="Calibri" w:eastAsia="Times New Roman" w:hAnsi="Calibri" w:cs="Calibri"/>
                <w:sz w:val="16"/>
              </w:rPr>
            </w:pPr>
            <w:hyperlink r:id="rId285" w:tgtFrame="_blank" w:history="1">
              <w:r w:rsidR="008B7902" w:rsidRPr="008B7902">
                <w:rPr>
                  <w:rStyle w:val="Hyperlink"/>
                  <w:rFonts w:ascii="Calibri" w:eastAsia="Times New Roman" w:hAnsi="Calibri" w:cs="Calibri"/>
                  <w:sz w:val="16"/>
                </w:rPr>
                <w:t>12_C_9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6E1FF9D8"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5BC0D57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6977F125" w14:textId="77777777" w:rsidR="00525302" w:rsidRPr="00D44C23" w:rsidRDefault="008B7902" w:rsidP="00525302">
            <w:pPr>
              <w:pStyle w:val="NormalWeb"/>
              <w:ind w:left="30" w:right="30"/>
              <w:rPr>
                <w:rFonts w:ascii="Calibri" w:hAnsi="Calibri" w:cs="Calibri"/>
                <w:lang w:val="pt-BR"/>
                <w:rPrChange w:id="448" w:author="Ramos Melloni, Anna Leticia" w:date="2024-07-26T11:27:00Z">
                  <w:rPr>
                    <w:rFonts w:ascii="Calibri" w:hAnsi="Calibri" w:cs="Calibri"/>
                    <w:lang w:val="es-ES"/>
                  </w:rPr>
                </w:rPrChange>
              </w:rPr>
            </w:pPr>
            <w:r w:rsidRPr="008B7902">
              <w:rPr>
                <w:rFonts w:ascii="Calibri" w:eastAsia="Calibri" w:hAnsi="Calibri" w:cs="Calibri"/>
                <w:lang w:val="pt-BR"/>
              </w:rPr>
              <w:t>Clique na seta para começar sua revisão.</w:t>
            </w:r>
          </w:p>
          <w:p w14:paraId="396B0430" w14:textId="77777777" w:rsidR="00525302" w:rsidRPr="00D44C23" w:rsidRDefault="008B7902" w:rsidP="00525302">
            <w:pPr>
              <w:pStyle w:val="NormalWeb"/>
              <w:ind w:left="30" w:right="30"/>
              <w:rPr>
                <w:rFonts w:ascii="Calibri" w:hAnsi="Calibri" w:cs="Calibri"/>
                <w:lang w:val="pt-BR"/>
                <w:rPrChange w:id="449" w:author="Ramos Melloni, Anna Leticia" w:date="2024-07-26T11:27:00Z">
                  <w:rPr>
                    <w:rFonts w:ascii="Calibri" w:hAnsi="Calibri" w:cs="Calibri"/>
                    <w:lang w:val="es-ES"/>
                  </w:rPr>
                </w:rPrChange>
              </w:rPr>
            </w:pPr>
            <w:r w:rsidRPr="008B7902">
              <w:rPr>
                <w:rFonts w:ascii="Calibri" w:eastAsia="Calibri" w:hAnsi="Calibri" w:cs="Calibri"/>
                <w:lang w:val="pt-BR"/>
              </w:rPr>
              <w:t>Revisão</w:t>
            </w:r>
          </w:p>
          <w:p w14:paraId="0FCA3C21" w14:textId="598C86EB" w:rsidR="00525302" w:rsidRPr="00D44C23" w:rsidRDefault="008B7902" w:rsidP="00525302">
            <w:pPr>
              <w:pStyle w:val="NormalWeb"/>
              <w:ind w:left="30" w:right="30"/>
              <w:rPr>
                <w:rFonts w:ascii="Calibri" w:hAnsi="Calibri" w:cs="Calibri"/>
                <w:lang w:val="pt-BR"/>
                <w:rPrChange w:id="450" w:author="Ramos Melloni, Anna Leticia" w:date="2024-07-26T11:27: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D44C23" w14:paraId="537A3BAB" w14:textId="77777777" w:rsidTr="0505178B">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8B7902" w:rsidRDefault="00000000" w:rsidP="00525302">
            <w:pPr>
              <w:spacing w:before="30" w:after="30"/>
              <w:ind w:left="30" w:right="30"/>
              <w:rPr>
                <w:rFonts w:ascii="Calibri" w:eastAsia="Times New Roman" w:hAnsi="Calibri" w:cs="Calibri"/>
                <w:sz w:val="16"/>
              </w:rPr>
            </w:pPr>
            <w:hyperlink r:id="rId286" w:tgtFrame="_blank" w:history="1">
              <w:r w:rsidR="008B7902" w:rsidRPr="008B7902">
                <w:rPr>
                  <w:rStyle w:val="Hyperlink"/>
                  <w:rFonts w:ascii="Calibri" w:eastAsia="Times New Roman" w:hAnsi="Calibri" w:cs="Calibri"/>
                  <w:sz w:val="16"/>
                </w:rPr>
                <w:t>Screen 8</w:t>
              </w:r>
            </w:hyperlink>
            <w:r w:rsidR="008B7902" w:rsidRPr="008B7902">
              <w:rPr>
                <w:rFonts w:ascii="Calibri" w:eastAsia="Times New Roman" w:hAnsi="Calibri" w:cs="Calibri"/>
                <w:sz w:val="16"/>
              </w:rPr>
              <w:t xml:space="preserve"> </w:t>
            </w:r>
          </w:p>
          <w:p w14:paraId="2BCBD32E" w14:textId="77777777" w:rsidR="00525302" w:rsidRPr="008B7902" w:rsidRDefault="00000000" w:rsidP="00525302">
            <w:pPr>
              <w:ind w:left="30" w:right="30"/>
              <w:rPr>
                <w:rFonts w:ascii="Calibri" w:eastAsia="Times New Roman" w:hAnsi="Calibri" w:cs="Calibri"/>
                <w:sz w:val="16"/>
              </w:rPr>
            </w:pPr>
            <w:hyperlink r:id="rId287" w:tgtFrame="_blank" w:history="1">
              <w:r w:rsidR="008B7902" w:rsidRPr="008B7902">
                <w:rPr>
                  <w:rStyle w:val="Hyperlink"/>
                  <w:rFonts w:ascii="Calibri" w:eastAsia="Times New Roman" w:hAnsi="Calibri" w:cs="Calibri"/>
                  <w:sz w:val="16"/>
                </w:rPr>
                <w:t>13_C_9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Why Communicating Responsibly is Important</w:t>
            </w:r>
          </w:p>
          <w:p w14:paraId="2857BAA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Digital messages can last for many years and may remain public even if you attempt to delete or modify them.</w:t>
            </w:r>
          </w:p>
        </w:tc>
        <w:tc>
          <w:tcPr>
            <w:tcW w:w="6000" w:type="dxa"/>
            <w:vAlign w:val="center"/>
          </w:tcPr>
          <w:p w14:paraId="7F20CB45" w14:textId="77777777" w:rsidR="00525302" w:rsidRPr="00D44C23" w:rsidRDefault="008B7902" w:rsidP="00525302">
            <w:pPr>
              <w:pStyle w:val="NormalWeb"/>
              <w:ind w:left="30" w:right="30"/>
              <w:rPr>
                <w:rFonts w:ascii="Calibri" w:hAnsi="Calibri" w:cs="Calibri"/>
                <w:lang w:val="pt-BR"/>
                <w:rPrChange w:id="451"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Por que se comunicar com responsabilidade é importante</w:t>
            </w:r>
          </w:p>
          <w:p w14:paraId="48A094D3" w14:textId="716A21AB" w:rsidR="00525302" w:rsidRPr="00D44C23" w:rsidRDefault="008B7902" w:rsidP="00525302">
            <w:pPr>
              <w:pStyle w:val="NormalWeb"/>
              <w:ind w:left="30" w:right="30"/>
              <w:rPr>
                <w:rFonts w:ascii="Calibri" w:hAnsi="Calibri" w:cs="Calibri"/>
                <w:lang w:val="pt-BR"/>
                <w:rPrChange w:id="452" w:author="Ramos Melloni, Anna Leticia" w:date="2024-07-26T11:27:00Z">
                  <w:rPr>
                    <w:rFonts w:ascii="Calibri" w:hAnsi="Calibri" w:cs="Calibri"/>
                    <w:lang w:val="es-ES"/>
                  </w:rPr>
                </w:rPrChange>
              </w:rPr>
            </w:pPr>
            <w:r w:rsidRPr="008B7902">
              <w:rPr>
                <w:rFonts w:ascii="Calibri" w:eastAsia="Calibri" w:hAnsi="Calibri" w:cs="Calibri"/>
                <w:lang w:val="pt-BR"/>
              </w:rPr>
              <w:lastRenderedPageBreak/>
              <w:t xml:space="preserve">As mensagens digitais podem durar muitos anos e podem permanecer públicas mesmo se você tentar excluí-las ou </w:t>
            </w:r>
            <w:del w:id="453" w:author="Ramos Melloni, Anna Leticia" w:date="2024-07-26T11:37:00Z">
              <w:r w:rsidRPr="008B7902" w:rsidDel="00734A4A">
                <w:rPr>
                  <w:rFonts w:ascii="Calibri" w:eastAsia="Calibri" w:hAnsi="Calibri" w:cs="Calibri"/>
                  <w:lang w:val="pt-BR"/>
                </w:rPr>
                <w:delText>modificá</w:delText>
              </w:r>
            </w:del>
            <w:ins w:id="454" w:author="Ramos Melloni, Anna Leticia" w:date="2024-07-26T11:37:00Z">
              <w:r w:rsidR="00734A4A">
                <w:rPr>
                  <w:rFonts w:ascii="Calibri" w:eastAsia="Calibri" w:hAnsi="Calibri" w:cs="Calibri"/>
                  <w:lang w:val="pt-BR"/>
                </w:rPr>
                <w:pgNum/>
              </w:r>
              <w:r w:rsidR="00734A4A">
                <w:rPr>
                  <w:rFonts w:ascii="Calibri" w:eastAsia="Calibri" w:hAnsi="Calibri" w:cs="Calibri"/>
                  <w:lang w:val="pt-BR"/>
                </w:rPr>
                <w:t>dentifi</w:t>
              </w:r>
            </w:ins>
            <w:r w:rsidRPr="008B7902">
              <w:rPr>
                <w:rFonts w:ascii="Calibri" w:eastAsia="Calibri" w:hAnsi="Calibri" w:cs="Calibri"/>
                <w:lang w:val="pt-BR"/>
              </w:rPr>
              <w:t>-las.</w:t>
            </w:r>
          </w:p>
        </w:tc>
      </w:tr>
      <w:tr w:rsidR="00F8675D" w:rsidRPr="00D44C23" w14:paraId="489727E0" w14:textId="77777777" w:rsidTr="0505178B">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8B7902" w:rsidRDefault="00000000" w:rsidP="00525302">
            <w:pPr>
              <w:spacing w:before="30" w:after="30"/>
              <w:ind w:left="30" w:right="30"/>
              <w:rPr>
                <w:rFonts w:ascii="Calibri" w:eastAsia="Times New Roman" w:hAnsi="Calibri" w:cs="Calibri"/>
                <w:sz w:val="16"/>
              </w:rPr>
            </w:pPr>
            <w:hyperlink r:id="rId288" w:tgtFrame="_blank" w:history="1">
              <w:r w:rsidR="008B7902" w:rsidRPr="008B7902">
                <w:rPr>
                  <w:rStyle w:val="Hyperlink"/>
                  <w:rFonts w:ascii="Calibri" w:eastAsia="Times New Roman" w:hAnsi="Calibri" w:cs="Calibri"/>
                  <w:sz w:val="16"/>
                </w:rPr>
                <w:t>Screen 8</w:t>
              </w:r>
            </w:hyperlink>
            <w:r w:rsidR="008B7902" w:rsidRPr="008B7902">
              <w:rPr>
                <w:rFonts w:ascii="Calibri" w:eastAsia="Times New Roman" w:hAnsi="Calibri" w:cs="Calibri"/>
                <w:sz w:val="16"/>
              </w:rPr>
              <w:t xml:space="preserve"> </w:t>
            </w:r>
          </w:p>
          <w:p w14:paraId="7A728501" w14:textId="77777777" w:rsidR="00525302" w:rsidRPr="008B7902" w:rsidRDefault="00000000" w:rsidP="00525302">
            <w:pPr>
              <w:ind w:left="30" w:right="30"/>
              <w:rPr>
                <w:rFonts w:ascii="Calibri" w:eastAsia="Times New Roman" w:hAnsi="Calibri" w:cs="Calibri"/>
                <w:sz w:val="16"/>
              </w:rPr>
            </w:pPr>
            <w:hyperlink r:id="rId289" w:tgtFrame="_blank" w:history="1">
              <w:r w:rsidR="008B7902" w:rsidRPr="008B7902">
                <w:rPr>
                  <w:rStyle w:val="Hyperlink"/>
                  <w:rFonts w:ascii="Calibri" w:eastAsia="Times New Roman" w:hAnsi="Calibri" w:cs="Calibri"/>
                  <w:sz w:val="16"/>
                </w:rPr>
                <w:t>14_C_9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You Need to Consider</w:t>
            </w:r>
          </w:p>
          <w:p w14:paraId="4B4D2295" w14:textId="77777777" w:rsidR="00525302" w:rsidRPr="008B7902" w:rsidRDefault="008B7902" w:rsidP="00525302">
            <w:pPr>
              <w:pStyle w:val="NormalWeb"/>
              <w:ind w:left="30" w:right="30"/>
              <w:rPr>
                <w:rFonts w:ascii="Calibri" w:hAnsi="Calibri" w:cs="Calibri"/>
              </w:rPr>
            </w:pPr>
            <w:r w:rsidRPr="008B7902">
              <w:rPr>
                <w:rFonts w:ascii="Calibri" w:hAnsi="Calibri" w:cs="Calibri"/>
              </w:rPr>
              <w:t>Before you communicate always consider:</w:t>
            </w:r>
          </w:p>
          <w:p w14:paraId="69347D8D" w14:textId="77777777" w:rsidR="00525302" w:rsidRPr="008B7902" w:rsidRDefault="008B7902" w:rsidP="00525302">
            <w:pPr>
              <w:numPr>
                <w:ilvl w:val="0"/>
                <w:numId w:val="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The audience of your communication,</w:t>
            </w:r>
          </w:p>
          <w:p w14:paraId="1DC178BF" w14:textId="77777777" w:rsidR="00525302" w:rsidRPr="008B7902" w:rsidRDefault="008B7902" w:rsidP="00525302">
            <w:pPr>
              <w:numPr>
                <w:ilvl w:val="0"/>
                <w:numId w:val="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The content of what you are communicating, and</w:t>
            </w:r>
          </w:p>
          <w:p w14:paraId="2241E7CB" w14:textId="77777777" w:rsidR="00525302" w:rsidRPr="008B7902" w:rsidRDefault="008B7902" w:rsidP="00525302">
            <w:pPr>
              <w:numPr>
                <w:ilvl w:val="0"/>
                <w:numId w:val="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Whether you are using the right communication tool.</w:t>
            </w:r>
          </w:p>
        </w:tc>
        <w:tc>
          <w:tcPr>
            <w:tcW w:w="6000" w:type="dxa"/>
            <w:vAlign w:val="center"/>
          </w:tcPr>
          <w:p w14:paraId="654824BE" w14:textId="77777777" w:rsidR="00525302" w:rsidRPr="00D44C23" w:rsidRDefault="008B7902" w:rsidP="00525302">
            <w:pPr>
              <w:pStyle w:val="NormalWeb"/>
              <w:ind w:left="30" w:right="30"/>
              <w:rPr>
                <w:rFonts w:ascii="Calibri" w:hAnsi="Calibri" w:cs="Calibri"/>
                <w:lang w:val="pt-BR"/>
                <w:rPrChange w:id="455" w:author="Ramos Melloni, Anna Leticia" w:date="2024-07-26T11:27:00Z">
                  <w:rPr>
                    <w:rFonts w:ascii="Calibri" w:hAnsi="Calibri" w:cs="Calibri"/>
                    <w:lang w:val="es-ES"/>
                  </w:rPr>
                </w:rPrChange>
              </w:rPr>
            </w:pPr>
            <w:r w:rsidRPr="008B7902">
              <w:rPr>
                <w:rFonts w:ascii="Calibri" w:eastAsia="Calibri" w:hAnsi="Calibri" w:cs="Calibri"/>
                <w:lang w:val="pt-BR"/>
              </w:rPr>
              <w:t>O que você precisa considerar</w:t>
            </w:r>
          </w:p>
          <w:p w14:paraId="1BB6782C" w14:textId="77777777" w:rsidR="00525302" w:rsidRPr="00D44C23" w:rsidRDefault="008B7902" w:rsidP="00525302">
            <w:pPr>
              <w:pStyle w:val="NormalWeb"/>
              <w:ind w:left="30" w:right="30"/>
              <w:rPr>
                <w:rFonts w:ascii="Calibri" w:hAnsi="Calibri" w:cs="Calibri"/>
                <w:lang w:val="pt-BR"/>
                <w:rPrChange w:id="456" w:author="Ramos Melloni, Anna Leticia" w:date="2024-07-26T11:27:00Z">
                  <w:rPr>
                    <w:rFonts w:ascii="Calibri" w:hAnsi="Calibri" w:cs="Calibri"/>
                    <w:lang w:val="es-ES"/>
                  </w:rPr>
                </w:rPrChange>
              </w:rPr>
            </w:pPr>
            <w:r w:rsidRPr="008B7902">
              <w:rPr>
                <w:rFonts w:ascii="Calibri" w:eastAsia="Calibri" w:hAnsi="Calibri" w:cs="Calibri"/>
                <w:lang w:val="pt-BR"/>
              </w:rPr>
              <w:t>Antes de se comunicar, sempre considere:</w:t>
            </w:r>
          </w:p>
          <w:p w14:paraId="422D0015" w14:textId="77777777" w:rsidR="00525302" w:rsidRPr="00D44C23" w:rsidRDefault="008B7902" w:rsidP="00525302">
            <w:pPr>
              <w:numPr>
                <w:ilvl w:val="0"/>
                <w:numId w:val="7"/>
              </w:numPr>
              <w:spacing w:before="100" w:beforeAutospacing="1" w:after="100" w:afterAutospacing="1"/>
              <w:ind w:left="750" w:right="30"/>
              <w:rPr>
                <w:rFonts w:ascii="Calibri" w:eastAsia="Times New Roman" w:hAnsi="Calibri" w:cs="Calibri"/>
                <w:lang w:val="pt-BR"/>
                <w:rPrChange w:id="457" w:author="Ramos Melloni, Anna Leticia" w:date="2024-07-26T11:27:00Z">
                  <w:rPr>
                    <w:rFonts w:ascii="Calibri" w:eastAsia="Times New Roman" w:hAnsi="Calibri" w:cs="Calibri"/>
                    <w:lang w:val="es-ES"/>
                  </w:rPr>
                </w:rPrChange>
              </w:rPr>
            </w:pPr>
            <w:r w:rsidRPr="008B7902">
              <w:rPr>
                <w:rFonts w:ascii="Calibri" w:eastAsia="Calibri" w:hAnsi="Calibri" w:cs="Calibri"/>
                <w:lang w:val="pt-BR"/>
              </w:rPr>
              <w:t>O público da sua comunicação,</w:t>
            </w:r>
          </w:p>
          <w:p w14:paraId="53690623" w14:textId="77777777" w:rsidR="00525302" w:rsidRPr="00D44C23" w:rsidRDefault="008B7902" w:rsidP="00525302">
            <w:pPr>
              <w:numPr>
                <w:ilvl w:val="0"/>
                <w:numId w:val="7"/>
              </w:numPr>
              <w:spacing w:before="100" w:beforeAutospacing="1" w:after="100" w:afterAutospacing="1"/>
              <w:ind w:left="750" w:right="30"/>
              <w:rPr>
                <w:rFonts w:ascii="Calibri" w:eastAsia="Times New Roman" w:hAnsi="Calibri" w:cs="Calibri"/>
                <w:lang w:val="pt-BR"/>
                <w:rPrChange w:id="458"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O conteúdo do que você está comunicando e</w:t>
            </w:r>
          </w:p>
          <w:p w14:paraId="55661742" w14:textId="7F1D44C1" w:rsidR="00525302" w:rsidRPr="00D44C23" w:rsidRDefault="1868ADF1">
            <w:pPr>
              <w:pStyle w:val="NormalWeb"/>
              <w:numPr>
                <w:ilvl w:val="0"/>
                <w:numId w:val="7"/>
              </w:numPr>
              <w:ind w:right="30"/>
              <w:rPr>
                <w:rFonts w:ascii="Calibri" w:hAnsi="Calibri" w:cs="Calibri"/>
                <w:lang w:val="pt-BR"/>
                <w:rPrChange w:id="459" w:author="Ramos Melloni, Anna Leticia" w:date="2024-07-26T11:28:00Z">
                  <w:rPr>
                    <w:rFonts w:ascii="Calibri" w:hAnsi="Calibri" w:cs="Calibri"/>
                    <w:lang w:val="es-ES"/>
                  </w:rPr>
                </w:rPrChange>
              </w:rPr>
              <w:pPrChange w:id="460" w:author="Previde Stefano Gomes, Rafael" w:date="2024-07-25T14:55:00Z">
                <w:pPr>
                  <w:pStyle w:val="NormalWeb"/>
                  <w:ind w:left="30" w:right="30"/>
                </w:pPr>
              </w:pPrChange>
            </w:pPr>
            <w:r w:rsidRPr="0505178B">
              <w:rPr>
                <w:rFonts w:ascii="Calibri" w:eastAsia="Calibri" w:hAnsi="Calibri" w:cs="Calibri"/>
                <w:lang w:val="pt-BR"/>
              </w:rPr>
              <w:t>Se você está usando a ferramenta de comunicação certa.</w:t>
            </w:r>
          </w:p>
        </w:tc>
      </w:tr>
      <w:tr w:rsidR="00F8675D" w:rsidRPr="00D44C23" w14:paraId="2C574B49" w14:textId="77777777" w:rsidTr="0505178B">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8B7902" w:rsidRDefault="00000000" w:rsidP="00525302">
            <w:pPr>
              <w:spacing w:before="30" w:after="30"/>
              <w:ind w:left="30" w:right="30"/>
              <w:rPr>
                <w:rFonts w:ascii="Calibri" w:eastAsia="Times New Roman" w:hAnsi="Calibri" w:cs="Calibri"/>
                <w:sz w:val="16"/>
              </w:rPr>
            </w:pPr>
            <w:hyperlink r:id="rId290" w:tgtFrame="_blank" w:history="1">
              <w:r w:rsidR="008B7902" w:rsidRPr="008B7902">
                <w:rPr>
                  <w:rStyle w:val="Hyperlink"/>
                  <w:rFonts w:ascii="Calibri" w:eastAsia="Times New Roman" w:hAnsi="Calibri" w:cs="Calibri"/>
                  <w:sz w:val="16"/>
                </w:rPr>
                <w:t>Screen 10</w:t>
              </w:r>
            </w:hyperlink>
            <w:r w:rsidR="008B7902" w:rsidRPr="008B7902">
              <w:rPr>
                <w:rFonts w:ascii="Calibri" w:eastAsia="Times New Roman" w:hAnsi="Calibri" w:cs="Calibri"/>
                <w:sz w:val="16"/>
              </w:rPr>
              <w:t xml:space="preserve"> </w:t>
            </w:r>
          </w:p>
          <w:p w14:paraId="5F60C13E" w14:textId="77777777" w:rsidR="00525302" w:rsidRPr="008B7902" w:rsidRDefault="00000000" w:rsidP="00525302">
            <w:pPr>
              <w:ind w:left="30" w:right="30"/>
              <w:rPr>
                <w:rFonts w:ascii="Calibri" w:eastAsia="Times New Roman" w:hAnsi="Calibri" w:cs="Calibri"/>
                <w:sz w:val="16"/>
              </w:rPr>
            </w:pPr>
            <w:hyperlink r:id="rId291" w:tgtFrame="_blank" w:history="1">
              <w:r w:rsidR="008B7902" w:rsidRPr="008B7902">
                <w:rPr>
                  <w:rStyle w:val="Hyperlink"/>
                  <w:rFonts w:ascii="Calibri" w:eastAsia="Times New Roman" w:hAnsi="Calibri" w:cs="Calibri"/>
                  <w:sz w:val="16"/>
                </w:rPr>
                <w:t>16_C_11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D44C23" w:rsidRDefault="008B7902" w:rsidP="00525302">
            <w:pPr>
              <w:pStyle w:val="NormalWeb"/>
              <w:ind w:left="30" w:right="30"/>
              <w:rPr>
                <w:rFonts w:ascii="Calibri" w:hAnsi="Calibri" w:cs="Calibri"/>
                <w:lang w:val="pt-BR"/>
                <w:rPrChange w:id="461" w:author="Ramos Melloni, Anna Leticia" w:date="2024-07-26T11:28:00Z">
                  <w:rPr>
                    <w:rFonts w:ascii="Calibri" w:hAnsi="Calibri" w:cs="Calibri"/>
                    <w:lang w:val="es-ES"/>
                  </w:rPr>
                </w:rPrChange>
              </w:rPr>
            </w:pPr>
            <w:r w:rsidRPr="008B7902">
              <w:rPr>
                <w:rFonts w:ascii="Calibri" w:eastAsia="Calibri" w:hAnsi="Calibri" w:cs="Calibri"/>
                <w:lang w:val="pt-BR"/>
              </w:rPr>
              <w:t>A Abbott tem um sistema de e-mail útil para a comunicação comercial diária, como responder às perguntas dos clientes e atualizar colegas.</w:t>
            </w:r>
          </w:p>
        </w:tc>
      </w:tr>
      <w:tr w:rsidR="00F8675D" w:rsidRPr="00D44C23" w14:paraId="70DF956D" w14:textId="77777777" w:rsidTr="0505178B">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8B7902" w:rsidRDefault="00000000" w:rsidP="00525302">
            <w:pPr>
              <w:spacing w:before="30" w:after="30"/>
              <w:ind w:left="30" w:right="30"/>
              <w:rPr>
                <w:rFonts w:ascii="Calibri" w:eastAsia="Times New Roman" w:hAnsi="Calibri" w:cs="Calibri"/>
                <w:sz w:val="16"/>
              </w:rPr>
            </w:pPr>
            <w:hyperlink r:id="rId292"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30CF552D" w14:textId="77777777" w:rsidR="00525302" w:rsidRPr="008B7902" w:rsidRDefault="00000000" w:rsidP="00525302">
            <w:pPr>
              <w:ind w:left="30" w:right="30"/>
              <w:rPr>
                <w:rFonts w:ascii="Calibri" w:eastAsia="Times New Roman" w:hAnsi="Calibri" w:cs="Calibri"/>
                <w:sz w:val="16"/>
              </w:rPr>
            </w:pPr>
            <w:hyperlink r:id="rId293" w:tgtFrame="_blank" w:history="1">
              <w:r w:rsidR="008B7902" w:rsidRPr="008B7902">
                <w:rPr>
                  <w:rStyle w:val="Hyperlink"/>
                  <w:rFonts w:ascii="Calibri" w:eastAsia="Times New Roman" w:hAnsi="Calibri" w:cs="Calibri"/>
                  <w:sz w:val="16"/>
                </w:rPr>
                <w:t>17_C_12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Be careful and consider your audience when sending sensitive or highly confidential information like strategic plans or financial data.</w:t>
            </w:r>
          </w:p>
          <w:p w14:paraId="266A3959"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D44C23" w:rsidRDefault="008B7902" w:rsidP="00525302">
            <w:pPr>
              <w:pStyle w:val="NormalWeb"/>
              <w:ind w:left="30" w:right="30"/>
              <w:rPr>
                <w:rFonts w:ascii="Calibri" w:hAnsi="Calibri" w:cs="Calibri"/>
                <w:lang w:val="pt-BR"/>
                <w:rPrChange w:id="462" w:author="Ramos Melloni, Anna Leticia" w:date="2024-07-26T11:28:00Z">
                  <w:rPr>
                    <w:rFonts w:ascii="Calibri" w:hAnsi="Calibri" w:cs="Calibri"/>
                    <w:lang w:val="es-ES"/>
                  </w:rPr>
                </w:rPrChange>
              </w:rPr>
            </w:pPr>
            <w:r w:rsidRPr="008B7902">
              <w:rPr>
                <w:rFonts w:ascii="Calibri" w:eastAsia="Calibri" w:hAnsi="Calibri" w:cs="Calibri"/>
                <w:lang w:val="pt-BR"/>
              </w:rPr>
              <w:t>Tenha cuidado e considere seu público ao enviar informações confidenciais ou altamente confidenciais, como planos estratégicos ou dados financeiros.</w:t>
            </w:r>
          </w:p>
          <w:p w14:paraId="5426D5A9" w14:textId="30C6C740" w:rsidR="00525302" w:rsidRPr="00D44C23" w:rsidRDefault="008B7902" w:rsidP="00525302">
            <w:pPr>
              <w:pStyle w:val="NormalWeb"/>
              <w:ind w:left="30" w:right="30"/>
              <w:rPr>
                <w:rFonts w:ascii="Calibri" w:hAnsi="Calibri" w:cs="Calibri"/>
                <w:lang w:val="pt-BR"/>
                <w:rPrChange w:id="463" w:author="Ramos Melloni, Anna Leticia" w:date="2024-07-26T11:28:00Z">
                  <w:rPr>
                    <w:rFonts w:ascii="Calibri" w:hAnsi="Calibri" w:cs="Calibri"/>
                    <w:lang w:val="es-ES"/>
                  </w:rPr>
                </w:rPrChange>
              </w:rPr>
            </w:pPr>
            <w:r w:rsidRPr="008B7902">
              <w:rPr>
                <w:rFonts w:ascii="Calibri" w:eastAsia="Calibri" w:hAnsi="Calibri" w:cs="Calibri"/>
                <w:lang w:val="pt-BR"/>
              </w:rPr>
              <w:t>Se você precisar enviar esse tipo de informação, considere usar e-mail seguro ou a função Não encaminhar.</w:t>
            </w:r>
          </w:p>
        </w:tc>
      </w:tr>
      <w:tr w:rsidR="00F8675D" w:rsidRPr="00D44C23" w14:paraId="3F71498B" w14:textId="77777777" w:rsidTr="0505178B">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8B7902" w:rsidRDefault="00000000" w:rsidP="00525302">
            <w:pPr>
              <w:spacing w:before="30" w:after="30"/>
              <w:ind w:left="30" w:right="30"/>
              <w:rPr>
                <w:rFonts w:ascii="Calibri" w:eastAsia="Times New Roman" w:hAnsi="Calibri" w:cs="Calibri"/>
                <w:sz w:val="16"/>
              </w:rPr>
            </w:pPr>
            <w:hyperlink r:id="rId294"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26893BA3" w14:textId="77777777" w:rsidR="00525302" w:rsidRPr="008B7902" w:rsidRDefault="00000000" w:rsidP="00525302">
            <w:pPr>
              <w:ind w:left="30" w:right="30"/>
              <w:rPr>
                <w:rFonts w:ascii="Calibri" w:eastAsia="Times New Roman" w:hAnsi="Calibri" w:cs="Calibri"/>
                <w:sz w:val="16"/>
              </w:rPr>
            </w:pPr>
            <w:hyperlink r:id="rId295" w:tgtFrame="_blank" w:history="1">
              <w:r w:rsidR="008B7902" w:rsidRPr="008B7902">
                <w:rPr>
                  <w:rStyle w:val="Hyperlink"/>
                  <w:rFonts w:ascii="Calibri" w:eastAsia="Times New Roman" w:hAnsi="Calibri" w:cs="Calibri"/>
                  <w:sz w:val="16"/>
                </w:rPr>
                <w:t>18_C_13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Virtual meetings such as conference calls and video conferences offer multiple benefits, but they also present risks.</w:t>
            </w:r>
          </w:p>
          <w:p w14:paraId="176F28E4" w14:textId="77777777" w:rsidR="00525302" w:rsidRPr="008B7902" w:rsidRDefault="008B7902" w:rsidP="00525302">
            <w:pPr>
              <w:pStyle w:val="NormalWeb"/>
              <w:ind w:left="30" w:right="30"/>
              <w:rPr>
                <w:rFonts w:ascii="Calibri" w:hAnsi="Calibri" w:cs="Calibri"/>
              </w:rPr>
            </w:pPr>
            <w:proofErr w:type="gramStart"/>
            <w:r w:rsidRPr="008B7902">
              <w:rPr>
                <w:rFonts w:ascii="Calibri" w:hAnsi="Calibri" w:cs="Calibri"/>
              </w:rPr>
              <w:lastRenderedPageBreak/>
              <w:t>In particular, they</w:t>
            </w:r>
            <w:proofErr w:type="gramEnd"/>
            <w:r w:rsidRPr="008B7902">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D44C23" w:rsidRDefault="008B7902" w:rsidP="00525302">
            <w:pPr>
              <w:pStyle w:val="NormalWeb"/>
              <w:ind w:left="30" w:right="30"/>
              <w:rPr>
                <w:rFonts w:ascii="Calibri" w:hAnsi="Calibri" w:cs="Calibri"/>
                <w:lang w:val="pt-BR"/>
                <w:rPrChange w:id="464"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Reuniões virtuais, como teleconferências e videoconferências, oferecem vários benefícios, mas também apresentam riscos.</w:t>
            </w:r>
          </w:p>
          <w:p w14:paraId="1E806A0D" w14:textId="4ACCE91E" w:rsidR="00525302" w:rsidRPr="00D44C23" w:rsidRDefault="008B7902" w:rsidP="00525302">
            <w:pPr>
              <w:pStyle w:val="NormalWeb"/>
              <w:ind w:left="30" w:right="30"/>
              <w:rPr>
                <w:rFonts w:ascii="Calibri" w:hAnsi="Calibri" w:cs="Calibri"/>
                <w:lang w:val="pt-BR"/>
                <w:rPrChange w:id="465"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Em particular, elas não são tão seguras quanto as comunicações presenciais, especialmente se forem gravadas pela Abbott ou por terceiros.</w:t>
            </w:r>
          </w:p>
        </w:tc>
      </w:tr>
      <w:tr w:rsidR="00F8675D" w:rsidRPr="008B7902" w14:paraId="4EB30A5D" w14:textId="77777777" w:rsidTr="0505178B">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8B7902" w:rsidRDefault="00000000" w:rsidP="00525302">
            <w:pPr>
              <w:spacing w:before="30" w:after="30"/>
              <w:ind w:left="30" w:right="30"/>
              <w:rPr>
                <w:rFonts w:ascii="Calibri" w:eastAsia="Times New Roman" w:hAnsi="Calibri" w:cs="Calibri"/>
                <w:sz w:val="16"/>
              </w:rPr>
            </w:pPr>
            <w:hyperlink r:id="rId296"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5DCDD543" w14:textId="77777777" w:rsidR="00525302" w:rsidRPr="008B7902" w:rsidRDefault="00000000" w:rsidP="00525302">
            <w:pPr>
              <w:ind w:left="30" w:right="30"/>
              <w:rPr>
                <w:rFonts w:ascii="Calibri" w:eastAsia="Times New Roman" w:hAnsi="Calibri" w:cs="Calibri"/>
                <w:sz w:val="16"/>
              </w:rPr>
            </w:pPr>
            <w:hyperlink r:id="rId297" w:tgtFrame="_blank" w:history="1">
              <w:r w:rsidR="008B7902" w:rsidRPr="008B7902">
                <w:rPr>
                  <w:rStyle w:val="Hyperlink"/>
                  <w:rFonts w:ascii="Calibri" w:eastAsia="Times New Roman" w:hAnsi="Calibri" w:cs="Calibri"/>
                  <w:sz w:val="16"/>
                </w:rPr>
                <w:t>19_C_14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are virtual meetings/video calls most appropriate?</w:t>
            </w:r>
          </w:p>
          <w:p w14:paraId="605EC447"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D44C23" w:rsidRDefault="008B7902" w:rsidP="00525302">
            <w:pPr>
              <w:pStyle w:val="NormalWeb"/>
              <w:ind w:left="30" w:right="30"/>
              <w:rPr>
                <w:rFonts w:ascii="Calibri" w:hAnsi="Calibri" w:cs="Calibri"/>
                <w:lang w:val="pt-BR"/>
                <w:rPrChange w:id="466" w:author="Ramos Melloni, Anna Leticia" w:date="2024-07-26T11:28:00Z">
                  <w:rPr>
                    <w:rFonts w:ascii="Calibri" w:hAnsi="Calibri" w:cs="Calibri"/>
                    <w:lang w:val="es-ES"/>
                  </w:rPr>
                </w:rPrChange>
              </w:rPr>
            </w:pPr>
            <w:r w:rsidRPr="008B7902">
              <w:rPr>
                <w:rFonts w:ascii="Calibri" w:eastAsia="Calibri" w:hAnsi="Calibri" w:cs="Calibri"/>
                <w:lang w:val="pt-BR"/>
              </w:rPr>
              <w:t>Quando as reuniões virtuais/videoconferências são mais apropriadas?</w:t>
            </w:r>
          </w:p>
          <w:p w14:paraId="2E9CC15E" w14:textId="5C7118B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Reuniões virtuais e videoconferências são apropriadas para questões ou discussões complexas que exigem uma quantidade significativa de histórico e contexto. Essas conversas são melhores quando ocorrem em tempo real.</w:t>
            </w:r>
          </w:p>
        </w:tc>
      </w:tr>
      <w:tr w:rsidR="00F8675D" w:rsidRPr="00D44C23" w14:paraId="5D77978C" w14:textId="77777777" w:rsidTr="0505178B">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8B7902" w:rsidRDefault="00000000" w:rsidP="00525302">
            <w:pPr>
              <w:spacing w:before="30" w:after="30"/>
              <w:ind w:left="30" w:right="30"/>
              <w:rPr>
                <w:rFonts w:ascii="Calibri" w:eastAsia="Times New Roman" w:hAnsi="Calibri" w:cs="Calibri"/>
                <w:sz w:val="16"/>
              </w:rPr>
            </w:pPr>
            <w:hyperlink r:id="rId298" w:tgtFrame="_blank" w:history="1">
              <w:r w:rsidR="008B7902" w:rsidRPr="008B7902">
                <w:rPr>
                  <w:rStyle w:val="Hyperlink"/>
                  <w:rFonts w:ascii="Calibri" w:eastAsia="Times New Roman" w:hAnsi="Calibri" w:cs="Calibri"/>
                  <w:sz w:val="16"/>
                </w:rPr>
                <w:t>Screen 14</w:t>
              </w:r>
            </w:hyperlink>
            <w:r w:rsidR="008B7902" w:rsidRPr="008B7902">
              <w:rPr>
                <w:rFonts w:ascii="Calibri" w:eastAsia="Times New Roman" w:hAnsi="Calibri" w:cs="Calibri"/>
                <w:sz w:val="16"/>
              </w:rPr>
              <w:t xml:space="preserve"> </w:t>
            </w:r>
          </w:p>
          <w:p w14:paraId="5F230E58" w14:textId="77777777" w:rsidR="00525302" w:rsidRPr="008B7902" w:rsidRDefault="00000000" w:rsidP="00525302">
            <w:pPr>
              <w:ind w:left="30" w:right="30"/>
              <w:rPr>
                <w:rFonts w:ascii="Calibri" w:eastAsia="Times New Roman" w:hAnsi="Calibri" w:cs="Calibri"/>
                <w:sz w:val="16"/>
              </w:rPr>
            </w:pPr>
            <w:hyperlink r:id="rId299" w:tgtFrame="_blank" w:history="1">
              <w:r w:rsidR="008B7902" w:rsidRPr="008B7902">
                <w:rPr>
                  <w:rStyle w:val="Hyperlink"/>
                  <w:rFonts w:ascii="Calibri" w:eastAsia="Times New Roman" w:hAnsi="Calibri" w:cs="Calibri"/>
                  <w:sz w:val="16"/>
                </w:rPr>
                <w:t>20_C_15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are some important things to consider?</w:t>
            </w:r>
          </w:p>
          <w:p w14:paraId="58DE4255" w14:textId="77777777" w:rsidR="00525302" w:rsidRPr="008B7902" w:rsidRDefault="008B7902" w:rsidP="00525302">
            <w:pPr>
              <w:pStyle w:val="NormalWeb"/>
              <w:ind w:left="30" w:right="30"/>
              <w:rPr>
                <w:rFonts w:ascii="Calibri" w:hAnsi="Calibri" w:cs="Calibri"/>
              </w:rPr>
            </w:pPr>
            <w:r w:rsidRPr="008B7902">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D44C23" w:rsidRDefault="008B7902" w:rsidP="00525302">
            <w:pPr>
              <w:pStyle w:val="NormalWeb"/>
              <w:ind w:left="30" w:right="30"/>
              <w:rPr>
                <w:rFonts w:ascii="Calibri" w:hAnsi="Calibri" w:cs="Calibri"/>
                <w:lang w:val="pt-BR"/>
                <w:rPrChange w:id="467" w:author="Ramos Melloni, Anna Leticia" w:date="2024-07-26T11:28:00Z">
                  <w:rPr>
                    <w:rFonts w:ascii="Calibri" w:hAnsi="Calibri" w:cs="Calibri"/>
                    <w:lang w:val="es-ES"/>
                  </w:rPr>
                </w:rPrChange>
              </w:rPr>
            </w:pPr>
            <w:r w:rsidRPr="008B7902">
              <w:rPr>
                <w:rFonts w:ascii="Calibri" w:eastAsia="Calibri" w:hAnsi="Calibri" w:cs="Calibri"/>
                <w:lang w:val="pt-BR"/>
              </w:rPr>
              <w:t>Quais são algumas coisas importantes a considerar?</w:t>
            </w:r>
          </w:p>
          <w:p w14:paraId="61A3A180" w14:textId="6B6C4672" w:rsidR="00525302" w:rsidRPr="00D44C23" w:rsidRDefault="008B7902" w:rsidP="00525302">
            <w:pPr>
              <w:pStyle w:val="NormalWeb"/>
              <w:ind w:left="30" w:right="30"/>
              <w:rPr>
                <w:rFonts w:ascii="Calibri" w:hAnsi="Calibri" w:cs="Calibri"/>
                <w:lang w:val="pt-BR"/>
                <w:rPrChange w:id="468" w:author="Ramos Melloni, Anna Leticia" w:date="2024-07-26T11:28:00Z">
                  <w:rPr>
                    <w:rFonts w:ascii="Calibri" w:hAnsi="Calibri" w:cs="Calibri"/>
                    <w:lang w:val="es-ES"/>
                  </w:rPr>
                </w:rPrChange>
              </w:rPr>
            </w:pPr>
            <w:r w:rsidRPr="008B7902">
              <w:rPr>
                <w:rFonts w:ascii="Calibri" w:eastAsia="Calibri" w:hAnsi="Calibri" w:cs="Calibri"/>
                <w:lang w:val="pt-BR"/>
              </w:rPr>
              <w:t>Não é apropriado discutir ou compartilhar informações confidenciais ou altamente confidenciais em uma chamada gravada. É proibido gravar teleconferências, videoconferências, chamadas com voz ou reuniões, exceto quando expressamente autorizado de acordo com a Política de Uso Aceitável de Tecnologia da Abbott.</w:t>
            </w:r>
          </w:p>
        </w:tc>
      </w:tr>
      <w:tr w:rsidR="00F8675D" w:rsidRPr="00D44C23" w14:paraId="1C21CCD1" w14:textId="77777777" w:rsidTr="0505178B">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8B7902" w:rsidRDefault="00000000" w:rsidP="00525302">
            <w:pPr>
              <w:spacing w:before="30" w:after="30"/>
              <w:ind w:left="30" w:right="30"/>
              <w:rPr>
                <w:rFonts w:ascii="Calibri" w:eastAsia="Times New Roman" w:hAnsi="Calibri" w:cs="Calibri"/>
                <w:sz w:val="16"/>
              </w:rPr>
            </w:pPr>
            <w:hyperlink r:id="rId300" w:tgtFrame="_blank" w:history="1">
              <w:r w:rsidR="008B7902" w:rsidRPr="008B7902">
                <w:rPr>
                  <w:rStyle w:val="Hyperlink"/>
                  <w:rFonts w:ascii="Calibri" w:eastAsia="Times New Roman" w:hAnsi="Calibri" w:cs="Calibri"/>
                  <w:sz w:val="16"/>
                </w:rPr>
                <w:t>Screen 15</w:t>
              </w:r>
            </w:hyperlink>
            <w:r w:rsidR="008B7902" w:rsidRPr="008B7902">
              <w:rPr>
                <w:rFonts w:ascii="Calibri" w:eastAsia="Times New Roman" w:hAnsi="Calibri" w:cs="Calibri"/>
                <w:sz w:val="16"/>
              </w:rPr>
              <w:t xml:space="preserve"> </w:t>
            </w:r>
          </w:p>
          <w:p w14:paraId="51DCFC9D" w14:textId="77777777" w:rsidR="00525302" w:rsidRPr="008B7902" w:rsidRDefault="00000000" w:rsidP="00525302">
            <w:pPr>
              <w:ind w:left="30" w:right="30"/>
              <w:rPr>
                <w:rFonts w:ascii="Calibri" w:eastAsia="Times New Roman" w:hAnsi="Calibri" w:cs="Calibri"/>
                <w:sz w:val="16"/>
              </w:rPr>
            </w:pPr>
            <w:hyperlink r:id="rId301" w:tgtFrame="_blank" w:history="1">
              <w:r w:rsidR="008B7902" w:rsidRPr="008B7902">
                <w:rPr>
                  <w:rStyle w:val="Hyperlink"/>
                  <w:rFonts w:ascii="Calibri" w:eastAsia="Times New Roman" w:hAnsi="Calibri" w:cs="Calibri"/>
                  <w:sz w:val="16"/>
                </w:rPr>
                <w:t>21_C_16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D44C23" w:rsidRDefault="008B7902" w:rsidP="00525302">
            <w:pPr>
              <w:pStyle w:val="NormalWeb"/>
              <w:ind w:left="30" w:right="30"/>
              <w:rPr>
                <w:rFonts w:ascii="Calibri" w:hAnsi="Calibri" w:cs="Calibri"/>
                <w:lang w:val="pt-BR"/>
                <w:rPrChange w:id="469" w:author="Ramos Melloni, Anna Leticia" w:date="2024-07-26T11:28:00Z">
                  <w:rPr>
                    <w:rFonts w:ascii="Calibri" w:hAnsi="Calibri" w:cs="Calibri"/>
                    <w:lang w:val="es-ES"/>
                  </w:rPr>
                </w:rPrChange>
              </w:rPr>
            </w:pPr>
            <w:r w:rsidRPr="008B7902">
              <w:rPr>
                <w:rFonts w:ascii="Calibri" w:eastAsia="Calibri" w:hAnsi="Calibri" w:cs="Calibri"/>
                <w:lang w:val="pt-BR"/>
              </w:rPr>
              <w:t>Mensagens instantâneas, mensagens de texto e mensagens de voz são formas populares de comunicação, mas não são apropriadas para todas as comunicações comerciais.</w:t>
            </w:r>
          </w:p>
        </w:tc>
      </w:tr>
      <w:tr w:rsidR="00F8675D" w:rsidRPr="00D44C23" w14:paraId="6F200E05" w14:textId="77777777" w:rsidTr="0505178B">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8B7902" w:rsidRDefault="00000000" w:rsidP="00525302">
            <w:pPr>
              <w:spacing w:before="30" w:after="30"/>
              <w:ind w:left="30" w:right="30"/>
              <w:rPr>
                <w:rFonts w:ascii="Calibri" w:eastAsia="Times New Roman" w:hAnsi="Calibri" w:cs="Calibri"/>
                <w:sz w:val="16"/>
              </w:rPr>
            </w:pPr>
            <w:hyperlink r:id="rId302"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41451ADB" w14:textId="77777777" w:rsidR="00525302" w:rsidRPr="008B7902" w:rsidRDefault="00000000" w:rsidP="00525302">
            <w:pPr>
              <w:ind w:left="30" w:right="30"/>
              <w:rPr>
                <w:rFonts w:ascii="Calibri" w:eastAsia="Times New Roman" w:hAnsi="Calibri" w:cs="Calibri"/>
                <w:sz w:val="16"/>
              </w:rPr>
            </w:pPr>
            <w:hyperlink r:id="rId303" w:tgtFrame="_blank" w:history="1">
              <w:r w:rsidR="008B7902" w:rsidRPr="008B7902">
                <w:rPr>
                  <w:rStyle w:val="Hyperlink"/>
                  <w:rFonts w:ascii="Calibri" w:eastAsia="Times New Roman" w:hAnsi="Calibri" w:cs="Calibri"/>
                  <w:sz w:val="16"/>
                </w:rPr>
                <w:t>22_C_17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is it appropriate to use instant messaging?</w:t>
            </w:r>
          </w:p>
          <w:p w14:paraId="6D462FAE"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7E13A4" w:rsidRDefault="008B7902" w:rsidP="00525302">
            <w:pPr>
              <w:pStyle w:val="NormalWeb"/>
              <w:ind w:left="30" w:right="30"/>
              <w:rPr>
                <w:rFonts w:ascii="Calibri" w:hAnsi="Calibri" w:cs="Calibri"/>
                <w:lang w:val="pt-BR"/>
                <w:rPrChange w:id="470" w:author="Ramos Melloni, Anna Leticia" w:date="2024-07-26T11:34:00Z">
                  <w:rPr>
                    <w:rFonts w:ascii="Calibri" w:hAnsi="Calibri" w:cs="Calibri"/>
                    <w:lang w:val="es-ES"/>
                  </w:rPr>
                </w:rPrChange>
              </w:rPr>
            </w:pPr>
            <w:r w:rsidRPr="008B7902">
              <w:rPr>
                <w:rFonts w:ascii="Calibri" w:eastAsia="Calibri" w:hAnsi="Calibri" w:cs="Calibri"/>
                <w:lang w:val="pt-BR"/>
              </w:rPr>
              <w:t>Quando é apropriado usar mensagens instantâneas?</w:t>
            </w:r>
          </w:p>
          <w:p w14:paraId="38A00D03" w14:textId="2E6631FC" w:rsidR="00525302" w:rsidRPr="00D44C23" w:rsidRDefault="008B7902" w:rsidP="00525302">
            <w:pPr>
              <w:pStyle w:val="NormalWeb"/>
              <w:ind w:left="30" w:right="30"/>
              <w:rPr>
                <w:rFonts w:ascii="Calibri" w:hAnsi="Calibri" w:cs="Calibri"/>
                <w:lang w:val="pt-BR"/>
                <w:rPrChange w:id="471" w:author="Ramos Melloni, Anna Leticia" w:date="2024-07-26T11:28:00Z">
                  <w:rPr>
                    <w:rFonts w:ascii="Calibri" w:hAnsi="Calibri" w:cs="Calibri"/>
                    <w:lang w:val="es-ES"/>
                  </w:rPr>
                </w:rPrChange>
              </w:rPr>
            </w:pPr>
            <w:r w:rsidRPr="008B7902">
              <w:rPr>
                <w:rFonts w:ascii="Calibri" w:eastAsia="Calibri" w:hAnsi="Calibri" w:cs="Calibri"/>
                <w:lang w:val="pt-BR"/>
              </w:rPr>
              <w:t xml:space="preserve">Ferramentas de mensagens instantâneas são apropriadas para fornecer aos colegas atualizações de agendamento ou </w:t>
            </w:r>
            <w:r w:rsidRPr="008B7902">
              <w:rPr>
                <w:rFonts w:ascii="Calibri" w:eastAsia="Calibri" w:hAnsi="Calibri" w:cs="Calibri"/>
                <w:lang w:val="pt-BR"/>
              </w:rPr>
              <w:lastRenderedPageBreak/>
              <w:t>disponibilidade e outras comunicações administrativas breves.</w:t>
            </w:r>
          </w:p>
        </w:tc>
      </w:tr>
      <w:tr w:rsidR="00F8675D" w:rsidRPr="007E13A4" w14:paraId="1814FF55" w14:textId="77777777" w:rsidTr="0505178B">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8B7902" w:rsidRDefault="00000000" w:rsidP="00525302">
            <w:pPr>
              <w:spacing w:before="30" w:after="30"/>
              <w:ind w:left="30" w:right="30"/>
              <w:rPr>
                <w:rFonts w:ascii="Calibri" w:eastAsia="Times New Roman" w:hAnsi="Calibri" w:cs="Calibri"/>
                <w:sz w:val="16"/>
              </w:rPr>
            </w:pPr>
            <w:hyperlink r:id="rId304"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52A09715" w14:textId="77777777" w:rsidR="00525302" w:rsidRPr="008B7902" w:rsidRDefault="00000000" w:rsidP="00525302">
            <w:pPr>
              <w:ind w:left="30" w:right="30"/>
              <w:rPr>
                <w:rFonts w:ascii="Calibri" w:eastAsia="Times New Roman" w:hAnsi="Calibri" w:cs="Calibri"/>
                <w:sz w:val="16"/>
              </w:rPr>
            </w:pPr>
            <w:hyperlink r:id="rId305" w:tgtFrame="_blank" w:history="1">
              <w:r w:rsidR="008B7902" w:rsidRPr="008B7902">
                <w:rPr>
                  <w:rStyle w:val="Hyperlink"/>
                  <w:rFonts w:ascii="Calibri" w:eastAsia="Times New Roman" w:hAnsi="Calibri" w:cs="Calibri"/>
                  <w:sz w:val="16"/>
                </w:rPr>
                <w:t>23_C_18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are some important things to consider?</w:t>
            </w:r>
          </w:p>
          <w:p w14:paraId="690397A2" w14:textId="77777777" w:rsidR="00525302" w:rsidRPr="008B7902" w:rsidRDefault="008B7902" w:rsidP="00525302">
            <w:pPr>
              <w:pStyle w:val="NormalWeb"/>
              <w:ind w:left="30" w:right="30"/>
              <w:rPr>
                <w:rFonts w:ascii="Calibri" w:hAnsi="Calibri" w:cs="Calibri"/>
              </w:rPr>
            </w:pPr>
            <w:r w:rsidRPr="008B7902">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7E13A4" w:rsidRDefault="008B7902" w:rsidP="00525302">
            <w:pPr>
              <w:pStyle w:val="NormalWeb"/>
              <w:ind w:left="30" w:right="30"/>
              <w:rPr>
                <w:rFonts w:ascii="Calibri" w:hAnsi="Calibri" w:cs="Calibri"/>
                <w:lang w:val="pt-BR"/>
                <w:rPrChange w:id="472" w:author="Ramos Melloni, Anna Leticia" w:date="2024-07-26T11:34:00Z">
                  <w:rPr>
                    <w:rFonts w:ascii="Calibri" w:hAnsi="Calibri" w:cs="Calibri"/>
                    <w:lang w:val="es-ES"/>
                  </w:rPr>
                </w:rPrChange>
              </w:rPr>
            </w:pPr>
            <w:r w:rsidRPr="008B7902">
              <w:rPr>
                <w:rFonts w:ascii="Calibri" w:eastAsia="Calibri" w:hAnsi="Calibri" w:cs="Calibri"/>
                <w:lang w:val="pt-BR"/>
              </w:rPr>
              <w:t>Quais são algumas coisas importantes a considerar?</w:t>
            </w:r>
          </w:p>
          <w:p w14:paraId="6A50E205" w14:textId="77777777" w:rsidR="00525302" w:rsidRPr="007E13A4" w:rsidRDefault="008B7902" w:rsidP="00525302">
            <w:pPr>
              <w:pStyle w:val="NormalWeb"/>
              <w:ind w:left="30" w:right="30"/>
              <w:rPr>
                <w:rFonts w:ascii="Calibri" w:hAnsi="Calibri" w:cs="Calibri"/>
                <w:lang w:val="pt-BR"/>
                <w:rPrChange w:id="473" w:author="Ramos Melloni, Anna Leticia" w:date="2024-07-26T11:34:00Z">
                  <w:rPr>
                    <w:rFonts w:ascii="Calibri" w:hAnsi="Calibri" w:cs="Calibri"/>
                    <w:lang w:val="es-ES"/>
                  </w:rPr>
                </w:rPrChange>
              </w:rPr>
            </w:pPr>
            <w:r w:rsidRPr="008B7902">
              <w:rPr>
                <w:rFonts w:ascii="Calibri" w:eastAsia="Calibri" w:hAnsi="Calibri" w:cs="Calibri"/>
                <w:lang w:val="pt-BR"/>
              </w:rPr>
              <w:t>Não use aplicativos de mensagens instantâneas (como WhatsApp ou Teams Chat), mensagens de texto (como SMS/iMessage), correio de voz e outras plataformas de mensagens curtas para comunicação comercial substancial.</w:t>
            </w:r>
          </w:p>
          <w:p w14:paraId="41709BC7" w14:textId="3BFBD347" w:rsidR="00525302" w:rsidRPr="007E13A4" w:rsidRDefault="008B7902" w:rsidP="00525302">
            <w:pPr>
              <w:pStyle w:val="NormalWeb"/>
              <w:ind w:left="30" w:right="30"/>
              <w:rPr>
                <w:rFonts w:ascii="Calibri" w:hAnsi="Calibri" w:cs="Calibri"/>
                <w:lang w:val="pt-BR"/>
                <w:rPrChange w:id="474" w:author="Ramos Melloni, Anna Leticia" w:date="2024-07-26T11:34:00Z">
                  <w:rPr>
                    <w:rFonts w:ascii="Calibri" w:hAnsi="Calibri" w:cs="Calibri"/>
                    <w:lang w:val="es-ES"/>
                  </w:rPr>
                </w:rPrChange>
              </w:rPr>
            </w:pPr>
            <w:r w:rsidRPr="008B7902">
              <w:rPr>
                <w:rFonts w:ascii="Calibri" w:eastAsia="Calibri" w:hAnsi="Calibri" w:cs="Calibri"/>
                <w:lang w:val="pt-BR"/>
              </w:rPr>
              <w:t>Isso inclui discussões sobre decisões, estratégia, produtos, vendas, preços, fabricação, pesquisa e desenvolvimento, informações confidenciais ou qualquer coisa que precise ser retida por motivos legais ou regulatórios.</w:t>
            </w:r>
          </w:p>
        </w:tc>
      </w:tr>
      <w:tr w:rsidR="00F8675D" w:rsidRPr="007E13A4" w14:paraId="126B92E3" w14:textId="77777777" w:rsidTr="0505178B">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8B7902" w:rsidRDefault="00000000" w:rsidP="00525302">
            <w:pPr>
              <w:spacing w:before="30" w:after="30"/>
              <w:ind w:left="30" w:right="30"/>
              <w:rPr>
                <w:rFonts w:ascii="Calibri" w:eastAsia="Times New Roman" w:hAnsi="Calibri" w:cs="Calibri"/>
                <w:sz w:val="16"/>
              </w:rPr>
            </w:pPr>
            <w:hyperlink r:id="rId306"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637AFE72" w14:textId="77777777" w:rsidR="00525302" w:rsidRPr="008B7902" w:rsidRDefault="00000000" w:rsidP="00525302">
            <w:pPr>
              <w:ind w:left="30" w:right="30"/>
              <w:rPr>
                <w:rFonts w:ascii="Calibri" w:eastAsia="Times New Roman" w:hAnsi="Calibri" w:cs="Calibri"/>
                <w:sz w:val="16"/>
              </w:rPr>
            </w:pPr>
            <w:hyperlink r:id="rId307" w:tgtFrame="_blank" w:history="1">
              <w:r w:rsidR="008B7902" w:rsidRPr="008B7902">
                <w:rPr>
                  <w:rStyle w:val="Hyperlink"/>
                  <w:rFonts w:ascii="Calibri" w:eastAsia="Times New Roman" w:hAnsi="Calibri" w:cs="Calibri"/>
                  <w:sz w:val="16"/>
                </w:rPr>
                <w:t>24_C_19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8B7902" w:rsidRDefault="008B7902" w:rsidP="00525302">
            <w:pPr>
              <w:pStyle w:val="NormalWeb"/>
              <w:ind w:left="30" w:right="30"/>
              <w:rPr>
                <w:rFonts w:ascii="Calibri" w:hAnsi="Calibri" w:cs="Calibri"/>
              </w:rPr>
            </w:pPr>
            <w:r w:rsidRPr="008B7902">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7E13A4" w:rsidRDefault="008B7902" w:rsidP="00525302">
            <w:pPr>
              <w:pStyle w:val="NormalWeb"/>
              <w:ind w:left="30" w:right="30"/>
              <w:rPr>
                <w:rFonts w:ascii="Calibri" w:hAnsi="Calibri" w:cs="Calibri"/>
                <w:lang w:val="pt-BR"/>
                <w:rPrChange w:id="475" w:author="Ramos Melloni, Anna Leticia" w:date="2024-07-26T11:34:00Z">
                  <w:rPr>
                    <w:rFonts w:ascii="Calibri" w:hAnsi="Calibri" w:cs="Calibri"/>
                    <w:lang w:val="es-ES"/>
                  </w:rPr>
                </w:rPrChange>
              </w:rPr>
            </w:pPr>
            <w:r w:rsidRPr="008B7902">
              <w:rPr>
                <w:rFonts w:ascii="Calibri" w:eastAsia="Calibri" w:hAnsi="Calibri" w:cs="Calibri"/>
                <w:lang w:val="pt-BR"/>
              </w:rPr>
              <w:t>A gestão eficaz da reputação requer antecipação, disciplina e preparação no contexto do ambiente externo atual e em constante mudança.</w:t>
            </w:r>
          </w:p>
          <w:p w14:paraId="28F67823" w14:textId="5C8231A3" w:rsidR="00525302" w:rsidRPr="007E13A4" w:rsidRDefault="008B7902" w:rsidP="00525302">
            <w:pPr>
              <w:pStyle w:val="NormalWeb"/>
              <w:ind w:left="30" w:right="30"/>
              <w:rPr>
                <w:rFonts w:ascii="Calibri" w:hAnsi="Calibri" w:cs="Calibri"/>
                <w:lang w:val="pt-BR"/>
                <w:rPrChange w:id="476" w:author="Ramos Melloni, Anna Leticia" w:date="2024-07-26T11:34:00Z">
                  <w:rPr>
                    <w:rFonts w:ascii="Calibri" w:hAnsi="Calibri" w:cs="Calibri"/>
                    <w:lang w:val="es-ES"/>
                  </w:rPr>
                </w:rPrChange>
              </w:rPr>
            </w:pPr>
            <w:r w:rsidRPr="008B7902">
              <w:rPr>
                <w:rFonts w:ascii="Calibri" w:eastAsia="Calibri" w:hAnsi="Calibri" w:cs="Calibri"/>
                <w:lang w:val="pt-BR"/>
              </w:rPr>
              <w:t>Estamos atentos para selecionar como, onde e quando a Abbott e o pessoal da Abbott participam de palestras e conferências externas, interagem com a mídia e participam de podcasts e outras atividades externas.</w:t>
            </w:r>
          </w:p>
        </w:tc>
      </w:tr>
      <w:tr w:rsidR="00F8675D" w:rsidRPr="00D44C23" w14:paraId="757768F2" w14:textId="77777777" w:rsidTr="0505178B">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8B7902" w:rsidRDefault="00000000" w:rsidP="00525302">
            <w:pPr>
              <w:spacing w:before="30" w:after="30"/>
              <w:ind w:left="30" w:right="30"/>
              <w:rPr>
                <w:rFonts w:ascii="Calibri" w:eastAsia="Times New Roman" w:hAnsi="Calibri" w:cs="Calibri"/>
                <w:sz w:val="16"/>
              </w:rPr>
            </w:pPr>
            <w:hyperlink r:id="rId308" w:tgtFrame="_blank" w:history="1">
              <w:r w:rsidR="008B7902" w:rsidRPr="008B7902">
                <w:rPr>
                  <w:rStyle w:val="Hyperlink"/>
                  <w:rFonts w:ascii="Calibri" w:eastAsia="Times New Roman" w:hAnsi="Calibri" w:cs="Calibri"/>
                  <w:sz w:val="16"/>
                </w:rPr>
                <w:t>Screen 19</w:t>
              </w:r>
            </w:hyperlink>
            <w:r w:rsidR="008B7902" w:rsidRPr="008B7902">
              <w:rPr>
                <w:rFonts w:ascii="Calibri" w:eastAsia="Times New Roman" w:hAnsi="Calibri" w:cs="Calibri"/>
                <w:sz w:val="16"/>
              </w:rPr>
              <w:t xml:space="preserve"> </w:t>
            </w:r>
          </w:p>
          <w:p w14:paraId="38C135AA" w14:textId="77777777" w:rsidR="00525302" w:rsidRPr="008B7902" w:rsidRDefault="00000000" w:rsidP="00525302">
            <w:pPr>
              <w:ind w:left="30" w:right="30"/>
              <w:rPr>
                <w:rFonts w:ascii="Calibri" w:eastAsia="Times New Roman" w:hAnsi="Calibri" w:cs="Calibri"/>
                <w:sz w:val="16"/>
              </w:rPr>
            </w:pPr>
            <w:hyperlink r:id="rId309" w:tgtFrame="_blank" w:history="1">
              <w:r w:rsidR="008B7902" w:rsidRPr="008B7902">
                <w:rPr>
                  <w:rStyle w:val="Hyperlink"/>
                  <w:rFonts w:ascii="Calibri" w:eastAsia="Times New Roman" w:hAnsi="Calibri" w:cs="Calibri"/>
                  <w:sz w:val="16"/>
                </w:rPr>
                <w:t>25_C_20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External and media engagements include interviews with journalists, speaking engagements, social media and influencer campaigns, podcasts, vendor/supplier </w:t>
            </w:r>
            <w:r w:rsidRPr="008B7902">
              <w:rPr>
                <w:rFonts w:ascii="Calibri" w:hAnsi="Calibri" w:cs="Calibri"/>
              </w:rPr>
              <w:lastRenderedPageBreak/>
              <w:t>endorsements, employee-authored articles, and photography at Abbott sites.</w:t>
            </w:r>
          </w:p>
          <w:p w14:paraId="663B6E81"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D44C23" w:rsidRDefault="008B7902" w:rsidP="00525302">
            <w:pPr>
              <w:pStyle w:val="NormalWeb"/>
              <w:ind w:left="30" w:right="30"/>
              <w:rPr>
                <w:rFonts w:ascii="Calibri" w:hAnsi="Calibri" w:cs="Calibri"/>
                <w:lang w:val="pt-BR"/>
                <w:rPrChange w:id="477"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 xml:space="preserve">Envolvimentos externos e de mídia incluem entrevistas com jornalistas, palestras, campanhas de mídia social e influenciadores, podcasts, endossos de fornecedores, </w:t>
            </w:r>
            <w:r w:rsidRPr="008B7902">
              <w:rPr>
                <w:rFonts w:ascii="Calibri" w:eastAsia="Calibri" w:hAnsi="Calibri" w:cs="Calibri"/>
                <w:lang w:val="pt-BR"/>
              </w:rPr>
              <w:lastRenderedPageBreak/>
              <w:t>artigos de autoria de funcionários e fotografia nas unidades da Abbott.</w:t>
            </w:r>
          </w:p>
          <w:p w14:paraId="110B3185" w14:textId="543D9892" w:rsidR="00525302" w:rsidRPr="00D44C23" w:rsidRDefault="008B7902" w:rsidP="00525302">
            <w:pPr>
              <w:pStyle w:val="NormalWeb"/>
              <w:ind w:left="30" w:right="30"/>
              <w:rPr>
                <w:rFonts w:ascii="Calibri" w:hAnsi="Calibri" w:cs="Calibri"/>
                <w:lang w:val="pt-BR"/>
                <w:rPrChange w:id="478" w:author="Ramos Melloni, Anna Leticia" w:date="2024-07-26T11:28:00Z">
                  <w:rPr>
                    <w:rFonts w:ascii="Calibri" w:hAnsi="Calibri" w:cs="Calibri"/>
                    <w:lang w:val="es-ES"/>
                  </w:rPr>
                </w:rPrChange>
              </w:rPr>
            </w:pPr>
            <w:r w:rsidRPr="008B7902">
              <w:rPr>
                <w:rFonts w:ascii="Calibri" w:eastAsia="Calibri" w:hAnsi="Calibri" w:cs="Calibri"/>
                <w:lang w:val="pt-BR"/>
              </w:rPr>
              <w:t>CLIQUE EM AVANÇAR PARA VER AS REGRAS GERAIS DE ENGAJAMENTO EXTERNO DE ACORDO COM A POLÍTICA DE COMUNICAÇÃO EXTERNA DA ABBOTT.</w:t>
            </w:r>
          </w:p>
        </w:tc>
      </w:tr>
      <w:tr w:rsidR="00F8675D" w:rsidRPr="00D44C23" w14:paraId="5956A566" w14:textId="77777777" w:rsidTr="0505178B">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8B7902" w:rsidRDefault="00000000" w:rsidP="00525302">
            <w:pPr>
              <w:spacing w:before="30" w:after="30"/>
              <w:ind w:left="30" w:right="30"/>
              <w:rPr>
                <w:rFonts w:ascii="Calibri" w:eastAsia="Times New Roman" w:hAnsi="Calibri" w:cs="Calibri"/>
                <w:sz w:val="16"/>
              </w:rPr>
            </w:pPr>
            <w:hyperlink r:id="rId310" w:tgtFrame="_blank" w:history="1">
              <w:r w:rsidR="008B7902" w:rsidRPr="008B7902">
                <w:rPr>
                  <w:rStyle w:val="Hyperlink"/>
                  <w:rFonts w:ascii="Calibri" w:eastAsia="Times New Roman" w:hAnsi="Calibri" w:cs="Calibri"/>
                  <w:sz w:val="16"/>
                </w:rPr>
                <w:t>Screen 19</w:t>
              </w:r>
            </w:hyperlink>
            <w:r w:rsidR="008B7902" w:rsidRPr="008B7902">
              <w:rPr>
                <w:rFonts w:ascii="Calibri" w:eastAsia="Times New Roman" w:hAnsi="Calibri" w:cs="Calibri"/>
                <w:sz w:val="16"/>
              </w:rPr>
              <w:t xml:space="preserve"> </w:t>
            </w:r>
          </w:p>
          <w:p w14:paraId="446725CA" w14:textId="77777777" w:rsidR="00525302" w:rsidRPr="008B7902" w:rsidRDefault="00000000" w:rsidP="00525302">
            <w:pPr>
              <w:ind w:left="30" w:right="30"/>
              <w:rPr>
                <w:rFonts w:ascii="Calibri" w:eastAsia="Times New Roman" w:hAnsi="Calibri" w:cs="Calibri"/>
                <w:sz w:val="16"/>
              </w:rPr>
            </w:pPr>
            <w:hyperlink r:id="rId311" w:tgtFrame="_blank" w:history="1">
              <w:r w:rsidR="008B7902" w:rsidRPr="008B7902">
                <w:rPr>
                  <w:rStyle w:val="Hyperlink"/>
                  <w:rFonts w:ascii="Calibri" w:eastAsia="Times New Roman" w:hAnsi="Calibri" w:cs="Calibri"/>
                  <w:sz w:val="16"/>
                </w:rPr>
                <w:t>26_C_20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8B7902" w:rsidRDefault="008B7902" w:rsidP="00525302">
            <w:pPr>
              <w:pStyle w:val="NormalWeb"/>
              <w:ind w:left="30" w:right="30"/>
              <w:rPr>
                <w:rFonts w:ascii="Calibri" w:hAnsi="Calibri" w:cs="Calibri"/>
              </w:rPr>
            </w:pPr>
            <w:r w:rsidRPr="008B7902">
              <w:rPr>
                <w:rFonts w:ascii="Calibri" w:hAnsi="Calibri" w:cs="Calibri"/>
              </w:rPr>
              <w:t>Spokespeople/Interviews/Podcasts</w:t>
            </w:r>
          </w:p>
          <w:p w14:paraId="5647DC1C" w14:textId="77777777" w:rsidR="00525302" w:rsidRPr="008B7902" w:rsidRDefault="008B7902" w:rsidP="00525302">
            <w:pPr>
              <w:numPr>
                <w:ilvl w:val="0"/>
                <w:numId w:val="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Only approved Abbott media-trained personnel can be spokespeople for Abbott</w:t>
            </w:r>
          </w:p>
          <w:p w14:paraId="1DD40474" w14:textId="77777777" w:rsidR="00525302" w:rsidRPr="008B7902" w:rsidRDefault="008B7902" w:rsidP="00525302">
            <w:pPr>
              <w:numPr>
                <w:ilvl w:val="0"/>
                <w:numId w:val="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Public Affairs determines and approves who will be the Abbott personnel spokesperson in all scenarios.</w:t>
            </w:r>
          </w:p>
          <w:p w14:paraId="69BB874B" w14:textId="77777777" w:rsidR="00525302" w:rsidRPr="008B7902" w:rsidRDefault="008B7902" w:rsidP="00525302">
            <w:pPr>
              <w:numPr>
                <w:ilvl w:val="0"/>
                <w:numId w:val="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All media interview requests must be directed to Public Affairs for evaluation.</w:t>
            </w:r>
          </w:p>
          <w:p w14:paraId="5A422814" w14:textId="77777777" w:rsidR="00525302" w:rsidRPr="008B7902" w:rsidRDefault="008B7902" w:rsidP="00525302">
            <w:pPr>
              <w:numPr>
                <w:ilvl w:val="0"/>
                <w:numId w:val="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Porta-vozes/Entrevistas/Podcasts</w:t>
            </w:r>
          </w:p>
          <w:p w14:paraId="23DCD4D6" w14:textId="77777777" w:rsidR="00525302" w:rsidRPr="00D44C23" w:rsidRDefault="008B7902" w:rsidP="00525302">
            <w:pPr>
              <w:numPr>
                <w:ilvl w:val="0"/>
                <w:numId w:val="8"/>
              </w:numPr>
              <w:spacing w:before="100" w:beforeAutospacing="1" w:after="100" w:afterAutospacing="1"/>
              <w:ind w:left="750" w:right="30"/>
              <w:rPr>
                <w:rFonts w:ascii="Calibri" w:eastAsia="Times New Roman" w:hAnsi="Calibri" w:cs="Calibri"/>
                <w:lang w:val="pt-BR"/>
                <w:rPrChange w:id="479"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Somente pessoal treinado em mídia da Abbott pode ser porta-voz para a Abbott</w:t>
            </w:r>
          </w:p>
          <w:p w14:paraId="69DDCFBC" w14:textId="77777777" w:rsidR="00525302" w:rsidRPr="00D44C23" w:rsidRDefault="008B7902" w:rsidP="00525302">
            <w:pPr>
              <w:numPr>
                <w:ilvl w:val="0"/>
                <w:numId w:val="8"/>
              </w:numPr>
              <w:spacing w:before="100" w:beforeAutospacing="1" w:after="100" w:afterAutospacing="1"/>
              <w:ind w:left="750" w:right="30"/>
              <w:rPr>
                <w:rFonts w:ascii="Calibri" w:eastAsia="Times New Roman" w:hAnsi="Calibri" w:cs="Calibri"/>
                <w:lang w:val="pt-BR"/>
                <w:rPrChange w:id="480"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O departamento de Relações Públicas determina e aprova quem será o porta-voz do pessoal da Abbott em todos os cenários.</w:t>
            </w:r>
          </w:p>
          <w:p w14:paraId="7D774FC3" w14:textId="77777777" w:rsidR="00525302" w:rsidRPr="00D44C23" w:rsidRDefault="008B7902" w:rsidP="00525302">
            <w:pPr>
              <w:numPr>
                <w:ilvl w:val="0"/>
                <w:numId w:val="8"/>
              </w:numPr>
              <w:spacing w:before="100" w:beforeAutospacing="1" w:after="100" w:afterAutospacing="1"/>
              <w:ind w:left="750" w:right="30"/>
              <w:rPr>
                <w:rFonts w:ascii="Calibri" w:eastAsia="Times New Roman" w:hAnsi="Calibri" w:cs="Calibri"/>
                <w:lang w:val="pt-BR"/>
                <w:rPrChange w:id="481"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Todas as solicitações de entrevista com a mídia devem ser direcionadas ao departamento de Relações Públicas para avaliação.</w:t>
            </w:r>
          </w:p>
          <w:p w14:paraId="37086D52" w14:textId="653BDE54" w:rsidR="00525302" w:rsidRPr="00D44C23" w:rsidRDefault="1868ADF1">
            <w:pPr>
              <w:pStyle w:val="NormalWeb"/>
              <w:numPr>
                <w:ilvl w:val="0"/>
                <w:numId w:val="8"/>
              </w:numPr>
              <w:ind w:right="30"/>
              <w:rPr>
                <w:rFonts w:ascii="Calibri" w:hAnsi="Calibri" w:cs="Calibri"/>
                <w:lang w:val="pt-BR"/>
                <w:rPrChange w:id="482" w:author="Ramos Melloni, Anna Leticia" w:date="2024-07-26T11:28:00Z">
                  <w:rPr>
                    <w:rFonts w:ascii="Calibri" w:hAnsi="Calibri" w:cs="Calibri"/>
                    <w:lang w:val="es-ES"/>
                  </w:rPr>
                </w:rPrChange>
              </w:rPr>
              <w:pPrChange w:id="483" w:author="Previde Stefano Gomes, Rafael" w:date="2024-07-25T15:00:00Z">
                <w:pPr>
                  <w:pStyle w:val="NormalWeb"/>
                  <w:ind w:left="30" w:right="30"/>
                </w:pPr>
              </w:pPrChange>
            </w:pPr>
            <w:r w:rsidRPr="0505178B">
              <w:rPr>
                <w:rFonts w:ascii="Calibri" w:eastAsia="Calibri" w:hAnsi="Calibri" w:cs="Calibri"/>
                <w:lang w:val="pt-BR"/>
              </w:rPr>
              <w:t>O pessoal de Relações Públicas deve estar presente durante todas as entrevistas com a mídia, incluindo podcasts.</w:t>
            </w:r>
          </w:p>
        </w:tc>
      </w:tr>
      <w:tr w:rsidR="00F8675D" w:rsidRPr="00D44C23" w14:paraId="15E6A527" w14:textId="77777777" w:rsidTr="0505178B">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8B7902" w:rsidRDefault="00000000" w:rsidP="00525302">
            <w:pPr>
              <w:spacing w:before="30" w:after="30"/>
              <w:ind w:left="30" w:right="30"/>
              <w:rPr>
                <w:rFonts w:ascii="Calibri" w:eastAsia="Times New Roman" w:hAnsi="Calibri" w:cs="Calibri"/>
                <w:sz w:val="16"/>
              </w:rPr>
            </w:pPr>
            <w:hyperlink r:id="rId312" w:tgtFrame="_blank" w:history="1">
              <w:r w:rsidR="008B7902" w:rsidRPr="008B7902">
                <w:rPr>
                  <w:rStyle w:val="Hyperlink"/>
                  <w:rFonts w:ascii="Calibri" w:eastAsia="Times New Roman" w:hAnsi="Calibri" w:cs="Calibri"/>
                  <w:sz w:val="16"/>
                </w:rPr>
                <w:t>Screen 19</w:t>
              </w:r>
            </w:hyperlink>
            <w:r w:rsidR="008B7902" w:rsidRPr="008B7902">
              <w:rPr>
                <w:rFonts w:ascii="Calibri" w:eastAsia="Times New Roman" w:hAnsi="Calibri" w:cs="Calibri"/>
                <w:sz w:val="16"/>
              </w:rPr>
              <w:t xml:space="preserve"> </w:t>
            </w:r>
          </w:p>
          <w:p w14:paraId="5C0C4A2D" w14:textId="77777777" w:rsidR="00525302" w:rsidRPr="008B7902" w:rsidRDefault="00000000" w:rsidP="00525302">
            <w:pPr>
              <w:ind w:left="30" w:right="30"/>
              <w:rPr>
                <w:rFonts w:ascii="Calibri" w:eastAsia="Times New Roman" w:hAnsi="Calibri" w:cs="Calibri"/>
                <w:sz w:val="16"/>
              </w:rPr>
            </w:pPr>
            <w:hyperlink r:id="rId313" w:tgtFrame="_blank" w:history="1">
              <w:r w:rsidR="008B7902" w:rsidRPr="008B7902">
                <w:rPr>
                  <w:rStyle w:val="Hyperlink"/>
                  <w:rFonts w:ascii="Calibri" w:eastAsia="Times New Roman" w:hAnsi="Calibri" w:cs="Calibri"/>
                  <w:sz w:val="16"/>
                </w:rPr>
                <w:t>27_C_20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Speaking Engagements/External Awards Nominations/Presentations/Conferences</w:t>
            </w:r>
          </w:p>
          <w:p w14:paraId="6BE7289E" w14:textId="77777777" w:rsidR="00525302" w:rsidRPr="008B7902" w:rsidRDefault="008B7902" w:rsidP="00525302">
            <w:pPr>
              <w:numPr>
                <w:ilvl w:val="0"/>
                <w:numId w:val="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External speaking engagements by Abbott personnel must be approved by Public Affairs </w:t>
            </w:r>
            <w:r w:rsidRPr="008B7902">
              <w:rPr>
                <w:rStyle w:val="bold1"/>
                <w:rFonts w:ascii="Calibri" w:eastAsia="Times New Roman" w:hAnsi="Calibri" w:cs="Calibri"/>
              </w:rPr>
              <w:t>before</w:t>
            </w:r>
            <w:r w:rsidRPr="008B7902">
              <w:rPr>
                <w:rFonts w:ascii="Calibri" w:eastAsia="Times New Roman" w:hAnsi="Calibri" w:cs="Calibri"/>
              </w:rPr>
              <w:t xml:space="preserve"> accepting an invitation to speak.</w:t>
            </w:r>
          </w:p>
          <w:p w14:paraId="1E0E36F4" w14:textId="361732FE" w:rsidR="00525302" w:rsidRPr="008B7902" w:rsidRDefault="008B7902" w:rsidP="00525302">
            <w:pPr>
              <w:numPr>
                <w:ilvl w:val="0"/>
                <w:numId w:val="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 xml:space="preserve">Participation of Abbott personnel must be strategic and offer benefit to Abbott </w:t>
            </w:r>
            <w:del w:id="484" w:author="Ramos Melloni, Anna Leticia" w:date="2024-07-26T11:37:00Z">
              <w:r w:rsidRPr="008B7902" w:rsidDel="00734A4A">
                <w:rPr>
                  <w:rFonts w:ascii="Calibri" w:eastAsia="Times New Roman" w:hAnsi="Calibri" w:cs="Calibri"/>
                </w:rPr>
                <w:delText>-</w:delText>
              </w:r>
            </w:del>
            <w:ins w:id="485" w:author="Ramos Melloni, Anna Leticia" w:date="2024-07-26T11:37:00Z">
              <w:r w:rsidR="00734A4A">
                <w:rPr>
                  <w:rFonts w:ascii="Calibri" w:eastAsia="Times New Roman" w:hAnsi="Calibri" w:cs="Calibri"/>
                </w:rPr>
                <w:t>–</w:t>
              </w:r>
            </w:ins>
            <w:r w:rsidRPr="008B7902">
              <w:rPr>
                <w:rFonts w:ascii="Calibri" w:eastAsia="Times New Roman" w:hAnsi="Calibri" w:cs="Calibri"/>
              </w:rPr>
              <w:t xml:space="preserve"> not just to the individual.</w:t>
            </w:r>
          </w:p>
          <w:p w14:paraId="225EE45E" w14:textId="77777777" w:rsidR="00525302" w:rsidRPr="008B7902" w:rsidRDefault="008B7902" w:rsidP="00525302">
            <w:pPr>
              <w:numPr>
                <w:ilvl w:val="0"/>
                <w:numId w:val="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D44C23" w:rsidRDefault="008B7902" w:rsidP="00525302">
            <w:pPr>
              <w:pStyle w:val="NormalWeb"/>
              <w:ind w:left="30" w:right="30"/>
              <w:rPr>
                <w:rFonts w:ascii="Calibri" w:hAnsi="Calibri" w:cs="Calibri"/>
                <w:lang w:val="pt-BR"/>
                <w:rPrChange w:id="486"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Palestras/indicações para prêmios externos/apresentações/conferências</w:t>
            </w:r>
          </w:p>
          <w:p w14:paraId="0E044E86" w14:textId="77777777" w:rsidR="00525302" w:rsidRPr="00D44C23" w:rsidRDefault="008B7902" w:rsidP="00525302">
            <w:pPr>
              <w:numPr>
                <w:ilvl w:val="0"/>
                <w:numId w:val="9"/>
              </w:numPr>
              <w:spacing w:before="100" w:beforeAutospacing="1" w:after="100" w:afterAutospacing="1"/>
              <w:ind w:left="750" w:right="30"/>
              <w:rPr>
                <w:rFonts w:ascii="Calibri" w:eastAsia="Times New Roman" w:hAnsi="Calibri" w:cs="Calibri"/>
                <w:lang w:val="pt-BR"/>
                <w:rPrChange w:id="487"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 xml:space="preserve">Os compromissos de palestras externas pelo pessoal da Abbott devem ser aprovados pelo departamento de Relações Públicas </w:t>
            </w:r>
            <w:r w:rsidRPr="008B7902">
              <w:rPr>
                <w:rFonts w:ascii="Calibri" w:eastAsia="Calibri" w:hAnsi="Calibri" w:cs="Calibri"/>
                <w:b/>
                <w:bCs/>
                <w:lang w:val="pt-BR"/>
              </w:rPr>
              <w:t>antes</w:t>
            </w:r>
            <w:r w:rsidRPr="008B7902">
              <w:rPr>
                <w:rFonts w:ascii="Calibri" w:eastAsia="Calibri" w:hAnsi="Calibri" w:cs="Calibri"/>
                <w:lang w:val="pt-BR"/>
              </w:rPr>
              <w:t xml:space="preserve"> de aceitar um convite para palestra.</w:t>
            </w:r>
          </w:p>
          <w:p w14:paraId="56451AB5" w14:textId="77777777" w:rsidR="00525302" w:rsidRPr="00D44C23" w:rsidRDefault="008B7902" w:rsidP="00525302">
            <w:pPr>
              <w:numPr>
                <w:ilvl w:val="0"/>
                <w:numId w:val="9"/>
              </w:numPr>
              <w:spacing w:before="100" w:beforeAutospacing="1" w:after="100" w:afterAutospacing="1"/>
              <w:ind w:left="750" w:right="30"/>
              <w:rPr>
                <w:rFonts w:ascii="Calibri" w:eastAsia="Times New Roman" w:hAnsi="Calibri" w:cs="Calibri"/>
                <w:lang w:val="pt-BR"/>
                <w:rPrChange w:id="488"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lastRenderedPageBreak/>
              <w:t>A participação do pessoal da Abbott deve ser estratégica e oferecer benefícios à Abbott, não apenas ao indivíduo.</w:t>
            </w:r>
          </w:p>
          <w:p w14:paraId="2D6BA6B1" w14:textId="341E7C27" w:rsidR="00525302" w:rsidRPr="00D44C23" w:rsidRDefault="1868ADF1">
            <w:pPr>
              <w:pStyle w:val="NormalWeb"/>
              <w:numPr>
                <w:ilvl w:val="0"/>
                <w:numId w:val="9"/>
              </w:numPr>
              <w:ind w:right="30"/>
              <w:rPr>
                <w:rFonts w:ascii="Calibri" w:hAnsi="Calibri" w:cs="Calibri"/>
                <w:lang w:val="pt-BR"/>
                <w:rPrChange w:id="489" w:author="Ramos Melloni, Anna Leticia" w:date="2024-07-26T11:28:00Z">
                  <w:rPr>
                    <w:rFonts w:ascii="Calibri" w:hAnsi="Calibri" w:cs="Calibri"/>
                    <w:lang w:val="es-ES"/>
                  </w:rPr>
                </w:rPrChange>
              </w:rPr>
              <w:pPrChange w:id="490" w:author="Previde Stefano Gomes, Rafael" w:date="2024-07-25T15:00:00Z">
                <w:pPr>
                  <w:pStyle w:val="NormalWeb"/>
                  <w:ind w:left="30" w:right="30"/>
                </w:pPr>
              </w:pPrChange>
            </w:pPr>
            <w:r w:rsidRPr="0505178B">
              <w:rPr>
                <w:rFonts w:ascii="Calibri" w:eastAsia="Calibri" w:hAnsi="Calibri" w:cs="Calibri"/>
                <w:lang w:val="pt-BR"/>
              </w:rPr>
              <w:t>O departamento de Relações Públicas reserva-se o direito de cancelar a participação de qualquer pessoa que fale em nome da Abbott de eventos públicos se o processo adequado não tiver sido seguido e/ou se a participação for percebida como causadora de risco potencial à reputação.</w:t>
            </w:r>
          </w:p>
        </w:tc>
      </w:tr>
      <w:tr w:rsidR="00F8675D" w:rsidRPr="00D44C23" w14:paraId="7C464353" w14:textId="77777777" w:rsidTr="0505178B">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8B7902" w:rsidRDefault="00000000" w:rsidP="00525302">
            <w:pPr>
              <w:spacing w:before="30" w:after="30"/>
              <w:ind w:left="30" w:right="30"/>
              <w:rPr>
                <w:rFonts w:ascii="Calibri" w:eastAsia="Times New Roman" w:hAnsi="Calibri" w:cs="Calibri"/>
                <w:sz w:val="16"/>
              </w:rPr>
            </w:pPr>
            <w:hyperlink r:id="rId314" w:tgtFrame="_blank" w:history="1">
              <w:r w:rsidR="008B7902" w:rsidRPr="008B7902">
                <w:rPr>
                  <w:rStyle w:val="Hyperlink"/>
                  <w:rFonts w:ascii="Calibri" w:eastAsia="Times New Roman" w:hAnsi="Calibri" w:cs="Calibri"/>
                  <w:sz w:val="16"/>
                </w:rPr>
                <w:t>Screen 19</w:t>
              </w:r>
            </w:hyperlink>
            <w:r w:rsidR="008B7902" w:rsidRPr="008B7902">
              <w:rPr>
                <w:rFonts w:ascii="Calibri" w:eastAsia="Times New Roman" w:hAnsi="Calibri" w:cs="Calibri"/>
                <w:sz w:val="16"/>
              </w:rPr>
              <w:t xml:space="preserve"> </w:t>
            </w:r>
          </w:p>
          <w:p w14:paraId="465E3843" w14:textId="77777777" w:rsidR="00525302" w:rsidRPr="008B7902" w:rsidRDefault="00000000" w:rsidP="00525302">
            <w:pPr>
              <w:ind w:left="30" w:right="30"/>
              <w:rPr>
                <w:rFonts w:ascii="Calibri" w:eastAsia="Times New Roman" w:hAnsi="Calibri" w:cs="Calibri"/>
                <w:sz w:val="16"/>
              </w:rPr>
            </w:pPr>
            <w:hyperlink r:id="rId315" w:tgtFrame="_blank" w:history="1">
              <w:r w:rsidR="008B7902" w:rsidRPr="008B7902">
                <w:rPr>
                  <w:rStyle w:val="Hyperlink"/>
                  <w:rFonts w:ascii="Calibri" w:eastAsia="Times New Roman" w:hAnsi="Calibri" w:cs="Calibri"/>
                  <w:sz w:val="16"/>
                </w:rPr>
                <w:t>28_C_20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8B7902" w:rsidRDefault="008B7902" w:rsidP="00525302">
            <w:pPr>
              <w:pStyle w:val="NormalWeb"/>
              <w:ind w:left="30" w:right="30"/>
              <w:rPr>
                <w:rFonts w:ascii="Calibri" w:hAnsi="Calibri" w:cs="Calibri"/>
              </w:rPr>
            </w:pPr>
            <w:r w:rsidRPr="008B7902">
              <w:rPr>
                <w:rFonts w:ascii="Calibri" w:hAnsi="Calibri" w:cs="Calibri"/>
              </w:rPr>
              <w:t>Endorsements/Advocacy Initiatives</w:t>
            </w:r>
          </w:p>
          <w:p w14:paraId="6CD401CE" w14:textId="77777777" w:rsidR="00525302" w:rsidRPr="008B7902" w:rsidRDefault="008B7902" w:rsidP="00525302">
            <w:pPr>
              <w:numPr>
                <w:ilvl w:val="0"/>
                <w:numId w:val="1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8B7902" w:rsidRDefault="008B7902" w:rsidP="00525302">
            <w:pPr>
              <w:numPr>
                <w:ilvl w:val="0"/>
                <w:numId w:val="1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Endossos/iniciativas de defesa</w:t>
            </w:r>
          </w:p>
          <w:p w14:paraId="2857A90E" w14:textId="77777777" w:rsidR="00525302" w:rsidRPr="00D44C23" w:rsidRDefault="008B7902" w:rsidP="00525302">
            <w:pPr>
              <w:numPr>
                <w:ilvl w:val="0"/>
                <w:numId w:val="10"/>
              </w:numPr>
              <w:spacing w:before="100" w:beforeAutospacing="1" w:after="100" w:afterAutospacing="1"/>
              <w:ind w:left="750" w:right="30"/>
              <w:rPr>
                <w:rFonts w:ascii="Calibri" w:eastAsia="Times New Roman" w:hAnsi="Calibri" w:cs="Calibri"/>
                <w:lang w:val="pt-BR"/>
                <w:rPrChange w:id="491"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Está proibida a participação do pessoal da Abbott em oportunidades promocionais e/ou de endosso de fornecedores (o nome/logotipo da Abbott não pode ser usado por fornecedores em materiais promocionais, comunicados à imprensa ou apresentações).</w:t>
            </w:r>
          </w:p>
          <w:p w14:paraId="33D13761" w14:textId="45FD5261" w:rsidR="00525302" w:rsidRPr="00D44C23" w:rsidRDefault="1868ADF1">
            <w:pPr>
              <w:pStyle w:val="NormalWeb"/>
              <w:numPr>
                <w:ilvl w:val="0"/>
                <w:numId w:val="10"/>
              </w:numPr>
              <w:ind w:right="30"/>
              <w:rPr>
                <w:rFonts w:ascii="Calibri" w:hAnsi="Calibri" w:cs="Calibri"/>
                <w:lang w:val="pt-BR"/>
                <w:rPrChange w:id="492" w:author="Ramos Melloni, Anna Leticia" w:date="2024-07-26T11:28:00Z">
                  <w:rPr>
                    <w:rFonts w:ascii="Calibri" w:hAnsi="Calibri" w:cs="Calibri"/>
                    <w:lang w:val="es-ES"/>
                  </w:rPr>
                </w:rPrChange>
              </w:rPr>
              <w:pPrChange w:id="493" w:author="Previde Stefano Gomes, Rafael" w:date="2024-07-25T15:00:00Z">
                <w:pPr>
                  <w:pStyle w:val="NormalWeb"/>
                  <w:ind w:left="30" w:right="30"/>
                </w:pPr>
              </w:pPrChange>
            </w:pPr>
            <w:r w:rsidRPr="0505178B">
              <w:rPr>
                <w:rFonts w:ascii="Calibri" w:eastAsia="Calibri" w:hAnsi="Calibri" w:cs="Calibri"/>
                <w:lang w:val="pt-BR"/>
              </w:rPr>
              <w:t>As iniciativas de defesa/política de mercado local devem ter sido previamente revisadas pelo departamento de Relações Públicas.</w:t>
            </w:r>
          </w:p>
        </w:tc>
      </w:tr>
      <w:tr w:rsidR="00F8675D" w:rsidRPr="00D44C23" w14:paraId="1467E5DD" w14:textId="77777777" w:rsidTr="0505178B">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8B7902" w:rsidRDefault="00000000" w:rsidP="00525302">
            <w:pPr>
              <w:spacing w:before="30" w:after="30"/>
              <w:ind w:left="30" w:right="30"/>
              <w:rPr>
                <w:rFonts w:ascii="Calibri" w:eastAsia="Times New Roman" w:hAnsi="Calibri" w:cs="Calibri"/>
                <w:sz w:val="16"/>
              </w:rPr>
            </w:pPr>
            <w:hyperlink r:id="rId316" w:tgtFrame="_blank" w:history="1">
              <w:r w:rsidR="008B7902" w:rsidRPr="008B7902">
                <w:rPr>
                  <w:rStyle w:val="Hyperlink"/>
                  <w:rFonts w:ascii="Calibri" w:eastAsia="Times New Roman" w:hAnsi="Calibri" w:cs="Calibri"/>
                  <w:sz w:val="16"/>
                </w:rPr>
                <w:t>Screen 20</w:t>
              </w:r>
            </w:hyperlink>
            <w:r w:rsidR="008B7902" w:rsidRPr="008B7902">
              <w:rPr>
                <w:rFonts w:ascii="Calibri" w:eastAsia="Times New Roman" w:hAnsi="Calibri" w:cs="Calibri"/>
                <w:sz w:val="16"/>
              </w:rPr>
              <w:t xml:space="preserve"> </w:t>
            </w:r>
          </w:p>
          <w:p w14:paraId="294383B0" w14:textId="77777777" w:rsidR="00525302" w:rsidRPr="008B7902" w:rsidRDefault="00000000" w:rsidP="00525302">
            <w:pPr>
              <w:ind w:left="30" w:right="30"/>
              <w:rPr>
                <w:rFonts w:ascii="Calibri" w:eastAsia="Times New Roman" w:hAnsi="Calibri" w:cs="Calibri"/>
                <w:sz w:val="16"/>
              </w:rPr>
            </w:pPr>
            <w:hyperlink r:id="rId317" w:tgtFrame="_blank" w:history="1">
              <w:r w:rsidR="008B7902" w:rsidRPr="008B7902">
                <w:rPr>
                  <w:rStyle w:val="Hyperlink"/>
                  <w:rFonts w:ascii="Calibri" w:eastAsia="Times New Roman" w:hAnsi="Calibri" w:cs="Calibri"/>
                  <w:sz w:val="16"/>
                </w:rPr>
                <w:t>29_C_20b</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confirm your agreement with the statement below.</w:t>
            </w:r>
          </w:p>
          <w:p w14:paraId="421B3C2F"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I confirm that I read and understood the Public Affairs Policies PA-001, PA-002, PA-006, and MKT05 and that I will comply with these policies.</w:t>
            </w:r>
          </w:p>
          <w:p w14:paraId="29E0C02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 review Public Affairs Policy PA-001, PA-002, PA-006, and MKT05 please click the following links.</w:t>
            </w:r>
          </w:p>
          <w:p w14:paraId="2E37586E" w14:textId="77777777" w:rsidR="00525302" w:rsidRPr="00D44C23" w:rsidRDefault="00000000" w:rsidP="00525302">
            <w:pPr>
              <w:pStyle w:val="NormalWeb"/>
              <w:ind w:left="30" w:right="30"/>
              <w:rPr>
                <w:rFonts w:ascii="Calibri" w:hAnsi="Calibri" w:cs="Calibri"/>
                <w:lang w:val="pt-BR"/>
                <w:rPrChange w:id="494" w:author="Ramos Melloni, Anna Leticia" w:date="2024-07-26T11:28:00Z">
                  <w:rPr>
                    <w:rFonts w:ascii="Calibri" w:hAnsi="Calibri" w:cs="Calibri"/>
                    <w:lang w:val="es-ES"/>
                  </w:rPr>
                </w:rPrChange>
              </w:rPr>
            </w:pPr>
            <w:r>
              <w:fldChar w:fldCharType="begin"/>
            </w:r>
            <w:r w:rsidRPr="00D44C23">
              <w:rPr>
                <w:lang w:val="pt-BR"/>
                <w:rPrChange w:id="495" w:author="Ramos Melloni, Anna Leticia" w:date="2024-07-26T11:28:00Z">
                  <w:rPr/>
                </w:rPrChange>
              </w:rPr>
              <w:instrText>HYPERLINK "https://abbottmfiles.oneabbott.com/openfile.aspx?v=3E4088E6-D40A-4DA2-90B9-76B55D51A390/object/0/2748842/9/file/2674147/6&amp;showopendialog=0" \t "_blank"</w:instrText>
            </w:r>
            <w:r>
              <w:fldChar w:fldCharType="separate"/>
            </w:r>
            <w:r w:rsidR="008B7902" w:rsidRPr="00D44C23">
              <w:rPr>
                <w:rStyle w:val="Hyperlink"/>
                <w:rFonts w:ascii="Calibri" w:hAnsi="Calibri" w:cs="Calibri"/>
                <w:lang w:val="pt-BR"/>
                <w:rPrChange w:id="496" w:author="Ramos Melloni, Anna Leticia" w:date="2024-07-26T11:28:00Z">
                  <w:rPr>
                    <w:rStyle w:val="Hyperlink"/>
                    <w:rFonts w:ascii="Calibri" w:hAnsi="Calibri" w:cs="Calibri"/>
                    <w:lang w:val="es-ES"/>
                  </w:rPr>
                </w:rPrChange>
              </w:rPr>
              <w:t>PA-001</w:t>
            </w:r>
            <w:r>
              <w:rPr>
                <w:rStyle w:val="Hyperlink"/>
                <w:rFonts w:ascii="Calibri" w:hAnsi="Calibri" w:cs="Calibri"/>
                <w:lang w:val="es-ES"/>
              </w:rPr>
              <w:fldChar w:fldCharType="end"/>
            </w:r>
            <w:r w:rsidR="008B7902" w:rsidRPr="00D44C23">
              <w:rPr>
                <w:rFonts w:ascii="Calibri" w:hAnsi="Calibri" w:cs="Calibri"/>
                <w:lang w:val="pt-BR"/>
                <w:rPrChange w:id="497" w:author="Ramos Melloni, Anna Leticia" w:date="2024-07-26T11:28:00Z">
                  <w:rPr>
                    <w:rFonts w:ascii="Calibri" w:hAnsi="Calibri" w:cs="Calibri"/>
                    <w:lang w:val="es-ES"/>
                  </w:rPr>
                </w:rPrChange>
              </w:rPr>
              <w:t xml:space="preserve"> </w:t>
            </w:r>
          </w:p>
          <w:p w14:paraId="1C482E68" w14:textId="77777777" w:rsidR="00525302" w:rsidRPr="00D44C23" w:rsidRDefault="00000000" w:rsidP="00525302">
            <w:pPr>
              <w:pStyle w:val="NormalWeb"/>
              <w:ind w:left="30" w:right="30"/>
              <w:rPr>
                <w:rFonts w:ascii="Calibri" w:hAnsi="Calibri" w:cs="Calibri"/>
                <w:lang w:val="pt-BR"/>
                <w:rPrChange w:id="498" w:author="Ramos Melloni, Anna Leticia" w:date="2024-07-26T11:28:00Z">
                  <w:rPr>
                    <w:rFonts w:ascii="Calibri" w:hAnsi="Calibri" w:cs="Calibri"/>
                    <w:lang w:val="es-ES"/>
                  </w:rPr>
                </w:rPrChange>
              </w:rPr>
            </w:pPr>
            <w:r>
              <w:fldChar w:fldCharType="begin"/>
            </w:r>
            <w:r w:rsidRPr="00D44C23">
              <w:rPr>
                <w:lang w:val="pt-BR"/>
                <w:rPrChange w:id="499" w:author="Ramos Melloni, Anna Leticia" w:date="2024-07-26T11:28:00Z">
                  <w:rPr/>
                </w:rPrChange>
              </w:rPr>
              <w:instrText>HYPERLINK "https://abbottmfiles.oneabbott.com/openfile.aspx?v=3E4088E6-D40A-4DA2-90B9-76B55D51A390/object/0/3530882/6/file/3423377/4&amp;showopendialog=0" \t "_blank"</w:instrText>
            </w:r>
            <w:r>
              <w:fldChar w:fldCharType="separate"/>
            </w:r>
            <w:r w:rsidR="008B7902" w:rsidRPr="00D44C23">
              <w:rPr>
                <w:rStyle w:val="Hyperlink"/>
                <w:rFonts w:ascii="Calibri" w:hAnsi="Calibri" w:cs="Calibri"/>
                <w:lang w:val="pt-BR"/>
                <w:rPrChange w:id="500" w:author="Ramos Melloni, Anna Leticia" w:date="2024-07-26T11:28:00Z">
                  <w:rPr>
                    <w:rStyle w:val="Hyperlink"/>
                    <w:rFonts w:ascii="Calibri" w:hAnsi="Calibri" w:cs="Calibri"/>
                    <w:lang w:val="es-ES"/>
                  </w:rPr>
                </w:rPrChange>
              </w:rPr>
              <w:t>PA-003</w:t>
            </w:r>
            <w:r>
              <w:rPr>
                <w:rStyle w:val="Hyperlink"/>
                <w:rFonts w:ascii="Calibri" w:hAnsi="Calibri" w:cs="Calibri"/>
                <w:lang w:val="es-ES"/>
              </w:rPr>
              <w:fldChar w:fldCharType="end"/>
            </w:r>
            <w:r w:rsidR="008B7902" w:rsidRPr="00D44C23">
              <w:rPr>
                <w:rFonts w:ascii="Calibri" w:hAnsi="Calibri" w:cs="Calibri"/>
                <w:lang w:val="pt-BR"/>
                <w:rPrChange w:id="501" w:author="Ramos Melloni, Anna Leticia" w:date="2024-07-26T11:28:00Z">
                  <w:rPr>
                    <w:rFonts w:ascii="Calibri" w:hAnsi="Calibri" w:cs="Calibri"/>
                    <w:lang w:val="es-ES"/>
                  </w:rPr>
                </w:rPrChange>
              </w:rPr>
              <w:t xml:space="preserve"> </w:t>
            </w:r>
          </w:p>
          <w:p w14:paraId="18291956" w14:textId="77777777" w:rsidR="00525302" w:rsidRPr="00D44C23" w:rsidRDefault="00000000" w:rsidP="00525302">
            <w:pPr>
              <w:pStyle w:val="NormalWeb"/>
              <w:ind w:left="30" w:right="30"/>
              <w:rPr>
                <w:rFonts w:ascii="Calibri" w:hAnsi="Calibri" w:cs="Calibri"/>
                <w:lang w:val="pt-BR"/>
                <w:rPrChange w:id="502" w:author="Ramos Melloni, Anna Leticia" w:date="2024-07-26T11:28:00Z">
                  <w:rPr>
                    <w:rFonts w:ascii="Calibri" w:hAnsi="Calibri" w:cs="Calibri"/>
                    <w:lang w:val="es-ES"/>
                  </w:rPr>
                </w:rPrChange>
              </w:rPr>
            </w:pPr>
            <w:r>
              <w:fldChar w:fldCharType="begin"/>
            </w:r>
            <w:r w:rsidRPr="00D44C23">
              <w:rPr>
                <w:lang w:val="pt-BR"/>
                <w:rPrChange w:id="503" w:author="Ramos Melloni, Anna Leticia" w:date="2024-07-26T11:28:00Z">
                  <w:rPr/>
                </w:rPrChange>
              </w:rPr>
              <w:instrText>HYPERLINK "http://abbottmfiles.oneabbott.com/Default.aspx?" \l "3E4088E6-D40A-4DA2-90B9-76B55D51A390/views/_tempsearch?00_p1170=PA-006&amp;01_p100=107&amp;02_p39=131&amp;showopendialog=0" \t "_blank"</w:instrText>
            </w:r>
            <w:r>
              <w:fldChar w:fldCharType="separate"/>
            </w:r>
            <w:r w:rsidR="008B7902" w:rsidRPr="00D44C23">
              <w:rPr>
                <w:rStyle w:val="Hyperlink"/>
                <w:rFonts w:ascii="Calibri" w:hAnsi="Calibri" w:cs="Calibri"/>
                <w:lang w:val="pt-BR"/>
                <w:rPrChange w:id="504" w:author="Ramos Melloni, Anna Leticia" w:date="2024-07-26T11:28:00Z">
                  <w:rPr>
                    <w:rStyle w:val="Hyperlink"/>
                    <w:rFonts w:ascii="Calibri" w:hAnsi="Calibri" w:cs="Calibri"/>
                    <w:lang w:val="es-ES"/>
                  </w:rPr>
                </w:rPrChange>
              </w:rPr>
              <w:t>PA-006</w:t>
            </w:r>
            <w:r>
              <w:rPr>
                <w:rStyle w:val="Hyperlink"/>
                <w:rFonts w:ascii="Calibri" w:hAnsi="Calibri" w:cs="Calibri"/>
                <w:lang w:val="es-ES"/>
              </w:rPr>
              <w:fldChar w:fldCharType="end"/>
            </w:r>
            <w:r w:rsidR="008B7902" w:rsidRPr="00D44C23">
              <w:rPr>
                <w:rFonts w:ascii="Calibri" w:hAnsi="Calibri" w:cs="Calibri"/>
                <w:lang w:val="pt-BR"/>
                <w:rPrChange w:id="505" w:author="Ramos Melloni, Anna Leticia" w:date="2024-07-26T11:28:00Z">
                  <w:rPr>
                    <w:rFonts w:ascii="Calibri" w:hAnsi="Calibri" w:cs="Calibri"/>
                    <w:lang w:val="es-ES"/>
                  </w:rPr>
                </w:rPrChange>
              </w:rPr>
              <w:t xml:space="preserve"> </w:t>
            </w:r>
          </w:p>
          <w:p w14:paraId="7BBDABA4" w14:textId="77777777" w:rsidR="00525302" w:rsidRPr="00D44C23" w:rsidRDefault="00000000" w:rsidP="00525302">
            <w:pPr>
              <w:pStyle w:val="NormalWeb"/>
              <w:ind w:left="30" w:right="30"/>
              <w:rPr>
                <w:rFonts w:ascii="Calibri" w:hAnsi="Calibri" w:cs="Calibri"/>
                <w:lang w:val="pt-BR"/>
                <w:rPrChange w:id="506" w:author="Ramos Melloni, Anna Leticia" w:date="2024-07-26T11:28:00Z">
                  <w:rPr>
                    <w:rFonts w:ascii="Calibri" w:hAnsi="Calibri" w:cs="Calibri"/>
                    <w:lang w:val="es-ES"/>
                  </w:rPr>
                </w:rPrChange>
              </w:rPr>
            </w:pPr>
            <w:r>
              <w:fldChar w:fldCharType="begin"/>
            </w:r>
            <w:r w:rsidRPr="00D44C23">
              <w:rPr>
                <w:lang w:val="pt-BR"/>
                <w:rPrChange w:id="507" w:author="Ramos Melloni, Anna Leticia" w:date="2024-07-26T11:28:00Z">
                  <w:rPr/>
                </w:rPrChange>
              </w:rPr>
              <w:instrText>HYPERLINK "https://abbottmfiles.oneabbott.com/Default.aspx?" \l "3E4088E6-D40A-4DA2-90B9-76B55D51A390/views/_tempsearch?00_p1170=MKT05&amp;01_p100=107&amp;02_p39=131&amp;showopendialog=0" \t "_blank"</w:instrText>
            </w:r>
            <w:r>
              <w:fldChar w:fldCharType="separate"/>
            </w:r>
            <w:r w:rsidR="008B7902" w:rsidRPr="00D44C23">
              <w:rPr>
                <w:rStyle w:val="Hyperlink"/>
                <w:rFonts w:ascii="Calibri" w:hAnsi="Calibri" w:cs="Calibri"/>
                <w:lang w:val="pt-BR"/>
                <w:rPrChange w:id="508" w:author="Ramos Melloni, Anna Leticia" w:date="2024-07-26T11:28:00Z">
                  <w:rPr>
                    <w:rStyle w:val="Hyperlink"/>
                    <w:rFonts w:ascii="Calibri" w:hAnsi="Calibri" w:cs="Calibri"/>
                    <w:lang w:val="es-ES"/>
                  </w:rPr>
                </w:rPrChange>
              </w:rPr>
              <w:t>MKT05</w:t>
            </w:r>
            <w:r>
              <w:rPr>
                <w:rStyle w:val="Hyperlink"/>
                <w:rFonts w:ascii="Calibri" w:hAnsi="Calibri" w:cs="Calibri"/>
                <w:lang w:val="es-ES"/>
              </w:rPr>
              <w:fldChar w:fldCharType="end"/>
            </w:r>
            <w:r w:rsidR="008B7902" w:rsidRPr="00D44C23">
              <w:rPr>
                <w:rFonts w:ascii="Calibri" w:hAnsi="Calibri" w:cs="Calibri"/>
                <w:lang w:val="pt-BR"/>
                <w:rPrChange w:id="509" w:author="Ramos Melloni, Anna Leticia" w:date="2024-07-26T11:28:00Z">
                  <w:rPr>
                    <w:rFonts w:ascii="Calibri" w:hAnsi="Calibri" w:cs="Calibri"/>
                    <w:lang w:val="es-ES"/>
                  </w:rPr>
                </w:rPrChange>
              </w:rPr>
              <w:t xml:space="preserve"> </w:t>
            </w:r>
          </w:p>
          <w:p w14:paraId="366EA3A5" w14:textId="77777777" w:rsidR="00525302" w:rsidRPr="00D44C23" w:rsidRDefault="008B7902" w:rsidP="00525302">
            <w:pPr>
              <w:pStyle w:val="NormalWeb"/>
              <w:ind w:left="30" w:right="30"/>
              <w:rPr>
                <w:rFonts w:ascii="Calibri" w:hAnsi="Calibri" w:cs="Calibri"/>
                <w:lang w:val="pt-BR"/>
                <w:rPrChange w:id="510" w:author="Ramos Melloni, Anna Leticia" w:date="2024-07-26T11:28:00Z">
                  <w:rPr>
                    <w:rFonts w:ascii="Calibri" w:hAnsi="Calibri" w:cs="Calibri"/>
                    <w:lang w:val="es-ES"/>
                  </w:rPr>
                </w:rPrChange>
              </w:rPr>
            </w:pPr>
            <w:r w:rsidRPr="00D44C23">
              <w:rPr>
                <w:rFonts w:ascii="Calibri" w:hAnsi="Calibri" w:cs="Calibri"/>
                <w:lang w:val="pt-BR"/>
                <w:rPrChange w:id="511" w:author="Ramos Melloni, Anna Leticia" w:date="2024-07-26T11:28:00Z">
                  <w:rPr>
                    <w:rFonts w:ascii="Calibri" w:hAnsi="Calibri" w:cs="Calibri"/>
                    <w:lang w:val="es-ES"/>
                  </w:rPr>
                </w:rPrChange>
              </w:rPr>
              <w:t>CONFIRM</w:t>
            </w:r>
          </w:p>
        </w:tc>
        <w:tc>
          <w:tcPr>
            <w:tcW w:w="6000" w:type="dxa"/>
            <w:vAlign w:val="center"/>
          </w:tcPr>
          <w:p w14:paraId="224E3A57" w14:textId="77777777" w:rsidR="00525302" w:rsidRPr="00D44C23" w:rsidRDefault="008B7902" w:rsidP="00525302">
            <w:pPr>
              <w:pStyle w:val="NormalWeb"/>
              <w:ind w:left="30" w:right="30"/>
              <w:rPr>
                <w:rFonts w:ascii="Calibri" w:hAnsi="Calibri" w:cs="Calibri"/>
                <w:lang w:val="pt-BR"/>
                <w:rPrChange w:id="512"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Reserve um momento para confirmar sua concordância com a afirmação abaixo.</w:t>
            </w:r>
          </w:p>
          <w:p w14:paraId="2E20F30C" w14:textId="77777777" w:rsidR="00525302" w:rsidRPr="00D44C23" w:rsidRDefault="008B7902" w:rsidP="00525302">
            <w:pPr>
              <w:pStyle w:val="NormalWeb"/>
              <w:ind w:left="30" w:right="30"/>
              <w:rPr>
                <w:rFonts w:ascii="Calibri" w:hAnsi="Calibri" w:cs="Calibri"/>
                <w:lang w:val="pt-BR"/>
                <w:rPrChange w:id="513"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Confirmo que li e entendi as Políticas de Relações Públicas PA-001, PA-002, PA-006 e MKT05 e que cumprirei essas políticas.</w:t>
            </w:r>
          </w:p>
          <w:p w14:paraId="4118EC39" w14:textId="77777777" w:rsidR="00525302" w:rsidRPr="00D44C23" w:rsidRDefault="008B7902" w:rsidP="00525302">
            <w:pPr>
              <w:pStyle w:val="NormalWeb"/>
              <w:ind w:left="30" w:right="30"/>
              <w:rPr>
                <w:rFonts w:ascii="Calibri" w:hAnsi="Calibri" w:cs="Calibri"/>
                <w:lang w:val="pt-BR"/>
                <w:rPrChange w:id="514" w:author="Ramos Melloni, Anna Leticia" w:date="2024-07-26T11:28:00Z">
                  <w:rPr>
                    <w:rFonts w:ascii="Calibri" w:hAnsi="Calibri" w:cs="Calibri"/>
                    <w:lang w:val="es-ES"/>
                  </w:rPr>
                </w:rPrChange>
              </w:rPr>
            </w:pPr>
            <w:r w:rsidRPr="008B7902">
              <w:rPr>
                <w:rFonts w:ascii="Calibri" w:eastAsia="Calibri" w:hAnsi="Calibri" w:cs="Calibri"/>
                <w:lang w:val="pt-BR"/>
              </w:rPr>
              <w:t>Para revisar as Políticas de Relações Públicas PA-001, PA-002, PA-006 e MKT05, clique nos links a seguir.</w:t>
            </w:r>
          </w:p>
          <w:p w14:paraId="742B30E1" w14:textId="77777777" w:rsidR="00525302" w:rsidRPr="008B7902" w:rsidRDefault="00000000" w:rsidP="00525302">
            <w:pPr>
              <w:pStyle w:val="NormalWeb"/>
              <w:ind w:left="30" w:right="30"/>
              <w:rPr>
                <w:rFonts w:ascii="Calibri" w:hAnsi="Calibri" w:cs="Calibri"/>
                <w:lang w:val="pt-BR"/>
              </w:rPr>
            </w:pPr>
            <w:r>
              <w:fldChar w:fldCharType="begin"/>
            </w:r>
            <w:r w:rsidRPr="00D44C23">
              <w:rPr>
                <w:lang w:val="pt-BR"/>
                <w:rPrChange w:id="515" w:author="Ramos Melloni, Anna Leticia" w:date="2024-07-26T11:28:00Z">
                  <w:rPr/>
                </w:rPrChange>
              </w:rPr>
              <w:instrText>HYPERLINK "https://abbottmfiles.oneabbott.com/openfile.aspx?v=3E4088E6-D40A-4DA2-90B9-76B55D51A390/object/0/2748842/9/file/2674147/6&amp;showopendialog=0" \t "_blank"</w:instrText>
            </w:r>
            <w:r>
              <w:fldChar w:fldCharType="separate"/>
            </w:r>
            <w:r w:rsidR="008B7902" w:rsidRPr="008B7902">
              <w:rPr>
                <w:rFonts w:ascii="Calibri" w:eastAsia="Calibri" w:hAnsi="Calibri" w:cs="Calibri"/>
                <w:color w:val="0000FF"/>
                <w:u w:val="single"/>
                <w:lang w:val="pt-BR"/>
              </w:rPr>
              <w:t>PA-001</w:t>
            </w:r>
            <w:r>
              <w:rPr>
                <w:rFonts w:ascii="Calibri" w:eastAsia="Calibri" w:hAnsi="Calibri" w:cs="Calibri"/>
                <w:color w:val="0000FF"/>
                <w:u w:val="single"/>
                <w:lang w:val="pt-BR"/>
              </w:rPr>
              <w:fldChar w:fldCharType="end"/>
            </w:r>
            <w:r w:rsidR="008B7902" w:rsidRPr="008B7902">
              <w:rPr>
                <w:rFonts w:ascii="Calibri" w:eastAsia="Calibri" w:hAnsi="Calibri" w:cs="Calibri"/>
                <w:lang w:val="pt-BR"/>
              </w:rPr>
              <w:t xml:space="preserve"> </w:t>
            </w:r>
          </w:p>
          <w:p w14:paraId="37FF1057" w14:textId="77777777" w:rsidR="00525302" w:rsidRPr="008B7902" w:rsidRDefault="00000000" w:rsidP="00525302">
            <w:pPr>
              <w:pStyle w:val="NormalWeb"/>
              <w:ind w:left="30" w:right="30"/>
              <w:rPr>
                <w:rFonts w:ascii="Calibri" w:hAnsi="Calibri" w:cs="Calibri"/>
                <w:lang w:val="pt-BR"/>
              </w:rPr>
            </w:pPr>
            <w:r>
              <w:fldChar w:fldCharType="begin"/>
            </w:r>
            <w:r w:rsidRPr="00D44C23">
              <w:rPr>
                <w:lang w:val="pt-BR"/>
                <w:rPrChange w:id="516" w:author="Ramos Melloni, Anna Leticia" w:date="2024-07-26T11:28:00Z">
                  <w:rPr/>
                </w:rPrChange>
              </w:rPr>
              <w:instrText>HYPERLINK "https://abbottmfiles.oneabbott.com/openfile.aspx?v=3E4088E6-D40A-4DA2-90B9-76B55D51A390/object/0/3530882/6/file/3423377/4&amp;showopendialog=0" \t "_blank"</w:instrText>
            </w:r>
            <w:r>
              <w:fldChar w:fldCharType="separate"/>
            </w:r>
            <w:r w:rsidR="008B7902" w:rsidRPr="008B7902">
              <w:rPr>
                <w:rFonts w:ascii="Calibri" w:eastAsia="Calibri" w:hAnsi="Calibri" w:cs="Calibri"/>
                <w:color w:val="0000FF"/>
                <w:u w:val="single"/>
                <w:lang w:val="pt-BR"/>
              </w:rPr>
              <w:t>PA-003</w:t>
            </w:r>
            <w:r>
              <w:rPr>
                <w:rFonts w:ascii="Calibri" w:eastAsia="Calibri" w:hAnsi="Calibri" w:cs="Calibri"/>
                <w:color w:val="0000FF"/>
                <w:u w:val="single"/>
                <w:lang w:val="pt-BR"/>
              </w:rPr>
              <w:fldChar w:fldCharType="end"/>
            </w:r>
            <w:r w:rsidR="008B7902" w:rsidRPr="008B7902">
              <w:rPr>
                <w:rFonts w:ascii="Calibri" w:eastAsia="Calibri" w:hAnsi="Calibri" w:cs="Calibri"/>
                <w:lang w:val="pt-BR"/>
              </w:rPr>
              <w:t xml:space="preserve"> </w:t>
            </w:r>
          </w:p>
          <w:p w14:paraId="4F22A2F6" w14:textId="77777777" w:rsidR="00525302" w:rsidRPr="008B7902" w:rsidRDefault="00000000" w:rsidP="00525302">
            <w:pPr>
              <w:pStyle w:val="NormalWeb"/>
              <w:ind w:left="30" w:right="30"/>
              <w:rPr>
                <w:rFonts w:ascii="Calibri" w:hAnsi="Calibri" w:cs="Calibri"/>
                <w:lang w:val="pt-BR"/>
              </w:rPr>
            </w:pPr>
            <w:r>
              <w:fldChar w:fldCharType="begin"/>
            </w:r>
            <w:r w:rsidRPr="00D44C23">
              <w:rPr>
                <w:lang w:val="pt-BR"/>
                <w:rPrChange w:id="517" w:author="Ramos Melloni, Anna Leticia" w:date="2024-07-26T11:28:00Z">
                  <w:rPr/>
                </w:rPrChange>
              </w:rPr>
              <w:instrText>HYPERLINK "http://abbottmfiles.oneabbott.com/Default.aspx?" \l "3E4088E6-D40A-4DA2-90B9-76B55D51A390/views/_tempsearch?00_p1170=PA-006&amp;01_p100=107&amp;02_p39=131&amp;showopendialog=0" \t "_blank"</w:instrText>
            </w:r>
            <w:r>
              <w:fldChar w:fldCharType="separate"/>
            </w:r>
            <w:r w:rsidR="008B7902" w:rsidRPr="008B7902">
              <w:rPr>
                <w:rFonts w:ascii="Calibri" w:eastAsia="Calibri" w:hAnsi="Calibri" w:cs="Calibri"/>
                <w:color w:val="0000FF"/>
                <w:u w:val="single"/>
                <w:lang w:val="pt-BR"/>
              </w:rPr>
              <w:t>PA-006</w:t>
            </w:r>
            <w:r>
              <w:rPr>
                <w:rFonts w:ascii="Calibri" w:eastAsia="Calibri" w:hAnsi="Calibri" w:cs="Calibri"/>
                <w:color w:val="0000FF"/>
                <w:u w:val="single"/>
                <w:lang w:val="pt-BR"/>
              </w:rPr>
              <w:fldChar w:fldCharType="end"/>
            </w:r>
            <w:r w:rsidR="008B7902" w:rsidRPr="008B7902">
              <w:rPr>
                <w:rFonts w:ascii="Calibri" w:eastAsia="Calibri" w:hAnsi="Calibri" w:cs="Calibri"/>
                <w:lang w:val="pt-BR"/>
              </w:rPr>
              <w:t xml:space="preserve"> </w:t>
            </w:r>
          </w:p>
          <w:p w14:paraId="7ED28A89" w14:textId="77777777" w:rsidR="00525302" w:rsidRPr="008B7902" w:rsidRDefault="00000000" w:rsidP="00525302">
            <w:pPr>
              <w:pStyle w:val="NormalWeb"/>
              <w:ind w:left="30" w:right="30"/>
              <w:rPr>
                <w:rFonts w:ascii="Calibri" w:hAnsi="Calibri" w:cs="Calibri"/>
                <w:lang w:val="pt-BR"/>
              </w:rPr>
            </w:pPr>
            <w:r>
              <w:fldChar w:fldCharType="begin"/>
            </w:r>
            <w:r w:rsidRPr="00D44C23">
              <w:rPr>
                <w:lang w:val="pt-BR"/>
                <w:rPrChange w:id="518" w:author="Ramos Melloni, Anna Leticia" w:date="2024-07-26T11:28:00Z">
                  <w:rPr/>
                </w:rPrChange>
              </w:rPr>
              <w:instrText>HYPERLINK "https://abbottmfiles.oneabbott.com/Default.aspx?" \l "3E4088E6-D40A-4DA2-90B9-76B55D51A390/views/_tempsearch?00_p1170=MKT05&amp;01_p100=107&amp;02_p39=131&amp;showopendialog=0" \t "_blank"</w:instrText>
            </w:r>
            <w:r>
              <w:fldChar w:fldCharType="separate"/>
            </w:r>
            <w:r w:rsidR="008B7902" w:rsidRPr="008B7902">
              <w:rPr>
                <w:rFonts w:ascii="Calibri" w:eastAsia="Calibri" w:hAnsi="Calibri" w:cs="Calibri"/>
                <w:color w:val="0000FF"/>
                <w:u w:val="single"/>
                <w:lang w:val="pt-BR"/>
              </w:rPr>
              <w:t>MKT05</w:t>
            </w:r>
            <w:r>
              <w:rPr>
                <w:rFonts w:ascii="Calibri" w:eastAsia="Calibri" w:hAnsi="Calibri" w:cs="Calibri"/>
                <w:color w:val="0000FF"/>
                <w:u w:val="single"/>
                <w:lang w:val="pt-BR"/>
              </w:rPr>
              <w:fldChar w:fldCharType="end"/>
            </w:r>
            <w:r w:rsidR="008B7902" w:rsidRPr="008B7902">
              <w:rPr>
                <w:rFonts w:ascii="Calibri" w:eastAsia="Calibri" w:hAnsi="Calibri" w:cs="Calibri"/>
                <w:lang w:val="pt-BR"/>
              </w:rPr>
              <w:t xml:space="preserve"> </w:t>
            </w:r>
          </w:p>
          <w:p w14:paraId="4D88CE87" w14:textId="6E199B6F" w:rsidR="00525302" w:rsidRPr="008B7902" w:rsidRDefault="008B7902" w:rsidP="00525302">
            <w:pPr>
              <w:pStyle w:val="NormalWeb"/>
              <w:ind w:left="30" w:right="30"/>
              <w:rPr>
                <w:rFonts w:ascii="Calibri" w:hAnsi="Calibri" w:cs="Calibri"/>
                <w:lang w:val="pt-BR"/>
              </w:rPr>
            </w:pPr>
            <w:r w:rsidRPr="008B7902">
              <w:rPr>
                <w:rFonts w:ascii="Calibri" w:eastAsia="Calibri" w:hAnsi="Calibri" w:cs="Calibri"/>
                <w:lang w:val="pt-BR"/>
              </w:rPr>
              <w:t>CONFIRME</w:t>
            </w:r>
          </w:p>
        </w:tc>
      </w:tr>
      <w:tr w:rsidR="00F8675D" w:rsidRPr="00D44C23" w14:paraId="0864EE60" w14:textId="77777777" w:rsidTr="0505178B">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8B7902" w:rsidRDefault="00000000" w:rsidP="00525302">
            <w:pPr>
              <w:spacing w:before="30" w:after="30"/>
              <w:ind w:left="30" w:right="30"/>
              <w:rPr>
                <w:rFonts w:ascii="Calibri" w:eastAsia="Times New Roman" w:hAnsi="Calibri" w:cs="Calibri"/>
                <w:sz w:val="16"/>
                <w:lang w:val="pt-BR"/>
              </w:rPr>
            </w:pPr>
            <w:hyperlink r:id="rId318" w:tgtFrame="_blank" w:history="1">
              <w:r w:rsidR="008B7902" w:rsidRPr="008B7902">
                <w:rPr>
                  <w:rStyle w:val="Hyperlink"/>
                  <w:rFonts w:ascii="Calibri" w:eastAsia="Times New Roman" w:hAnsi="Calibri" w:cs="Calibri"/>
                  <w:sz w:val="16"/>
                  <w:lang w:val="pt-BR"/>
                </w:rPr>
                <w:t>Screen 21</w:t>
              </w:r>
            </w:hyperlink>
            <w:r w:rsidR="008B7902" w:rsidRPr="008B7902">
              <w:rPr>
                <w:rFonts w:ascii="Calibri" w:eastAsia="Times New Roman" w:hAnsi="Calibri" w:cs="Calibri"/>
                <w:sz w:val="16"/>
                <w:lang w:val="pt-BR"/>
              </w:rPr>
              <w:t xml:space="preserve"> </w:t>
            </w:r>
          </w:p>
          <w:p w14:paraId="60051BA5" w14:textId="77777777" w:rsidR="00525302" w:rsidRPr="008B7902" w:rsidRDefault="00000000" w:rsidP="00525302">
            <w:pPr>
              <w:ind w:left="30" w:right="30"/>
              <w:rPr>
                <w:rFonts w:ascii="Calibri" w:eastAsia="Times New Roman" w:hAnsi="Calibri" w:cs="Calibri"/>
                <w:sz w:val="16"/>
                <w:lang w:val="pt-BR"/>
              </w:rPr>
            </w:pPr>
            <w:hyperlink r:id="rId319" w:tgtFrame="_blank" w:history="1">
              <w:r w:rsidR="008B7902" w:rsidRPr="008B7902">
                <w:rPr>
                  <w:rStyle w:val="Hyperlink"/>
                  <w:rFonts w:ascii="Calibri" w:eastAsia="Times New Roman" w:hAnsi="Calibri" w:cs="Calibri"/>
                  <w:sz w:val="16"/>
                  <w:lang w:val="pt-BR"/>
                </w:rPr>
                <w:t>30_C_21</w:t>
              </w:r>
            </w:hyperlink>
            <w:r w:rsidR="008B7902" w:rsidRPr="008B7902">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D44C23" w:rsidRDefault="008B7902" w:rsidP="00525302">
            <w:pPr>
              <w:pStyle w:val="NormalWeb"/>
              <w:ind w:left="30" w:right="30"/>
              <w:rPr>
                <w:rFonts w:ascii="Calibri" w:hAnsi="Calibri" w:cs="Calibri"/>
                <w:lang w:val="en-US"/>
                <w:rPrChange w:id="519" w:author="Ramos Melloni, Anna Leticia" w:date="2024-07-26T11:28:00Z">
                  <w:rPr>
                    <w:rFonts w:ascii="Calibri" w:hAnsi="Calibri" w:cs="Calibri"/>
                    <w:lang w:val="pt-BR"/>
                  </w:rPr>
                </w:rPrChange>
              </w:rPr>
            </w:pPr>
            <w:r w:rsidRPr="00D44C23">
              <w:rPr>
                <w:rFonts w:ascii="Calibri" w:hAnsi="Calibri" w:cs="Calibri"/>
                <w:lang w:val="en-US"/>
                <w:rPrChange w:id="520" w:author="Ramos Melloni, Anna Leticia" w:date="2024-07-26T11:28:00Z">
                  <w:rPr>
                    <w:rFonts w:ascii="Calibri" w:hAnsi="Calibri" w:cs="Calibri"/>
                    <w:lang w:val="pt-BR"/>
                  </w:rPr>
                </w:rPrChange>
              </w:rPr>
              <w:t>Social media gives us a unique opportunity for direct online interactions, collaboration, and information-sharing with customers, consumers, patients, other Abbott employees, and the public.</w:t>
            </w:r>
          </w:p>
          <w:p w14:paraId="59D96139" w14:textId="77777777" w:rsidR="00525302" w:rsidRPr="00D44C23" w:rsidRDefault="008B7902" w:rsidP="00525302">
            <w:pPr>
              <w:pStyle w:val="NormalWeb"/>
              <w:ind w:left="30" w:right="30"/>
              <w:rPr>
                <w:rFonts w:ascii="Calibri" w:hAnsi="Calibri" w:cs="Calibri"/>
                <w:lang w:val="en-US"/>
                <w:rPrChange w:id="521" w:author="Ramos Melloni, Anna Leticia" w:date="2024-07-26T11:28:00Z">
                  <w:rPr>
                    <w:rFonts w:ascii="Calibri" w:hAnsi="Calibri" w:cs="Calibri"/>
                    <w:lang w:val="pt-BR"/>
                  </w:rPr>
                </w:rPrChange>
              </w:rPr>
            </w:pPr>
            <w:r w:rsidRPr="00D44C23">
              <w:rPr>
                <w:rFonts w:ascii="Calibri" w:hAnsi="Calibri" w:cs="Calibri"/>
                <w:lang w:val="en-US"/>
                <w:rPrChange w:id="522" w:author="Ramos Melloni, Anna Leticia" w:date="2024-07-26T11:28:00Z">
                  <w:rPr>
                    <w:rFonts w:ascii="Calibri" w:hAnsi="Calibri" w:cs="Calibri"/>
                    <w:lang w:val="pt-BR"/>
                  </w:rPr>
                </w:rPrChange>
              </w:rPr>
              <w:t>But there are also some important risks to consider.</w:t>
            </w:r>
          </w:p>
        </w:tc>
        <w:tc>
          <w:tcPr>
            <w:tcW w:w="6000" w:type="dxa"/>
            <w:vAlign w:val="center"/>
          </w:tcPr>
          <w:p w14:paraId="676CE04A" w14:textId="77777777" w:rsidR="00525302" w:rsidRPr="00D44C23" w:rsidRDefault="008B7902" w:rsidP="00525302">
            <w:pPr>
              <w:pStyle w:val="NormalWeb"/>
              <w:ind w:left="30" w:right="30"/>
              <w:rPr>
                <w:rFonts w:ascii="Calibri" w:hAnsi="Calibri" w:cs="Calibri"/>
                <w:lang w:val="pt-BR"/>
                <w:rPrChange w:id="523" w:author="Ramos Melloni, Anna Leticia" w:date="2024-07-26T11:28:00Z">
                  <w:rPr>
                    <w:rFonts w:ascii="Calibri" w:hAnsi="Calibri" w:cs="Calibri"/>
                    <w:lang w:val="es-ES"/>
                  </w:rPr>
                </w:rPrChange>
              </w:rPr>
            </w:pPr>
            <w:r w:rsidRPr="008B7902">
              <w:rPr>
                <w:rFonts w:ascii="Calibri" w:eastAsia="Calibri" w:hAnsi="Calibri" w:cs="Calibri"/>
                <w:lang w:val="pt-BR"/>
              </w:rPr>
              <w:t>A mídia social oferece uma oportunidade única para interações on-line diretas, colaborações e compartilhamento de informações com os clientes, consumidores, pacientes, outros funcionários da Abbott e com o público.</w:t>
            </w:r>
          </w:p>
          <w:p w14:paraId="0373B149" w14:textId="56E57789" w:rsidR="00525302" w:rsidRPr="00D44C23" w:rsidRDefault="008B7902" w:rsidP="00525302">
            <w:pPr>
              <w:pStyle w:val="NormalWeb"/>
              <w:ind w:left="30" w:right="30"/>
              <w:rPr>
                <w:rFonts w:ascii="Calibri" w:hAnsi="Calibri" w:cs="Calibri"/>
                <w:lang w:val="pt-BR"/>
                <w:rPrChange w:id="524" w:author="Ramos Melloni, Anna Leticia" w:date="2024-07-26T11:28:00Z">
                  <w:rPr>
                    <w:rFonts w:ascii="Calibri" w:hAnsi="Calibri" w:cs="Calibri"/>
                    <w:lang w:val="es-ES"/>
                  </w:rPr>
                </w:rPrChange>
              </w:rPr>
            </w:pPr>
            <w:r w:rsidRPr="008B7902">
              <w:rPr>
                <w:rFonts w:ascii="Calibri" w:eastAsia="Calibri" w:hAnsi="Calibri" w:cs="Calibri"/>
                <w:lang w:val="pt-BR"/>
              </w:rPr>
              <w:t>Mas também há alguns riscos importantes a serem considerados.</w:t>
            </w:r>
          </w:p>
        </w:tc>
      </w:tr>
      <w:tr w:rsidR="00F8675D" w:rsidRPr="007E13A4" w14:paraId="16227BBF" w14:textId="77777777" w:rsidTr="0505178B">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8B7902" w:rsidRDefault="00000000" w:rsidP="00525302">
            <w:pPr>
              <w:spacing w:before="30" w:after="30"/>
              <w:ind w:left="30" w:right="30"/>
              <w:rPr>
                <w:rFonts w:ascii="Calibri" w:eastAsia="Times New Roman" w:hAnsi="Calibri" w:cs="Calibri"/>
                <w:sz w:val="16"/>
              </w:rPr>
            </w:pPr>
            <w:hyperlink r:id="rId320" w:tgtFrame="_blank" w:history="1">
              <w:r w:rsidR="008B7902" w:rsidRPr="008B7902">
                <w:rPr>
                  <w:rStyle w:val="Hyperlink"/>
                  <w:rFonts w:ascii="Calibri" w:eastAsia="Times New Roman" w:hAnsi="Calibri" w:cs="Calibri"/>
                  <w:sz w:val="16"/>
                </w:rPr>
                <w:t>Screen 22</w:t>
              </w:r>
            </w:hyperlink>
            <w:r w:rsidR="008B7902" w:rsidRPr="008B7902">
              <w:rPr>
                <w:rFonts w:ascii="Calibri" w:eastAsia="Times New Roman" w:hAnsi="Calibri" w:cs="Calibri"/>
                <w:sz w:val="16"/>
              </w:rPr>
              <w:t xml:space="preserve"> </w:t>
            </w:r>
          </w:p>
          <w:p w14:paraId="28A28DEB" w14:textId="77777777" w:rsidR="00525302" w:rsidRPr="008B7902" w:rsidRDefault="00000000" w:rsidP="00525302">
            <w:pPr>
              <w:ind w:left="30" w:right="30"/>
              <w:rPr>
                <w:rFonts w:ascii="Calibri" w:eastAsia="Times New Roman" w:hAnsi="Calibri" w:cs="Calibri"/>
                <w:sz w:val="16"/>
              </w:rPr>
            </w:pPr>
            <w:hyperlink r:id="rId321" w:tgtFrame="_blank" w:history="1">
              <w:r w:rsidR="008B7902" w:rsidRPr="008B7902">
                <w:rPr>
                  <w:rStyle w:val="Hyperlink"/>
                  <w:rFonts w:ascii="Calibri" w:eastAsia="Times New Roman" w:hAnsi="Calibri" w:cs="Calibri"/>
                  <w:sz w:val="16"/>
                </w:rPr>
                <w:t>31_C_22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are those risks?</w:t>
            </w:r>
          </w:p>
          <w:p w14:paraId="371635F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Because interactions on social media are quick, dynamic, forever stored and have the potential to go viral, </w:t>
            </w:r>
            <w:r w:rsidRPr="008B7902">
              <w:rPr>
                <w:rFonts w:ascii="Calibri" w:hAnsi="Calibri" w:cs="Calibri"/>
              </w:rPr>
              <w:lastRenderedPageBreak/>
              <w:t>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7E13A4" w:rsidRDefault="008B7902" w:rsidP="00525302">
            <w:pPr>
              <w:pStyle w:val="NormalWeb"/>
              <w:ind w:left="30" w:right="30"/>
              <w:rPr>
                <w:rFonts w:ascii="Calibri" w:hAnsi="Calibri" w:cs="Calibri"/>
                <w:lang w:val="pt-BR"/>
                <w:rPrChange w:id="525" w:author="Ramos Melloni, Anna Leticia" w:date="2024-07-26T11:34:00Z">
                  <w:rPr>
                    <w:rFonts w:ascii="Calibri" w:hAnsi="Calibri" w:cs="Calibri"/>
                    <w:lang w:val="es-ES"/>
                  </w:rPr>
                </w:rPrChange>
              </w:rPr>
            </w:pPr>
            <w:r w:rsidRPr="008B7902">
              <w:rPr>
                <w:rFonts w:ascii="Calibri" w:eastAsia="Calibri" w:hAnsi="Calibri" w:cs="Calibri"/>
                <w:lang w:val="pt-BR"/>
              </w:rPr>
              <w:lastRenderedPageBreak/>
              <w:t>Quais são esses riscos?</w:t>
            </w:r>
          </w:p>
          <w:p w14:paraId="6A212F5A" w14:textId="55FAC67D" w:rsidR="00525302" w:rsidRPr="007E13A4" w:rsidRDefault="008B7902" w:rsidP="00525302">
            <w:pPr>
              <w:pStyle w:val="NormalWeb"/>
              <w:ind w:left="30" w:right="30"/>
              <w:rPr>
                <w:rFonts w:ascii="Calibri" w:hAnsi="Calibri" w:cs="Calibri"/>
                <w:lang w:val="pt-BR"/>
                <w:rPrChange w:id="526" w:author="Ramos Melloni, Anna Leticia" w:date="2024-07-26T11:34:00Z">
                  <w:rPr>
                    <w:rFonts w:ascii="Calibri" w:hAnsi="Calibri" w:cs="Calibri"/>
                    <w:lang w:val="es-ES"/>
                  </w:rPr>
                </w:rPrChange>
              </w:rPr>
            </w:pPr>
            <w:r w:rsidRPr="008B7902">
              <w:rPr>
                <w:rFonts w:ascii="Calibri" w:eastAsia="Calibri" w:hAnsi="Calibri" w:cs="Calibri"/>
                <w:lang w:val="pt-BR"/>
              </w:rPr>
              <w:t xml:space="preserve">Como as interações nas mídias sociais são rápidas, dinâmicas, armazenadas para sempre e têm o potencial de </w:t>
            </w:r>
            <w:r w:rsidRPr="008B7902">
              <w:rPr>
                <w:rFonts w:ascii="Calibri" w:eastAsia="Calibri" w:hAnsi="Calibri" w:cs="Calibri"/>
                <w:lang w:val="pt-BR"/>
              </w:rPr>
              <w:lastRenderedPageBreak/>
              <w:t>se tornarem virais, as comunicações compartilhadas por meio desse canal podem ser mal interpretadas em uma escala mais ampla. Como resultado, o uso inadequado das mídias sociais pode representar um risco significativo à reputação da Abbott ou com consequências judiciais.</w:t>
            </w:r>
          </w:p>
        </w:tc>
      </w:tr>
      <w:tr w:rsidR="00F8675D" w:rsidRPr="007E13A4" w14:paraId="4A89DC75" w14:textId="77777777" w:rsidTr="0505178B">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8B7902" w:rsidRDefault="00000000" w:rsidP="00525302">
            <w:pPr>
              <w:spacing w:before="30" w:after="30"/>
              <w:ind w:left="30" w:right="30"/>
              <w:rPr>
                <w:rFonts w:ascii="Calibri" w:eastAsia="Times New Roman" w:hAnsi="Calibri" w:cs="Calibri"/>
                <w:sz w:val="16"/>
              </w:rPr>
            </w:pPr>
            <w:hyperlink r:id="rId322" w:tgtFrame="_blank" w:history="1">
              <w:r w:rsidR="008B7902" w:rsidRPr="008B7902">
                <w:rPr>
                  <w:rStyle w:val="Hyperlink"/>
                  <w:rFonts w:ascii="Calibri" w:eastAsia="Times New Roman" w:hAnsi="Calibri" w:cs="Calibri"/>
                  <w:sz w:val="16"/>
                </w:rPr>
                <w:t>Screen 23</w:t>
              </w:r>
            </w:hyperlink>
            <w:r w:rsidR="008B7902" w:rsidRPr="008B7902">
              <w:rPr>
                <w:rFonts w:ascii="Calibri" w:eastAsia="Times New Roman" w:hAnsi="Calibri" w:cs="Calibri"/>
                <w:sz w:val="16"/>
              </w:rPr>
              <w:t xml:space="preserve"> </w:t>
            </w:r>
          </w:p>
          <w:p w14:paraId="35D111DF" w14:textId="77777777" w:rsidR="00525302" w:rsidRPr="008B7902" w:rsidRDefault="00000000" w:rsidP="00525302">
            <w:pPr>
              <w:ind w:left="30" w:right="30"/>
              <w:rPr>
                <w:rFonts w:ascii="Calibri" w:eastAsia="Times New Roman" w:hAnsi="Calibri" w:cs="Calibri"/>
                <w:sz w:val="16"/>
              </w:rPr>
            </w:pPr>
            <w:hyperlink r:id="rId323" w:tgtFrame="_blank" w:history="1">
              <w:r w:rsidR="008B7902" w:rsidRPr="008B7902">
                <w:rPr>
                  <w:rStyle w:val="Hyperlink"/>
                  <w:rFonts w:ascii="Calibri" w:eastAsia="Times New Roman" w:hAnsi="Calibri" w:cs="Calibri"/>
                  <w:sz w:val="16"/>
                </w:rPr>
                <w:t>32_C_23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Can I talk about Abbott online?</w:t>
            </w:r>
          </w:p>
          <w:p w14:paraId="232F0537"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talking about Abbott, its brands, or its products online, be sure to clearly disclose your connection to Abbott, even in your personal communications.</w:t>
            </w:r>
          </w:p>
          <w:p w14:paraId="5DE7C71A" w14:textId="0F4F473C" w:rsidR="00525302" w:rsidRPr="008B7902" w:rsidRDefault="008B7902" w:rsidP="00525302">
            <w:pPr>
              <w:pStyle w:val="NormalWeb"/>
              <w:ind w:left="30" w:right="30"/>
              <w:rPr>
                <w:rFonts w:ascii="Calibri" w:hAnsi="Calibri" w:cs="Calibri"/>
              </w:rPr>
            </w:pPr>
            <w:r w:rsidRPr="008B7902">
              <w:rPr>
                <w:rFonts w:ascii="Calibri" w:hAnsi="Calibri" w:cs="Calibri"/>
              </w:rPr>
              <w:t xml:space="preserve">This helps ensure that everyone understands you have a vested interest in Abbott. We recommend you use a hashtag at the end of your post to disclose your connection to Abbott, and use statements such as: </w:t>
            </w:r>
            <w:del w:id="527" w:author="Ramos Melloni, Anna Leticia" w:date="2024-07-26T11:37:00Z">
              <w:r w:rsidRPr="008B7902" w:rsidDel="00734A4A">
                <w:rPr>
                  <w:rFonts w:ascii="Calibri" w:hAnsi="Calibri" w:cs="Calibri"/>
                </w:rPr>
                <w:delText>"</w:delText>
              </w:r>
            </w:del>
            <w:ins w:id="528" w:author="Ramos Melloni, Anna Leticia" w:date="2024-07-26T11:37:00Z">
              <w:r w:rsidR="00734A4A">
                <w:rPr>
                  <w:rFonts w:ascii="Calibri" w:hAnsi="Calibri" w:cs="Calibri"/>
                </w:rPr>
                <w:t>“</w:t>
              </w:r>
            </w:ins>
            <w:r w:rsidRPr="008B7902">
              <w:rPr>
                <w:rFonts w:ascii="Calibri" w:hAnsi="Calibri" w:cs="Calibri"/>
              </w:rPr>
              <w:t>Check out my company’s new …!</w:t>
            </w:r>
            <w:del w:id="529" w:author="Ramos Melloni, Anna Leticia" w:date="2024-07-26T11:37:00Z">
              <w:r w:rsidRPr="008B7902" w:rsidDel="00734A4A">
                <w:rPr>
                  <w:rFonts w:ascii="Calibri" w:hAnsi="Calibri" w:cs="Calibri"/>
                </w:rPr>
                <w:delText>"</w:delText>
              </w:r>
            </w:del>
            <w:ins w:id="530" w:author="Ramos Melloni, Anna Leticia" w:date="2024-07-26T11:37:00Z">
              <w:r w:rsidR="00734A4A">
                <w:rPr>
                  <w:rFonts w:ascii="Calibri" w:hAnsi="Calibri" w:cs="Calibri"/>
                </w:rPr>
                <w:t>”</w:t>
              </w:r>
            </w:ins>
            <w:r w:rsidRPr="008B7902">
              <w:rPr>
                <w:rFonts w:ascii="Calibri" w:hAnsi="Calibri" w:cs="Calibri"/>
              </w:rPr>
              <w:t xml:space="preserve"> or </w:t>
            </w:r>
            <w:del w:id="531" w:author="Ramos Melloni, Anna Leticia" w:date="2024-07-26T11:37:00Z">
              <w:r w:rsidRPr="008B7902" w:rsidDel="00734A4A">
                <w:rPr>
                  <w:rFonts w:ascii="Calibri" w:hAnsi="Calibri" w:cs="Calibri"/>
                </w:rPr>
                <w:delText>"</w:delText>
              </w:r>
            </w:del>
            <w:ins w:id="532" w:author="Ramos Melloni, Anna Leticia" w:date="2024-07-26T11:37:00Z">
              <w:r w:rsidR="00734A4A">
                <w:rPr>
                  <w:rFonts w:ascii="Calibri" w:hAnsi="Calibri" w:cs="Calibri"/>
                </w:rPr>
                <w:t>“</w:t>
              </w:r>
            </w:ins>
            <w:r w:rsidRPr="008B7902">
              <w:rPr>
                <w:rFonts w:ascii="Calibri" w:hAnsi="Calibri" w:cs="Calibri"/>
              </w:rPr>
              <w:t>I work for Abbott and am excited about our new campaign.</w:t>
            </w:r>
            <w:del w:id="533" w:author="Ramos Melloni, Anna Leticia" w:date="2024-07-26T11:37:00Z">
              <w:r w:rsidRPr="008B7902" w:rsidDel="00734A4A">
                <w:rPr>
                  <w:rFonts w:ascii="Calibri" w:hAnsi="Calibri" w:cs="Calibri"/>
                </w:rPr>
                <w:delText>"</w:delText>
              </w:r>
            </w:del>
            <w:ins w:id="534" w:author="Ramos Melloni, Anna Leticia" w:date="2024-07-26T11:37:00Z">
              <w:r w:rsidR="00734A4A">
                <w:rPr>
                  <w:rFonts w:ascii="Calibri" w:hAnsi="Calibri" w:cs="Calibri"/>
                </w:rPr>
                <w:t>”</w:t>
              </w:r>
            </w:ins>
          </w:p>
          <w:p w14:paraId="1FCE0C29" w14:textId="77777777" w:rsidR="00525302" w:rsidRPr="008B7902" w:rsidRDefault="008B7902" w:rsidP="00525302">
            <w:pPr>
              <w:pStyle w:val="NormalWeb"/>
              <w:ind w:left="30" w:right="30"/>
              <w:rPr>
                <w:rFonts w:ascii="Calibri" w:hAnsi="Calibri" w:cs="Calibri"/>
              </w:rPr>
            </w:pPr>
            <w:r w:rsidRPr="008B7902">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7E13A4" w:rsidRDefault="008B7902" w:rsidP="00525302">
            <w:pPr>
              <w:pStyle w:val="NormalWeb"/>
              <w:ind w:left="30" w:right="30"/>
              <w:rPr>
                <w:rFonts w:ascii="Calibri" w:hAnsi="Calibri" w:cs="Calibri"/>
                <w:lang w:val="pt-BR"/>
                <w:rPrChange w:id="535" w:author="Ramos Melloni, Anna Leticia" w:date="2024-07-26T11:34:00Z">
                  <w:rPr>
                    <w:rFonts w:ascii="Calibri" w:hAnsi="Calibri" w:cs="Calibri"/>
                  </w:rPr>
                </w:rPrChange>
              </w:rPr>
            </w:pPr>
            <w:r w:rsidRPr="008B7902">
              <w:rPr>
                <w:rFonts w:ascii="Calibri" w:eastAsia="Calibri" w:hAnsi="Calibri" w:cs="Calibri"/>
                <w:lang w:val="pt-BR"/>
              </w:rPr>
              <w:t>Posso falar sobre a Abbott on-line?</w:t>
            </w:r>
          </w:p>
          <w:p w14:paraId="0A196DE0" w14:textId="77777777" w:rsidR="00525302" w:rsidRPr="007E13A4" w:rsidRDefault="008B7902" w:rsidP="00525302">
            <w:pPr>
              <w:pStyle w:val="NormalWeb"/>
              <w:ind w:left="30" w:right="30"/>
              <w:rPr>
                <w:rFonts w:ascii="Calibri" w:hAnsi="Calibri" w:cs="Calibri"/>
                <w:lang w:val="pt-BR"/>
                <w:rPrChange w:id="536" w:author="Ramos Melloni, Anna Leticia" w:date="2024-07-26T11:34:00Z">
                  <w:rPr>
                    <w:rFonts w:ascii="Calibri" w:hAnsi="Calibri" w:cs="Calibri"/>
                    <w:lang w:val="es-ES"/>
                  </w:rPr>
                </w:rPrChange>
              </w:rPr>
            </w:pPr>
            <w:r w:rsidRPr="008B7902">
              <w:rPr>
                <w:rFonts w:ascii="Calibri" w:eastAsia="Calibri" w:hAnsi="Calibri" w:cs="Calibri"/>
                <w:lang w:val="pt-BR"/>
              </w:rPr>
              <w:t>Ao falar on-line sobre a Abbott, sua marcas ou produtos, certifique-se de revelar claramente sua conexão com a Abbott inclusive em suas comunicações pessoais.</w:t>
            </w:r>
          </w:p>
          <w:p w14:paraId="0C98EDD0" w14:textId="77777777" w:rsidR="00525302" w:rsidRPr="007E13A4" w:rsidRDefault="008B7902" w:rsidP="00525302">
            <w:pPr>
              <w:pStyle w:val="NormalWeb"/>
              <w:ind w:left="30" w:right="30"/>
              <w:rPr>
                <w:rFonts w:ascii="Calibri" w:hAnsi="Calibri" w:cs="Calibri"/>
                <w:lang w:val="pt-BR"/>
                <w:rPrChange w:id="537" w:author="Ramos Melloni, Anna Leticia" w:date="2024-07-26T11:34:00Z">
                  <w:rPr>
                    <w:rFonts w:ascii="Calibri" w:hAnsi="Calibri" w:cs="Calibri"/>
                    <w:lang w:val="es-ES"/>
                  </w:rPr>
                </w:rPrChange>
              </w:rPr>
            </w:pPr>
            <w:r w:rsidRPr="008B7902">
              <w:rPr>
                <w:rFonts w:ascii="Calibri" w:eastAsia="Calibri" w:hAnsi="Calibri" w:cs="Calibri"/>
                <w:lang w:val="pt-BR"/>
              </w:rPr>
              <w:t>Isso ajuda a assegurar que todos entendam que você tem um claro interesse na Abbott. Recomendamos que você use uma hashtag no final de sua publicação para divulgar sua conexão com a Abbott e use declarações como: “Veja a nova … da minha empresa!” ou “Trabalho para a Abbott e estou animado com a nossa nova campanha.”</w:t>
            </w:r>
          </w:p>
          <w:p w14:paraId="3EB540F5" w14:textId="61E80A52" w:rsidR="00525302" w:rsidRPr="007E13A4" w:rsidRDefault="008B7902" w:rsidP="00525302">
            <w:pPr>
              <w:pStyle w:val="NormalWeb"/>
              <w:ind w:left="30" w:right="30"/>
              <w:rPr>
                <w:rFonts w:ascii="Calibri" w:hAnsi="Calibri" w:cs="Calibri"/>
                <w:lang w:val="pt-BR"/>
                <w:rPrChange w:id="538" w:author="Ramos Melloni, Anna Leticia" w:date="2024-07-26T11:34:00Z">
                  <w:rPr>
                    <w:rFonts w:ascii="Calibri" w:hAnsi="Calibri" w:cs="Calibri"/>
                    <w:lang w:val="es-ES"/>
                  </w:rPr>
                </w:rPrChange>
              </w:rPr>
            </w:pPr>
            <w:r w:rsidRPr="008B7902">
              <w:rPr>
                <w:rFonts w:ascii="Calibri" w:eastAsia="Calibri" w:hAnsi="Calibri" w:cs="Calibri"/>
                <w:lang w:val="pt-BR"/>
              </w:rPr>
              <w:t>Evite dar a impressão de que você é o porta-voz oficial ao compartilhar conteúdo oficial da Abbott.</w:t>
            </w:r>
          </w:p>
        </w:tc>
      </w:tr>
      <w:tr w:rsidR="00F8675D" w:rsidRPr="00D44C23" w14:paraId="752EAA34" w14:textId="77777777" w:rsidTr="0505178B">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8B7902" w:rsidRDefault="00000000" w:rsidP="00525302">
            <w:pPr>
              <w:spacing w:before="30" w:after="30"/>
              <w:ind w:left="30" w:right="30"/>
              <w:rPr>
                <w:rFonts w:ascii="Calibri" w:eastAsia="Times New Roman" w:hAnsi="Calibri" w:cs="Calibri"/>
                <w:sz w:val="16"/>
              </w:rPr>
            </w:pPr>
            <w:hyperlink r:id="rId324" w:tgtFrame="_blank" w:history="1">
              <w:r w:rsidR="008B7902" w:rsidRPr="008B7902">
                <w:rPr>
                  <w:rStyle w:val="Hyperlink"/>
                  <w:rFonts w:ascii="Calibri" w:eastAsia="Times New Roman" w:hAnsi="Calibri" w:cs="Calibri"/>
                  <w:sz w:val="16"/>
                </w:rPr>
                <w:t>Screen 24</w:t>
              </w:r>
            </w:hyperlink>
            <w:r w:rsidR="008B7902" w:rsidRPr="008B7902">
              <w:rPr>
                <w:rFonts w:ascii="Calibri" w:eastAsia="Times New Roman" w:hAnsi="Calibri" w:cs="Calibri"/>
                <w:sz w:val="16"/>
              </w:rPr>
              <w:t xml:space="preserve"> </w:t>
            </w:r>
          </w:p>
          <w:p w14:paraId="69031B85" w14:textId="77777777" w:rsidR="00525302" w:rsidRPr="008B7902" w:rsidRDefault="00000000" w:rsidP="00525302">
            <w:pPr>
              <w:ind w:left="30" w:right="30"/>
              <w:rPr>
                <w:rFonts w:ascii="Calibri" w:eastAsia="Times New Roman" w:hAnsi="Calibri" w:cs="Calibri"/>
                <w:sz w:val="16"/>
              </w:rPr>
            </w:pPr>
            <w:hyperlink r:id="rId325" w:tgtFrame="_blank" w:history="1">
              <w:r w:rsidR="008B7902" w:rsidRPr="008B7902">
                <w:rPr>
                  <w:rStyle w:val="Hyperlink"/>
                  <w:rFonts w:ascii="Calibri" w:eastAsia="Times New Roman" w:hAnsi="Calibri" w:cs="Calibri"/>
                  <w:sz w:val="16"/>
                </w:rPr>
                <w:t>33_C_24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What are my Responsibilities?</w:t>
            </w:r>
          </w:p>
          <w:p w14:paraId="38411D3D"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39390BCE"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 xml:space="preserve">Personal social media </w:t>
            </w:r>
            <w:proofErr w:type="spellStart"/>
            <w:r w:rsidRPr="008B7902">
              <w:rPr>
                <w:rFonts w:ascii="Calibri" w:hAnsi="Calibri" w:cs="Calibri"/>
              </w:rPr>
              <w:t>behavior</w:t>
            </w:r>
            <w:proofErr w:type="spellEnd"/>
            <w:r w:rsidRPr="008B7902">
              <w:rPr>
                <w:rFonts w:ascii="Calibri" w:hAnsi="Calibri" w:cs="Calibri"/>
              </w:rPr>
              <w:t xml:space="preserve"> can impact Abbott</w:t>
            </w:r>
            <w:del w:id="539" w:author="Ramos Melloni, Anna Leticia" w:date="2024-07-26T11:37:00Z">
              <w:r w:rsidRPr="008B7902" w:rsidDel="00734A4A">
                <w:rPr>
                  <w:rFonts w:ascii="Calibri" w:hAnsi="Calibri" w:cs="Calibri"/>
                </w:rPr>
                <w:delText>'</w:delText>
              </w:r>
            </w:del>
            <w:ins w:id="540" w:author="Ramos Melloni, Anna Leticia" w:date="2024-07-26T11:37:00Z">
              <w:r w:rsidR="00734A4A">
                <w:rPr>
                  <w:rFonts w:ascii="Calibri" w:hAnsi="Calibri" w:cs="Calibri"/>
                </w:rPr>
                <w:t>’</w:t>
              </w:r>
            </w:ins>
            <w:r w:rsidRPr="008B7902">
              <w:rPr>
                <w:rFonts w:ascii="Calibri" w:hAnsi="Calibri" w:cs="Calibri"/>
              </w:rPr>
              <w:t>s reputation, regardless of the subject matter, and posts may remain public, even if you attempt to delete or modify them later. Abbott reserves the right to observe employees</w:t>
            </w:r>
            <w:del w:id="541" w:author="Ramos Melloni, Anna Leticia" w:date="2024-07-26T11:37:00Z">
              <w:r w:rsidRPr="008B7902" w:rsidDel="00734A4A">
                <w:rPr>
                  <w:rFonts w:ascii="Calibri" w:hAnsi="Calibri" w:cs="Calibri"/>
                </w:rPr>
                <w:delText>'</w:delText>
              </w:r>
            </w:del>
            <w:ins w:id="542" w:author="Ramos Melloni, Anna Leticia" w:date="2024-07-26T11:37:00Z">
              <w:r w:rsidR="00734A4A">
                <w:rPr>
                  <w:rFonts w:ascii="Calibri" w:hAnsi="Calibri" w:cs="Calibri"/>
                </w:rPr>
                <w:t>’</w:t>
              </w:r>
            </w:ins>
            <w:r w:rsidRPr="008B7902">
              <w:rPr>
                <w:rFonts w:ascii="Calibri" w:hAnsi="Calibri" w:cs="Calibri"/>
              </w:rPr>
              <w:t xml:space="preserve"> use of internal and external social media.</w:t>
            </w:r>
          </w:p>
        </w:tc>
        <w:tc>
          <w:tcPr>
            <w:tcW w:w="6000" w:type="dxa"/>
            <w:vAlign w:val="center"/>
          </w:tcPr>
          <w:p w14:paraId="1DE0C9C0" w14:textId="77777777" w:rsidR="00525302" w:rsidRPr="00D44C23" w:rsidRDefault="008B7902" w:rsidP="00525302">
            <w:pPr>
              <w:pStyle w:val="NormalWeb"/>
              <w:ind w:left="30" w:right="30"/>
              <w:rPr>
                <w:rFonts w:ascii="Calibri" w:hAnsi="Calibri" w:cs="Calibri"/>
                <w:lang w:val="pt-BR"/>
                <w:rPrChange w:id="543"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Quais são as minhas responsabilidades?</w:t>
            </w:r>
          </w:p>
          <w:p w14:paraId="53A89C0C" w14:textId="77777777" w:rsidR="00525302" w:rsidRPr="00D44C23" w:rsidRDefault="008B7902" w:rsidP="00525302">
            <w:pPr>
              <w:pStyle w:val="NormalWeb"/>
              <w:ind w:left="30" w:right="30"/>
              <w:rPr>
                <w:rFonts w:ascii="Calibri" w:hAnsi="Calibri" w:cs="Calibri"/>
                <w:lang w:val="pt-BR"/>
                <w:rPrChange w:id="544" w:author="Ramos Melloni, Anna Leticia" w:date="2024-07-26T11:28:00Z">
                  <w:rPr>
                    <w:rFonts w:ascii="Calibri" w:hAnsi="Calibri" w:cs="Calibri"/>
                    <w:lang w:val="es-ES"/>
                  </w:rPr>
                </w:rPrChange>
              </w:rPr>
            </w:pPr>
            <w:r w:rsidRPr="008B7902">
              <w:rPr>
                <w:rFonts w:ascii="Calibri" w:eastAsia="Calibri" w:hAnsi="Calibri" w:cs="Calibri"/>
                <w:lang w:val="pt-BR"/>
              </w:rPr>
              <w:t xml:space="preserve">Você é pessoalmente responsável por visualizações e conteúdos que publica em canais pessoais de mídia social. Se você mencionar a Abbott ou seus produtos em mídias </w:t>
            </w:r>
            <w:r w:rsidRPr="008B7902">
              <w:rPr>
                <w:rFonts w:ascii="Calibri" w:eastAsia="Calibri" w:hAnsi="Calibri" w:cs="Calibri"/>
                <w:lang w:val="pt-BR"/>
              </w:rPr>
              <w:lastRenderedPageBreak/>
              <w:t>sociais pessoais, siga as Diretrizes para Mídias Sociais para Funcionários.</w:t>
            </w:r>
          </w:p>
          <w:p w14:paraId="12C04549" w14:textId="38E4E6A4" w:rsidR="00525302" w:rsidRPr="00D44C23" w:rsidRDefault="008B7902" w:rsidP="00525302">
            <w:pPr>
              <w:pStyle w:val="NormalWeb"/>
              <w:ind w:left="30" w:right="30"/>
              <w:rPr>
                <w:rFonts w:ascii="Calibri" w:hAnsi="Calibri" w:cs="Calibri"/>
                <w:lang w:val="pt-BR"/>
                <w:rPrChange w:id="545" w:author="Ramos Melloni, Anna Leticia" w:date="2024-07-26T11:28:00Z">
                  <w:rPr>
                    <w:rFonts w:ascii="Calibri" w:hAnsi="Calibri" w:cs="Calibri"/>
                    <w:lang w:val="es-ES"/>
                  </w:rPr>
                </w:rPrChange>
              </w:rPr>
            </w:pPr>
            <w:r w:rsidRPr="008B7902">
              <w:rPr>
                <w:rFonts w:ascii="Calibri" w:eastAsia="Calibri" w:hAnsi="Calibri" w:cs="Calibri"/>
                <w:lang w:val="pt-BR"/>
              </w:rPr>
              <w:t xml:space="preserve">O comportamento pessoal nas mídias sociais pode afetar a reputação da Abbott, independentemente do assunto, e as publicações podem permanecer públicas, mesmo se você tentar excluí-las ou </w:t>
            </w:r>
            <w:del w:id="546" w:author="Ramos Melloni, Anna Leticia" w:date="2024-07-26T11:37:00Z">
              <w:r w:rsidRPr="008B7902" w:rsidDel="00734A4A">
                <w:rPr>
                  <w:rFonts w:ascii="Calibri" w:eastAsia="Calibri" w:hAnsi="Calibri" w:cs="Calibri"/>
                  <w:lang w:val="pt-BR"/>
                </w:rPr>
                <w:delText>modificá</w:delText>
              </w:r>
            </w:del>
            <w:ins w:id="547" w:author="Ramos Melloni, Anna Leticia" w:date="2024-07-26T11:37:00Z">
              <w:r w:rsidR="00734A4A">
                <w:rPr>
                  <w:rFonts w:ascii="Calibri" w:eastAsia="Calibri" w:hAnsi="Calibri" w:cs="Calibri"/>
                  <w:lang w:val="pt-BR"/>
                </w:rPr>
                <w:pgNum/>
              </w:r>
              <w:r w:rsidR="00734A4A">
                <w:rPr>
                  <w:rFonts w:ascii="Calibri" w:eastAsia="Calibri" w:hAnsi="Calibri" w:cs="Calibri"/>
                  <w:lang w:val="pt-BR"/>
                </w:rPr>
                <w:t>dentifi</w:t>
              </w:r>
            </w:ins>
            <w:r w:rsidRPr="008B7902">
              <w:rPr>
                <w:rFonts w:ascii="Calibri" w:eastAsia="Calibri" w:hAnsi="Calibri" w:cs="Calibri"/>
                <w:lang w:val="pt-BR"/>
              </w:rPr>
              <w:t>-las posteriormente. A Abbott se reserva o direito de observar o uso de mídias sociais internas e externas pelos funcionários.</w:t>
            </w:r>
          </w:p>
        </w:tc>
      </w:tr>
      <w:tr w:rsidR="00F8675D" w:rsidRPr="007E13A4" w14:paraId="37E9C6F5" w14:textId="77777777" w:rsidTr="0505178B">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8B7902" w:rsidRDefault="00000000" w:rsidP="00525302">
            <w:pPr>
              <w:spacing w:before="30" w:after="30"/>
              <w:ind w:left="30" w:right="30"/>
              <w:rPr>
                <w:rFonts w:ascii="Calibri" w:eastAsia="Times New Roman" w:hAnsi="Calibri" w:cs="Calibri"/>
                <w:sz w:val="16"/>
              </w:rPr>
            </w:pPr>
            <w:hyperlink r:id="rId326"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50C65BFB" w14:textId="77777777" w:rsidR="00525302" w:rsidRPr="008B7902" w:rsidRDefault="00000000" w:rsidP="00525302">
            <w:pPr>
              <w:ind w:left="30" w:right="30"/>
              <w:rPr>
                <w:rFonts w:ascii="Calibri" w:eastAsia="Times New Roman" w:hAnsi="Calibri" w:cs="Calibri"/>
                <w:sz w:val="16"/>
              </w:rPr>
            </w:pPr>
            <w:hyperlink r:id="rId327" w:tgtFrame="_blank" w:history="1">
              <w:r w:rsidR="008B7902" w:rsidRPr="008B7902">
                <w:rPr>
                  <w:rStyle w:val="Hyperlink"/>
                  <w:rFonts w:ascii="Calibri" w:eastAsia="Times New Roman" w:hAnsi="Calibri" w:cs="Calibri"/>
                  <w:sz w:val="16"/>
                </w:rPr>
                <w:t>34_C_25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8B7902" w:rsidRDefault="008B7902" w:rsidP="00525302">
            <w:pPr>
              <w:pStyle w:val="NormalWeb"/>
              <w:ind w:left="30" w:right="30"/>
              <w:rPr>
                <w:rFonts w:ascii="Calibri" w:hAnsi="Calibri" w:cs="Calibri"/>
              </w:rPr>
            </w:pPr>
            <w:r w:rsidRPr="008B7902">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7E13A4" w:rsidRDefault="008B7902" w:rsidP="00525302">
            <w:pPr>
              <w:pStyle w:val="NormalWeb"/>
              <w:ind w:left="30" w:right="30"/>
              <w:rPr>
                <w:rFonts w:ascii="Calibri" w:hAnsi="Calibri" w:cs="Calibri"/>
                <w:lang w:val="pt-BR"/>
                <w:rPrChange w:id="548" w:author="Ramos Melloni, Anna Leticia" w:date="2024-07-26T11:34:00Z">
                  <w:rPr>
                    <w:rFonts w:ascii="Calibri" w:hAnsi="Calibri" w:cs="Calibri"/>
                    <w:lang w:val="es-ES"/>
                  </w:rPr>
                </w:rPrChange>
              </w:rPr>
            </w:pPr>
            <w:r w:rsidRPr="008B7902">
              <w:rPr>
                <w:rFonts w:ascii="Calibri" w:eastAsia="Calibri" w:hAnsi="Calibri" w:cs="Calibri"/>
                <w:lang w:val="pt-BR"/>
              </w:rPr>
              <w:t>Aqui estão alguns fatores importantes a considerar ao escolher o canal de comunicação mais apropriado.</w:t>
            </w:r>
          </w:p>
        </w:tc>
      </w:tr>
      <w:tr w:rsidR="00F8675D" w:rsidRPr="007E13A4" w14:paraId="79BDD478" w14:textId="77777777" w:rsidTr="0505178B">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8B7902" w:rsidRDefault="00000000" w:rsidP="00525302">
            <w:pPr>
              <w:spacing w:before="30" w:after="30"/>
              <w:ind w:left="30" w:right="30"/>
              <w:rPr>
                <w:rFonts w:ascii="Calibri" w:eastAsia="Times New Roman" w:hAnsi="Calibri" w:cs="Calibri"/>
                <w:sz w:val="16"/>
              </w:rPr>
            </w:pPr>
            <w:hyperlink r:id="rId328"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0F1AF837" w14:textId="77777777" w:rsidR="00525302" w:rsidRPr="008B7902" w:rsidRDefault="00000000" w:rsidP="00525302">
            <w:pPr>
              <w:ind w:left="30" w:right="30"/>
              <w:rPr>
                <w:rFonts w:ascii="Calibri" w:eastAsia="Times New Roman" w:hAnsi="Calibri" w:cs="Calibri"/>
                <w:sz w:val="16"/>
              </w:rPr>
            </w:pPr>
            <w:hyperlink r:id="rId329" w:tgtFrame="_blank" w:history="1">
              <w:r w:rsidR="008B7902" w:rsidRPr="008B7902">
                <w:rPr>
                  <w:rStyle w:val="Hyperlink"/>
                  <w:rFonts w:ascii="Calibri" w:eastAsia="Times New Roman" w:hAnsi="Calibri" w:cs="Calibri"/>
                  <w:sz w:val="16"/>
                </w:rPr>
                <w:t>35_C_25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Controlling the message</w:t>
            </w:r>
          </w:p>
          <w:p w14:paraId="59157293" w14:textId="456AB795" w:rsidR="00525302" w:rsidRPr="008B7902" w:rsidRDefault="008B7902" w:rsidP="00525302">
            <w:pPr>
              <w:pStyle w:val="NormalWeb"/>
              <w:ind w:left="30" w:right="30"/>
              <w:rPr>
                <w:rFonts w:ascii="Calibri" w:hAnsi="Calibri" w:cs="Calibri"/>
              </w:rPr>
            </w:pPr>
            <w:r w:rsidRPr="008B7902">
              <w:rPr>
                <w:rFonts w:ascii="Calibri" w:hAnsi="Calibri" w:cs="Calibri"/>
              </w:rPr>
              <w:t>Consider how much control you are likely to have over your message once it is sent. We often don</w:t>
            </w:r>
            <w:del w:id="549" w:author="Ramos Melloni, Anna Leticia" w:date="2024-07-26T11:37:00Z">
              <w:r w:rsidRPr="008B7902" w:rsidDel="00734A4A">
                <w:rPr>
                  <w:rFonts w:ascii="Calibri" w:hAnsi="Calibri" w:cs="Calibri"/>
                </w:rPr>
                <w:delText>'</w:delText>
              </w:r>
            </w:del>
            <w:ins w:id="550" w:author="Ramos Melloni, Anna Leticia" w:date="2024-07-26T11:37:00Z">
              <w:r w:rsidR="00734A4A">
                <w:rPr>
                  <w:rFonts w:ascii="Calibri" w:hAnsi="Calibri" w:cs="Calibri"/>
                </w:rPr>
                <w:t>’</w:t>
              </w:r>
            </w:ins>
            <w:r w:rsidRPr="008B7902">
              <w:rPr>
                <w:rFonts w:ascii="Calibri" w:hAnsi="Calibri" w:cs="Calibri"/>
              </w:rPr>
              <w:t xml:space="preserve">t </w:t>
            </w:r>
            <w:proofErr w:type="gramStart"/>
            <w:r w:rsidRPr="008B7902">
              <w:rPr>
                <w:rFonts w:ascii="Calibri" w:hAnsi="Calibri" w:cs="Calibri"/>
              </w:rPr>
              <w:t>realize</w:t>
            </w:r>
            <w:proofErr w:type="gramEnd"/>
            <w:r w:rsidRPr="008B7902">
              <w:rPr>
                <w:rFonts w:ascii="Calibri" w:hAnsi="Calibri" w:cs="Calibri"/>
              </w:rPr>
              <w:t xml:space="preserve"> how many people might be able to see or share our messages, either now or in the future.</w:t>
            </w:r>
          </w:p>
        </w:tc>
        <w:tc>
          <w:tcPr>
            <w:tcW w:w="6000" w:type="dxa"/>
            <w:vAlign w:val="center"/>
          </w:tcPr>
          <w:p w14:paraId="7D87B36E" w14:textId="77777777" w:rsidR="00525302" w:rsidRPr="007E13A4" w:rsidRDefault="008B7902" w:rsidP="00525302">
            <w:pPr>
              <w:pStyle w:val="NormalWeb"/>
              <w:ind w:left="30" w:right="30"/>
              <w:rPr>
                <w:rFonts w:ascii="Calibri" w:hAnsi="Calibri" w:cs="Calibri"/>
                <w:lang w:val="pt-BR"/>
                <w:rPrChange w:id="551" w:author="Ramos Melloni, Anna Leticia" w:date="2024-07-26T11:34:00Z">
                  <w:rPr>
                    <w:rFonts w:ascii="Calibri" w:hAnsi="Calibri" w:cs="Calibri"/>
                    <w:lang w:val="es-ES"/>
                  </w:rPr>
                </w:rPrChange>
              </w:rPr>
            </w:pPr>
            <w:r w:rsidRPr="008B7902">
              <w:rPr>
                <w:rFonts w:ascii="Calibri" w:eastAsia="Calibri" w:hAnsi="Calibri" w:cs="Calibri"/>
                <w:lang w:val="pt-BR"/>
              </w:rPr>
              <w:t>Como controlar a mensagem</w:t>
            </w:r>
          </w:p>
          <w:p w14:paraId="26D94F24" w14:textId="59FB86E9" w:rsidR="00525302" w:rsidRPr="007E13A4" w:rsidRDefault="008B7902" w:rsidP="00525302">
            <w:pPr>
              <w:pStyle w:val="NormalWeb"/>
              <w:ind w:left="30" w:right="30"/>
              <w:rPr>
                <w:rFonts w:ascii="Calibri" w:hAnsi="Calibri" w:cs="Calibri"/>
                <w:lang w:val="pt-BR"/>
                <w:rPrChange w:id="552" w:author="Ramos Melloni, Anna Leticia" w:date="2024-07-26T11:34:00Z">
                  <w:rPr>
                    <w:rFonts w:ascii="Calibri" w:hAnsi="Calibri" w:cs="Calibri"/>
                    <w:lang w:val="es-ES"/>
                  </w:rPr>
                </w:rPrChange>
              </w:rPr>
            </w:pPr>
            <w:r w:rsidRPr="008B7902">
              <w:rPr>
                <w:rFonts w:ascii="Calibri" w:eastAsia="Calibri" w:hAnsi="Calibri" w:cs="Calibri"/>
                <w:lang w:val="pt-BR"/>
              </w:rPr>
              <w:t>Considere quanto controle você provavelmente terá sobre sua mensagem depois que ela for enviada. Muitas vezes não percebemos quantas pessoas podem ser capazes de ver ou compartilhar nossas mensagens, agora ou no futuro.</w:t>
            </w:r>
          </w:p>
        </w:tc>
      </w:tr>
      <w:tr w:rsidR="00F8675D" w:rsidRPr="007E13A4" w14:paraId="1785B923" w14:textId="77777777" w:rsidTr="0505178B">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8B7902" w:rsidRDefault="00000000" w:rsidP="00525302">
            <w:pPr>
              <w:spacing w:before="30" w:after="30"/>
              <w:ind w:left="30" w:right="30"/>
              <w:rPr>
                <w:rFonts w:ascii="Calibri" w:eastAsia="Times New Roman" w:hAnsi="Calibri" w:cs="Calibri"/>
                <w:sz w:val="16"/>
              </w:rPr>
            </w:pPr>
            <w:hyperlink r:id="rId330"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72CE6E6D" w14:textId="77777777" w:rsidR="00525302" w:rsidRPr="008B7902" w:rsidRDefault="00000000" w:rsidP="00525302">
            <w:pPr>
              <w:ind w:left="30" w:right="30"/>
              <w:rPr>
                <w:rFonts w:ascii="Calibri" w:eastAsia="Times New Roman" w:hAnsi="Calibri" w:cs="Calibri"/>
                <w:sz w:val="16"/>
              </w:rPr>
            </w:pPr>
            <w:hyperlink r:id="rId331" w:tgtFrame="_blank" w:history="1">
              <w:r w:rsidR="008B7902" w:rsidRPr="008B7902">
                <w:rPr>
                  <w:rStyle w:val="Hyperlink"/>
                  <w:rFonts w:ascii="Calibri" w:eastAsia="Times New Roman" w:hAnsi="Calibri" w:cs="Calibri"/>
                  <w:sz w:val="16"/>
                </w:rPr>
                <w:t>36_C_25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8B7902" w:rsidRDefault="008B7902" w:rsidP="00525302">
            <w:pPr>
              <w:pStyle w:val="NormalWeb"/>
              <w:ind w:left="30" w:right="30"/>
              <w:rPr>
                <w:rFonts w:ascii="Calibri" w:hAnsi="Calibri" w:cs="Calibri"/>
              </w:rPr>
            </w:pPr>
            <w:r w:rsidRPr="008B7902">
              <w:rPr>
                <w:rFonts w:ascii="Calibri" w:hAnsi="Calibri" w:cs="Calibri"/>
              </w:rPr>
              <w:t>Unintended recipients</w:t>
            </w:r>
          </w:p>
          <w:p w14:paraId="6CF83D81"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7E13A4" w:rsidRDefault="008B7902" w:rsidP="00525302">
            <w:pPr>
              <w:pStyle w:val="NormalWeb"/>
              <w:ind w:left="30" w:right="30"/>
              <w:rPr>
                <w:rFonts w:ascii="Calibri" w:hAnsi="Calibri" w:cs="Calibri"/>
                <w:lang w:val="pt-BR"/>
                <w:rPrChange w:id="553" w:author="Ramos Melloni, Anna Leticia" w:date="2024-07-26T11:34:00Z">
                  <w:rPr>
                    <w:rFonts w:ascii="Calibri" w:hAnsi="Calibri" w:cs="Calibri"/>
                    <w:lang w:val="es-ES"/>
                  </w:rPr>
                </w:rPrChange>
              </w:rPr>
            </w:pPr>
            <w:r w:rsidRPr="008B7902">
              <w:rPr>
                <w:rFonts w:ascii="Calibri" w:eastAsia="Calibri" w:hAnsi="Calibri" w:cs="Calibri"/>
                <w:lang w:val="pt-BR"/>
              </w:rPr>
              <w:t>Destinatários não pretendidos</w:t>
            </w:r>
          </w:p>
          <w:p w14:paraId="0A5C71C8" w14:textId="643E1941" w:rsidR="00525302" w:rsidRPr="007E13A4" w:rsidRDefault="008B7902" w:rsidP="00525302">
            <w:pPr>
              <w:pStyle w:val="NormalWeb"/>
              <w:ind w:left="30" w:right="30"/>
              <w:rPr>
                <w:rFonts w:ascii="Calibri" w:hAnsi="Calibri" w:cs="Calibri"/>
                <w:lang w:val="pt-BR"/>
                <w:rPrChange w:id="554" w:author="Ramos Melloni, Anna Leticia" w:date="2024-07-26T11:34:00Z">
                  <w:rPr>
                    <w:rFonts w:ascii="Calibri" w:hAnsi="Calibri" w:cs="Calibri"/>
                    <w:lang w:val="es-ES"/>
                  </w:rPr>
                </w:rPrChange>
              </w:rPr>
            </w:pPr>
            <w:r w:rsidRPr="008B7902">
              <w:rPr>
                <w:rFonts w:ascii="Calibri" w:eastAsia="Calibri" w:hAnsi="Calibri" w:cs="Calibri"/>
                <w:lang w:val="pt-BR"/>
              </w:rPr>
              <w:t>Mensagens como e-mails, bate-papos e mensagens de texto podem ser enviadas para a pessoa errada e vistas por pessoas indesejadas, mesmo com as configurações de privacidade ativadas. Isso significa que suas publicações, opiniões ou pontos de vista podem rapidamente se tornar elevados, cooptados ou mal interpretados. Bate-papos de curta duração podem ser mantidos e examinados em investigações ou litígios.</w:t>
            </w:r>
          </w:p>
        </w:tc>
      </w:tr>
      <w:tr w:rsidR="00F8675D" w:rsidRPr="00D44C23" w14:paraId="768C6C04" w14:textId="77777777" w:rsidTr="0505178B">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8B7902" w:rsidRDefault="00000000" w:rsidP="00525302">
            <w:pPr>
              <w:spacing w:before="30" w:after="30"/>
              <w:ind w:left="30" w:right="30"/>
              <w:rPr>
                <w:rFonts w:ascii="Calibri" w:eastAsia="Times New Roman" w:hAnsi="Calibri" w:cs="Calibri"/>
                <w:sz w:val="16"/>
              </w:rPr>
            </w:pPr>
            <w:hyperlink r:id="rId332"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51DF0292" w14:textId="77777777" w:rsidR="00525302" w:rsidRPr="008B7902" w:rsidRDefault="00000000" w:rsidP="00525302">
            <w:pPr>
              <w:ind w:left="30" w:right="30"/>
              <w:rPr>
                <w:rFonts w:ascii="Calibri" w:eastAsia="Times New Roman" w:hAnsi="Calibri" w:cs="Calibri"/>
                <w:sz w:val="16"/>
              </w:rPr>
            </w:pPr>
            <w:hyperlink r:id="rId333" w:tgtFrame="_blank" w:history="1">
              <w:r w:rsidR="008B7902" w:rsidRPr="008B7902">
                <w:rPr>
                  <w:rStyle w:val="Hyperlink"/>
                  <w:rFonts w:ascii="Calibri" w:eastAsia="Times New Roman" w:hAnsi="Calibri" w:cs="Calibri"/>
                  <w:sz w:val="16"/>
                </w:rPr>
                <w:t>37_C_25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8B7902" w:rsidRDefault="008B7902" w:rsidP="00525302">
            <w:pPr>
              <w:pStyle w:val="NormalWeb"/>
              <w:ind w:left="30" w:right="30"/>
              <w:rPr>
                <w:rFonts w:ascii="Calibri" w:hAnsi="Calibri" w:cs="Calibri"/>
              </w:rPr>
            </w:pPr>
            <w:r w:rsidRPr="008B7902">
              <w:rPr>
                <w:rFonts w:ascii="Calibri" w:hAnsi="Calibri" w:cs="Calibri"/>
              </w:rPr>
              <w:t>Use of Abbott devices</w:t>
            </w:r>
          </w:p>
          <w:p w14:paraId="073D2FD8" w14:textId="03DF3482" w:rsidR="00525302" w:rsidRPr="008B7902" w:rsidRDefault="008B7902" w:rsidP="00525302">
            <w:pPr>
              <w:pStyle w:val="NormalWeb"/>
              <w:ind w:left="30" w:right="30"/>
              <w:rPr>
                <w:rFonts w:ascii="Calibri" w:hAnsi="Calibri" w:cs="Calibri"/>
              </w:rPr>
            </w:pPr>
            <w:r w:rsidRPr="008B7902">
              <w:rPr>
                <w:rFonts w:ascii="Calibri" w:hAnsi="Calibri" w:cs="Calibri"/>
              </w:rPr>
              <w:t>All Abbott communication channels, and Abbott electronic devices must be used in a responsible manner and in accordance with applicable laws, Abbott</w:t>
            </w:r>
            <w:del w:id="555" w:author="Ramos Melloni, Anna Leticia" w:date="2024-07-26T11:37:00Z">
              <w:r w:rsidRPr="008B7902" w:rsidDel="00734A4A">
                <w:rPr>
                  <w:rFonts w:ascii="Calibri" w:hAnsi="Calibri" w:cs="Calibri"/>
                </w:rPr>
                <w:delText>'</w:delText>
              </w:r>
            </w:del>
            <w:ins w:id="556" w:author="Ramos Melloni, Anna Leticia" w:date="2024-07-26T11:37:00Z">
              <w:r w:rsidR="00734A4A">
                <w:rPr>
                  <w:rFonts w:ascii="Calibri" w:hAnsi="Calibri" w:cs="Calibri"/>
                </w:rPr>
                <w:t>’</w:t>
              </w:r>
            </w:ins>
            <w:r w:rsidRPr="008B7902">
              <w:rPr>
                <w:rFonts w:ascii="Calibri" w:hAnsi="Calibri" w:cs="Calibri"/>
              </w:rPr>
              <w: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8B7902" w:rsidRDefault="008B7902" w:rsidP="00525302">
            <w:pPr>
              <w:pStyle w:val="NormalWeb"/>
              <w:ind w:left="30" w:right="30"/>
              <w:rPr>
                <w:rFonts w:ascii="Calibri" w:hAnsi="Calibri" w:cs="Calibri"/>
              </w:rPr>
            </w:pPr>
            <w:r w:rsidRPr="008B7902">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D44C23" w:rsidRDefault="008B7902" w:rsidP="00525302">
            <w:pPr>
              <w:pStyle w:val="NormalWeb"/>
              <w:ind w:left="30" w:right="30"/>
              <w:rPr>
                <w:rFonts w:ascii="Calibri" w:hAnsi="Calibri" w:cs="Calibri"/>
                <w:lang w:val="pt-BR"/>
                <w:rPrChange w:id="557" w:author="Ramos Melloni, Anna Leticia" w:date="2024-07-26T11:28:00Z">
                  <w:rPr>
                    <w:rFonts w:ascii="Calibri" w:hAnsi="Calibri" w:cs="Calibri"/>
                    <w:lang w:val="es-ES"/>
                  </w:rPr>
                </w:rPrChange>
              </w:rPr>
            </w:pPr>
            <w:r w:rsidRPr="008B7902">
              <w:rPr>
                <w:rFonts w:ascii="Calibri" w:eastAsia="Calibri" w:hAnsi="Calibri" w:cs="Calibri"/>
                <w:lang w:val="pt-BR"/>
              </w:rPr>
              <w:t>Uso de dispositivos Abbott</w:t>
            </w:r>
          </w:p>
          <w:p w14:paraId="0166AAA5" w14:textId="77777777" w:rsidR="00525302" w:rsidRPr="00D44C23" w:rsidRDefault="008B7902" w:rsidP="00525302">
            <w:pPr>
              <w:pStyle w:val="NormalWeb"/>
              <w:ind w:left="30" w:right="30"/>
              <w:rPr>
                <w:rFonts w:ascii="Calibri" w:hAnsi="Calibri" w:cs="Calibri"/>
                <w:lang w:val="pt-BR"/>
                <w:rPrChange w:id="558" w:author="Ramos Melloni, Anna Leticia" w:date="2024-07-26T11:28:00Z">
                  <w:rPr>
                    <w:rFonts w:ascii="Calibri" w:hAnsi="Calibri" w:cs="Calibri"/>
                    <w:lang w:val="es-ES"/>
                  </w:rPr>
                </w:rPrChange>
              </w:rPr>
            </w:pPr>
            <w:r w:rsidRPr="008B7902">
              <w:rPr>
                <w:rFonts w:ascii="Calibri" w:eastAsia="Calibri" w:hAnsi="Calibri" w:cs="Calibri"/>
                <w:lang w:val="pt-BR"/>
              </w:rPr>
              <w:t>Todos os canais de comunicação e dispositivos eletrônicos da Abbott devem ser usados de forma responsável e de acordo com as leis aplicáveis, o Código de Conduta nos Negócios e as políticas da Abbott. O uso pessoal incidental dos canais de comunicação e dispositivos eletrônicos da Abbott não é privado. Além disso, as informações da Abbott não são privadas para você, independentemente de onde estejam.</w:t>
            </w:r>
          </w:p>
          <w:p w14:paraId="19CA0772" w14:textId="5AAD2394" w:rsidR="00525302" w:rsidRPr="00D44C23" w:rsidRDefault="008B7902" w:rsidP="00525302">
            <w:pPr>
              <w:pStyle w:val="NormalWeb"/>
              <w:ind w:left="30" w:right="30"/>
              <w:rPr>
                <w:rFonts w:ascii="Calibri" w:hAnsi="Calibri" w:cs="Calibri"/>
                <w:lang w:val="pt-BR"/>
                <w:rPrChange w:id="559" w:author="Ramos Melloni, Anna Leticia" w:date="2024-07-26T11:28:00Z">
                  <w:rPr>
                    <w:rFonts w:ascii="Calibri" w:hAnsi="Calibri" w:cs="Calibri"/>
                    <w:lang w:val="es-ES"/>
                  </w:rPr>
                </w:rPrChange>
              </w:rPr>
            </w:pPr>
            <w:r w:rsidRPr="008B7902">
              <w:rPr>
                <w:rFonts w:ascii="Calibri" w:eastAsia="Calibri" w:hAnsi="Calibri" w:cs="Calibri"/>
                <w:lang w:val="pt-BR"/>
              </w:rPr>
              <w:t>Para mais informações sobre como proteger suas comunicações, visite o site de Segurança da Informação e Gestão de Riscos (ISRM) no Abbott World.</w:t>
            </w:r>
          </w:p>
        </w:tc>
      </w:tr>
      <w:tr w:rsidR="00F8675D" w:rsidRPr="007E13A4" w14:paraId="593E2B3F" w14:textId="77777777" w:rsidTr="0505178B">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8B7902" w:rsidRDefault="00000000" w:rsidP="00525302">
            <w:pPr>
              <w:spacing w:before="30" w:after="30"/>
              <w:ind w:left="30" w:right="30"/>
              <w:rPr>
                <w:rFonts w:ascii="Calibri" w:eastAsia="Times New Roman" w:hAnsi="Calibri" w:cs="Calibri"/>
                <w:sz w:val="16"/>
              </w:rPr>
            </w:pPr>
            <w:hyperlink r:id="rId334"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439EEFAF" w14:textId="77777777" w:rsidR="00525302" w:rsidRPr="008B7902" w:rsidRDefault="00000000" w:rsidP="00525302">
            <w:pPr>
              <w:ind w:left="30" w:right="30"/>
              <w:rPr>
                <w:rFonts w:ascii="Calibri" w:eastAsia="Times New Roman" w:hAnsi="Calibri" w:cs="Calibri"/>
                <w:sz w:val="16"/>
              </w:rPr>
            </w:pPr>
            <w:hyperlink r:id="rId335" w:tgtFrame="_blank" w:history="1">
              <w:r w:rsidR="008B7902" w:rsidRPr="008B7902">
                <w:rPr>
                  <w:rStyle w:val="Hyperlink"/>
                  <w:rFonts w:ascii="Calibri" w:eastAsia="Times New Roman" w:hAnsi="Calibri" w:cs="Calibri"/>
                  <w:sz w:val="16"/>
                </w:rPr>
                <w:t>38_C_25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8B7902" w:rsidRDefault="008B7902" w:rsidP="00525302">
            <w:pPr>
              <w:pStyle w:val="NormalWeb"/>
              <w:ind w:left="30" w:right="30"/>
              <w:rPr>
                <w:rFonts w:ascii="Calibri" w:hAnsi="Calibri" w:cs="Calibri"/>
              </w:rPr>
            </w:pPr>
            <w:r w:rsidRPr="008B7902">
              <w:rPr>
                <w:rFonts w:ascii="Calibri" w:hAnsi="Calibri" w:cs="Calibri"/>
              </w:rPr>
              <w:t>Use of personal devices</w:t>
            </w:r>
          </w:p>
          <w:p w14:paraId="03746CA9" w14:textId="5E1C405E" w:rsidR="00525302" w:rsidRPr="008B7902" w:rsidRDefault="008B7902" w:rsidP="00525302">
            <w:pPr>
              <w:pStyle w:val="NormalWeb"/>
              <w:ind w:left="30" w:right="30"/>
              <w:rPr>
                <w:rFonts w:ascii="Calibri" w:hAnsi="Calibri" w:cs="Calibri"/>
              </w:rPr>
            </w:pPr>
            <w:r w:rsidRPr="008B7902">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w:t>
            </w:r>
            <w:del w:id="560" w:author="Ramos Melloni, Anna Leticia" w:date="2024-07-26T11:37:00Z">
              <w:r w:rsidRPr="008B7902" w:rsidDel="00734A4A">
                <w:rPr>
                  <w:rFonts w:ascii="Calibri" w:hAnsi="Calibri" w:cs="Calibri"/>
                </w:rPr>
                <w:delText>'</w:delText>
              </w:r>
            </w:del>
            <w:ins w:id="561" w:author="Ramos Melloni, Anna Leticia" w:date="2024-07-26T11:37:00Z">
              <w:r w:rsidR="00734A4A">
                <w:rPr>
                  <w:rFonts w:ascii="Calibri" w:hAnsi="Calibri" w:cs="Calibri"/>
                </w:rPr>
                <w:t>’</w:t>
              </w:r>
            </w:ins>
            <w:r w:rsidRPr="008B7902">
              <w:rPr>
                <w:rFonts w:ascii="Calibri" w:hAnsi="Calibri" w:cs="Calibri"/>
              </w:rPr>
              <w:t xml:space="preserve"> personal devices and accounts.</w:t>
            </w:r>
          </w:p>
        </w:tc>
        <w:tc>
          <w:tcPr>
            <w:tcW w:w="6000" w:type="dxa"/>
            <w:vAlign w:val="center"/>
          </w:tcPr>
          <w:p w14:paraId="3F3AC1FA" w14:textId="77777777" w:rsidR="00525302" w:rsidRPr="007E13A4" w:rsidRDefault="008B7902" w:rsidP="00525302">
            <w:pPr>
              <w:pStyle w:val="NormalWeb"/>
              <w:ind w:left="30" w:right="30"/>
              <w:rPr>
                <w:rFonts w:ascii="Calibri" w:hAnsi="Calibri" w:cs="Calibri"/>
                <w:lang w:val="pt-BR"/>
                <w:rPrChange w:id="562" w:author="Ramos Melloni, Anna Leticia" w:date="2024-07-26T11:34:00Z">
                  <w:rPr>
                    <w:rFonts w:ascii="Calibri" w:hAnsi="Calibri" w:cs="Calibri"/>
                    <w:lang w:val="es-ES"/>
                  </w:rPr>
                </w:rPrChange>
              </w:rPr>
            </w:pPr>
            <w:r w:rsidRPr="008B7902">
              <w:rPr>
                <w:rFonts w:ascii="Calibri" w:eastAsia="Calibri" w:hAnsi="Calibri" w:cs="Calibri"/>
                <w:lang w:val="pt-BR"/>
              </w:rPr>
              <w:t>Uso de dispositivos pessoais</w:t>
            </w:r>
          </w:p>
          <w:p w14:paraId="247936F5" w14:textId="4C3077A0" w:rsidR="00525302" w:rsidRPr="007E13A4" w:rsidRDefault="008B7902" w:rsidP="00525302">
            <w:pPr>
              <w:pStyle w:val="NormalWeb"/>
              <w:ind w:left="30" w:right="30"/>
              <w:rPr>
                <w:rFonts w:ascii="Calibri" w:hAnsi="Calibri" w:cs="Calibri"/>
                <w:lang w:val="pt-BR"/>
                <w:rPrChange w:id="563" w:author="Ramos Melloni, Anna Leticia" w:date="2024-07-26T11:34:00Z">
                  <w:rPr>
                    <w:rFonts w:ascii="Calibri" w:hAnsi="Calibri" w:cs="Calibri"/>
                    <w:lang w:val="es-ES"/>
                  </w:rPr>
                </w:rPrChange>
              </w:rPr>
            </w:pPr>
            <w:r w:rsidRPr="008B7902">
              <w:rPr>
                <w:rFonts w:ascii="Calibri" w:eastAsia="Calibri" w:hAnsi="Calibri" w:cs="Calibri"/>
                <w:lang w:val="pt-BR"/>
              </w:rPr>
              <w:t>Comunicações relacionadas com negócios da Abbott só devem ser feitas através dos dispositivos, software e ferramentas aprovadas pela Abbott. Em resposta a solicitações de promotores ou agências de fiscalização civil ou regulatórias, a Abbott pode ser obrigada a gerenciar e preservar informações contidas em canais de comunicação eletrônica, incluindo e-mail, bate-papos, mensagens de texto e outras plataformas de mensagens nos dispositivos e contas pessoais dos funcionários.</w:t>
            </w:r>
          </w:p>
        </w:tc>
      </w:tr>
      <w:tr w:rsidR="00F8675D" w:rsidRPr="007E13A4" w14:paraId="41F76777" w14:textId="77777777" w:rsidTr="0505178B">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8B7902" w:rsidRDefault="00000000" w:rsidP="00525302">
            <w:pPr>
              <w:spacing w:before="30" w:after="30"/>
              <w:ind w:left="30" w:right="30"/>
              <w:rPr>
                <w:rFonts w:ascii="Calibri" w:eastAsia="Times New Roman" w:hAnsi="Calibri" w:cs="Calibri"/>
                <w:sz w:val="16"/>
              </w:rPr>
            </w:pPr>
            <w:hyperlink r:id="rId336"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4E30F1B7" w14:textId="77777777" w:rsidR="00525302" w:rsidRPr="008B7902" w:rsidRDefault="00000000" w:rsidP="00525302">
            <w:pPr>
              <w:ind w:left="30" w:right="30"/>
              <w:rPr>
                <w:rFonts w:ascii="Calibri" w:eastAsia="Times New Roman" w:hAnsi="Calibri" w:cs="Calibri"/>
                <w:sz w:val="16"/>
              </w:rPr>
            </w:pPr>
            <w:hyperlink r:id="rId337" w:tgtFrame="_blank" w:history="1">
              <w:r w:rsidR="008B7902" w:rsidRPr="008B7902">
                <w:rPr>
                  <w:rStyle w:val="Hyperlink"/>
                  <w:rFonts w:ascii="Calibri" w:eastAsia="Times New Roman" w:hAnsi="Calibri" w:cs="Calibri"/>
                  <w:sz w:val="16"/>
                </w:rPr>
                <w:t>39_C_26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E598E" w:rsidR="00525302" w:rsidRPr="008B7902" w:rsidRDefault="008B7902" w:rsidP="00525302">
            <w:pPr>
              <w:pStyle w:val="NormalWeb"/>
              <w:ind w:left="30" w:right="30"/>
              <w:rPr>
                <w:rFonts w:ascii="Calibri" w:hAnsi="Calibri" w:cs="Calibri"/>
              </w:rPr>
            </w:pPr>
            <w:r w:rsidRPr="008B7902">
              <w:rPr>
                <w:rFonts w:ascii="Calibri" w:hAnsi="Calibri" w:cs="Calibri"/>
              </w:rPr>
              <w:t>Here</w:t>
            </w:r>
            <w:del w:id="564" w:author="Ramos Melloni, Anna Leticia" w:date="2024-07-26T11:37:00Z">
              <w:r w:rsidRPr="008B7902" w:rsidDel="00734A4A">
                <w:rPr>
                  <w:rFonts w:ascii="Calibri" w:hAnsi="Calibri" w:cs="Calibri"/>
                </w:rPr>
                <w:delText>'</w:delText>
              </w:r>
            </w:del>
            <w:ins w:id="565" w:author="Ramos Melloni, Anna Leticia" w:date="2024-07-26T11:37:00Z">
              <w:r w:rsidR="00734A4A">
                <w:rPr>
                  <w:rFonts w:ascii="Calibri" w:hAnsi="Calibri" w:cs="Calibri"/>
                </w:rPr>
                <w:t>’</w:t>
              </w:r>
            </w:ins>
            <w:r w:rsidRPr="008B7902">
              <w:rPr>
                <w:rFonts w:ascii="Calibri" w:hAnsi="Calibri" w:cs="Calibri"/>
              </w:rPr>
              <w:t>s how to remain compliant in your Abbott business communications.</w:t>
            </w:r>
          </w:p>
        </w:tc>
        <w:tc>
          <w:tcPr>
            <w:tcW w:w="6000" w:type="dxa"/>
            <w:vAlign w:val="center"/>
          </w:tcPr>
          <w:p w14:paraId="49C91354" w14:textId="7A6A0CDD" w:rsidR="00525302" w:rsidRPr="007E13A4" w:rsidRDefault="008B7902" w:rsidP="00525302">
            <w:pPr>
              <w:pStyle w:val="NormalWeb"/>
              <w:ind w:left="30" w:right="30"/>
              <w:rPr>
                <w:rFonts w:ascii="Calibri" w:hAnsi="Calibri" w:cs="Calibri"/>
                <w:lang w:val="pt-BR"/>
                <w:rPrChange w:id="566" w:author="Ramos Melloni, Anna Leticia" w:date="2024-07-26T11:34:00Z">
                  <w:rPr>
                    <w:rFonts w:ascii="Calibri" w:hAnsi="Calibri" w:cs="Calibri"/>
                    <w:lang w:val="es-ES"/>
                  </w:rPr>
                </w:rPrChange>
              </w:rPr>
            </w:pPr>
            <w:r w:rsidRPr="008B7902">
              <w:rPr>
                <w:rFonts w:ascii="Calibri" w:eastAsia="Calibri" w:hAnsi="Calibri" w:cs="Calibri"/>
                <w:lang w:val="pt-BR"/>
              </w:rPr>
              <w:t>Veja como manter a conformidade em suas comunicações comerciais da Abbott.</w:t>
            </w:r>
          </w:p>
        </w:tc>
      </w:tr>
      <w:tr w:rsidR="00F8675D" w:rsidRPr="007E13A4" w14:paraId="58A8E157" w14:textId="77777777" w:rsidTr="0505178B">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8B7902" w:rsidRDefault="00000000" w:rsidP="00525302">
            <w:pPr>
              <w:spacing w:before="30" w:after="30"/>
              <w:ind w:left="30" w:right="30"/>
              <w:rPr>
                <w:rFonts w:ascii="Calibri" w:eastAsia="Times New Roman" w:hAnsi="Calibri" w:cs="Calibri"/>
                <w:sz w:val="16"/>
              </w:rPr>
            </w:pPr>
            <w:hyperlink r:id="rId338"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4D8E40D1" w14:textId="77777777" w:rsidR="00525302" w:rsidRPr="008B7902" w:rsidRDefault="00000000" w:rsidP="00525302">
            <w:pPr>
              <w:ind w:left="30" w:right="30"/>
              <w:rPr>
                <w:rFonts w:ascii="Calibri" w:eastAsia="Times New Roman" w:hAnsi="Calibri" w:cs="Calibri"/>
                <w:sz w:val="16"/>
              </w:rPr>
            </w:pPr>
            <w:hyperlink r:id="rId339" w:tgtFrame="_blank" w:history="1">
              <w:r w:rsidR="008B7902" w:rsidRPr="008B7902">
                <w:rPr>
                  <w:rStyle w:val="Hyperlink"/>
                  <w:rFonts w:ascii="Calibri" w:eastAsia="Times New Roman" w:hAnsi="Calibri" w:cs="Calibri"/>
                  <w:sz w:val="16"/>
                </w:rPr>
                <w:t>40_C_26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Let the experts respond</w:t>
            </w:r>
          </w:p>
          <w:p w14:paraId="315D1D53" w14:textId="0DC146C1" w:rsidR="00525302" w:rsidRPr="008B7902" w:rsidRDefault="008B7902" w:rsidP="00525302">
            <w:pPr>
              <w:pStyle w:val="NormalWeb"/>
              <w:ind w:left="30" w:right="30"/>
              <w:rPr>
                <w:rFonts w:ascii="Calibri" w:hAnsi="Calibri" w:cs="Calibri"/>
              </w:rPr>
            </w:pPr>
            <w:r w:rsidRPr="008B7902">
              <w:rPr>
                <w:rFonts w:ascii="Calibri" w:hAnsi="Calibri" w:cs="Calibri"/>
              </w:rPr>
              <w:t>If you are not an official Abbott spokesperson, do not respond to comments or media inquiries related to Abbott</w:t>
            </w:r>
            <w:del w:id="567" w:author="Ramos Melloni, Anna Leticia" w:date="2024-07-26T11:37:00Z">
              <w:r w:rsidRPr="008B7902" w:rsidDel="00734A4A">
                <w:rPr>
                  <w:rFonts w:ascii="Calibri" w:hAnsi="Calibri" w:cs="Calibri"/>
                </w:rPr>
                <w:delText>'</w:delText>
              </w:r>
            </w:del>
            <w:ins w:id="568" w:author="Ramos Melloni, Anna Leticia" w:date="2024-07-26T11:37:00Z">
              <w:r w:rsidR="00734A4A">
                <w:rPr>
                  <w:rFonts w:ascii="Calibri" w:hAnsi="Calibri" w:cs="Calibri"/>
                </w:rPr>
                <w:t>’</w:t>
              </w:r>
            </w:ins>
            <w:r w:rsidRPr="008B7902">
              <w:rPr>
                <w:rFonts w:ascii="Calibri" w:hAnsi="Calibri" w:cs="Calibri"/>
              </w:rPr>
              <w:t>s company position. When in doubt, seek further guidance and send the comments to Public Affairs.</w:t>
            </w:r>
          </w:p>
        </w:tc>
        <w:tc>
          <w:tcPr>
            <w:tcW w:w="6000" w:type="dxa"/>
            <w:vAlign w:val="center"/>
          </w:tcPr>
          <w:p w14:paraId="517C6F06" w14:textId="77777777" w:rsidR="00525302" w:rsidRPr="007E13A4" w:rsidRDefault="008B7902" w:rsidP="00525302">
            <w:pPr>
              <w:pStyle w:val="NormalWeb"/>
              <w:ind w:left="30" w:right="30"/>
              <w:rPr>
                <w:rFonts w:ascii="Calibri" w:hAnsi="Calibri" w:cs="Calibri"/>
                <w:lang w:val="pt-BR"/>
                <w:rPrChange w:id="569" w:author="Ramos Melloni, Anna Leticia" w:date="2024-07-26T11:34:00Z">
                  <w:rPr>
                    <w:rFonts w:ascii="Calibri" w:hAnsi="Calibri" w:cs="Calibri"/>
                    <w:lang w:val="es-ES"/>
                  </w:rPr>
                </w:rPrChange>
              </w:rPr>
            </w:pPr>
            <w:r w:rsidRPr="008B7902">
              <w:rPr>
                <w:rFonts w:ascii="Calibri" w:eastAsia="Calibri" w:hAnsi="Calibri" w:cs="Calibri"/>
                <w:lang w:val="pt-BR"/>
              </w:rPr>
              <w:t>Deixe os especialistas responderem</w:t>
            </w:r>
          </w:p>
          <w:p w14:paraId="5C3AD922" w14:textId="2DBC1305" w:rsidR="00525302" w:rsidRPr="007E13A4" w:rsidRDefault="008B7902" w:rsidP="00525302">
            <w:pPr>
              <w:pStyle w:val="NormalWeb"/>
              <w:ind w:left="30" w:right="30"/>
              <w:rPr>
                <w:rFonts w:ascii="Calibri" w:hAnsi="Calibri" w:cs="Calibri"/>
                <w:lang w:val="pt-BR"/>
                <w:rPrChange w:id="570" w:author="Ramos Melloni, Anna Leticia" w:date="2024-07-26T11:34:00Z">
                  <w:rPr>
                    <w:rFonts w:ascii="Calibri" w:hAnsi="Calibri" w:cs="Calibri"/>
                    <w:lang w:val="es-ES"/>
                  </w:rPr>
                </w:rPrChange>
              </w:rPr>
            </w:pPr>
            <w:r w:rsidRPr="008B7902">
              <w:rPr>
                <w:rFonts w:ascii="Calibri" w:eastAsia="Calibri" w:hAnsi="Calibri" w:cs="Calibri"/>
                <w:lang w:val="pt-BR"/>
              </w:rPr>
              <w:t>Se você não é o porta-voz oficial da Abbott, não responda a comentários ou perguntas da mídia referentes à posição da empresa Abbott. Quando tiver dúvida, procure mais orientação e envie os comentários para o departamento de Relações Públicas.</w:t>
            </w:r>
          </w:p>
        </w:tc>
      </w:tr>
      <w:tr w:rsidR="00F8675D" w:rsidRPr="00D44C23" w14:paraId="24FA1E78" w14:textId="77777777" w:rsidTr="0505178B">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8B7902" w:rsidRDefault="00000000" w:rsidP="00525302">
            <w:pPr>
              <w:spacing w:before="30" w:after="30"/>
              <w:ind w:left="30" w:right="30"/>
              <w:rPr>
                <w:rFonts w:ascii="Calibri" w:eastAsia="Times New Roman" w:hAnsi="Calibri" w:cs="Calibri"/>
                <w:sz w:val="16"/>
              </w:rPr>
            </w:pPr>
            <w:hyperlink r:id="rId340"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75F57B2F" w14:textId="77777777" w:rsidR="00525302" w:rsidRPr="008B7902" w:rsidRDefault="00000000" w:rsidP="00525302">
            <w:pPr>
              <w:ind w:left="30" w:right="30"/>
              <w:rPr>
                <w:rFonts w:ascii="Calibri" w:eastAsia="Times New Roman" w:hAnsi="Calibri" w:cs="Calibri"/>
                <w:sz w:val="16"/>
              </w:rPr>
            </w:pPr>
            <w:hyperlink r:id="rId341" w:tgtFrame="_blank" w:history="1">
              <w:r w:rsidR="008B7902" w:rsidRPr="008B7902">
                <w:rPr>
                  <w:rStyle w:val="Hyperlink"/>
                  <w:rFonts w:ascii="Calibri" w:eastAsia="Times New Roman" w:hAnsi="Calibri" w:cs="Calibri"/>
                  <w:sz w:val="16"/>
                </w:rPr>
                <w:t>41_C_26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Protect privacy and confidential information</w:t>
            </w:r>
          </w:p>
          <w:p w14:paraId="0A29408F"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must never share:</w:t>
            </w:r>
          </w:p>
          <w:p w14:paraId="382BABD4" w14:textId="5F4FBFC2" w:rsidR="00525302" w:rsidRPr="008B7902" w:rsidRDefault="008B7902" w:rsidP="00525302">
            <w:pPr>
              <w:numPr>
                <w:ilvl w:val="0"/>
                <w:numId w:val="1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Personal information, such as another person</w:t>
            </w:r>
            <w:del w:id="571" w:author="Ramos Melloni, Anna Leticia" w:date="2024-07-26T11:37:00Z">
              <w:r w:rsidRPr="008B7902" w:rsidDel="00734A4A">
                <w:rPr>
                  <w:rFonts w:ascii="Calibri" w:eastAsia="Times New Roman" w:hAnsi="Calibri" w:cs="Calibri"/>
                </w:rPr>
                <w:delText>'</w:delText>
              </w:r>
            </w:del>
            <w:ins w:id="572" w:author="Ramos Melloni, Anna Leticia" w:date="2024-07-26T11:37:00Z">
              <w:r w:rsidR="00734A4A">
                <w:rPr>
                  <w:rFonts w:ascii="Calibri" w:eastAsia="Times New Roman" w:hAnsi="Calibri" w:cs="Calibri"/>
                </w:rPr>
                <w:t>’</w:t>
              </w:r>
            </w:ins>
            <w:r w:rsidRPr="008B7902">
              <w:rPr>
                <w:rFonts w:ascii="Calibri" w:eastAsia="Times New Roman" w:hAnsi="Calibri" w:cs="Calibri"/>
              </w:rPr>
              <w:t>s name, photo, or address without permission.</w:t>
            </w:r>
          </w:p>
          <w:p w14:paraId="7E6BB1DD" w14:textId="77777777" w:rsidR="00525302" w:rsidRPr="008B7902" w:rsidRDefault="008B7902" w:rsidP="00525302">
            <w:pPr>
              <w:numPr>
                <w:ilvl w:val="0"/>
                <w:numId w:val="1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D44C23" w:rsidRDefault="008B7902" w:rsidP="00525302">
            <w:pPr>
              <w:pStyle w:val="NormalWeb"/>
              <w:ind w:left="30" w:right="30"/>
              <w:rPr>
                <w:rFonts w:ascii="Calibri" w:hAnsi="Calibri" w:cs="Calibri"/>
                <w:lang w:val="pt-BR"/>
                <w:rPrChange w:id="573" w:author="Ramos Melloni, Anna Leticia" w:date="2024-07-26T11:28:00Z">
                  <w:rPr>
                    <w:rFonts w:ascii="Calibri" w:hAnsi="Calibri" w:cs="Calibri"/>
                    <w:lang w:val="es-ES"/>
                  </w:rPr>
                </w:rPrChange>
              </w:rPr>
            </w:pPr>
            <w:r w:rsidRPr="008B7902">
              <w:rPr>
                <w:rFonts w:ascii="Calibri" w:eastAsia="Calibri" w:hAnsi="Calibri" w:cs="Calibri"/>
                <w:lang w:val="pt-BR"/>
              </w:rPr>
              <w:t>Proteja a privacidade e as informações confidenciais</w:t>
            </w:r>
          </w:p>
          <w:p w14:paraId="62452CCC" w14:textId="77777777" w:rsidR="00525302" w:rsidRPr="00D44C23" w:rsidRDefault="008B7902" w:rsidP="00525302">
            <w:pPr>
              <w:pStyle w:val="NormalWeb"/>
              <w:ind w:left="30" w:right="30"/>
              <w:rPr>
                <w:rFonts w:ascii="Calibri" w:hAnsi="Calibri" w:cs="Calibri"/>
                <w:lang w:val="pt-BR"/>
                <w:rPrChange w:id="574" w:author="Ramos Melloni, Anna Leticia" w:date="2024-07-26T11:28:00Z">
                  <w:rPr>
                    <w:rFonts w:ascii="Calibri" w:hAnsi="Calibri" w:cs="Calibri"/>
                    <w:lang w:val="es-ES"/>
                  </w:rPr>
                </w:rPrChange>
              </w:rPr>
            </w:pPr>
            <w:r w:rsidRPr="008B7902">
              <w:rPr>
                <w:rFonts w:ascii="Calibri" w:eastAsia="Calibri" w:hAnsi="Calibri" w:cs="Calibri"/>
                <w:lang w:val="pt-BR"/>
              </w:rPr>
              <w:t>Lembre-se que, mesmo se o site tiver configurações de privacidade, frequentemente, as informações ainda podem ser vistas e compartilhadas por outras pessoas. Se você criar ou controlar algum fórum de mídia social patrocinado pela Abbott, consulte o departamento Jurídico para conferir se está seguindo as leis no que diz respeito a cookies e rastreamento on-line.</w:t>
            </w:r>
          </w:p>
          <w:p w14:paraId="12D482B3"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Você nunca deve compartilhar:</w:t>
            </w:r>
          </w:p>
          <w:p w14:paraId="7DA6D8C7" w14:textId="77777777" w:rsidR="00525302" w:rsidRPr="00D44C23" w:rsidRDefault="008B7902" w:rsidP="00525302">
            <w:pPr>
              <w:numPr>
                <w:ilvl w:val="0"/>
                <w:numId w:val="11"/>
              </w:numPr>
              <w:spacing w:before="100" w:beforeAutospacing="1" w:after="100" w:afterAutospacing="1"/>
              <w:ind w:left="750" w:right="30"/>
              <w:rPr>
                <w:rFonts w:ascii="Calibri" w:eastAsia="Times New Roman" w:hAnsi="Calibri" w:cs="Calibri"/>
                <w:lang w:val="pt-BR"/>
                <w:rPrChange w:id="575"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Informações pessoais, como nome, foto ou endereço de outra pessoa sem permissão.</w:t>
            </w:r>
          </w:p>
          <w:p w14:paraId="049360ED" w14:textId="04D73CA3" w:rsidR="00525302" w:rsidRPr="00D44C23" w:rsidRDefault="1868ADF1">
            <w:pPr>
              <w:pStyle w:val="NormalWeb"/>
              <w:numPr>
                <w:ilvl w:val="0"/>
                <w:numId w:val="11"/>
              </w:numPr>
              <w:ind w:right="30"/>
              <w:rPr>
                <w:rFonts w:ascii="Calibri" w:hAnsi="Calibri" w:cs="Calibri"/>
                <w:lang w:val="pt-BR"/>
                <w:rPrChange w:id="576" w:author="Ramos Melloni, Anna Leticia" w:date="2024-07-26T11:28:00Z">
                  <w:rPr>
                    <w:rFonts w:ascii="Calibri" w:hAnsi="Calibri" w:cs="Calibri"/>
                    <w:lang w:val="es-ES"/>
                  </w:rPr>
                </w:rPrChange>
              </w:rPr>
              <w:pPrChange w:id="577" w:author="Previde Stefano Gomes, Rafael" w:date="2024-07-25T15:14:00Z">
                <w:pPr>
                  <w:pStyle w:val="NormalWeb"/>
                  <w:ind w:left="30" w:right="30"/>
                </w:pPr>
              </w:pPrChange>
            </w:pPr>
            <w:r w:rsidRPr="0505178B">
              <w:rPr>
                <w:rFonts w:ascii="Calibri" w:eastAsia="Calibri" w:hAnsi="Calibri" w:cs="Calibri"/>
                <w:lang w:val="pt-BR"/>
              </w:rPr>
              <w:t>Informações sigilosas ou confidenciais, como segredos comerciais, informações de identificação pessoal e propriedade intelectual.</w:t>
            </w:r>
          </w:p>
        </w:tc>
      </w:tr>
      <w:tr w:rsidR="00F8675D" w:rsidRPr="007E13A4" w14:paraId="106A7290" w14:textId="77777777" w:rsidTr="0505178B">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8B7902" w:rsidRDefault="00000000" w:rsidP="00525302">
            <w:pPr>
              <w:spacing w:before="30" w:after="30"/>
              <w:ind w:left="30" w:right="30"/>
              <w:rPr>
                <w:rFonts w:ascii="Calibri" w:eastAsia="Times New Roman" w:hAnsi="Calibri" w:cs="Calibri"/>
                <w:sz w:val="16"/>
              </w:rPr>
            </w:pPr>
            <w:hyperlink r:id="rId342"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1893A43C" w14:textId="77777777" w:rsidR="00525302" w:rsidRPr="008B7902" w:rsidRDefault="00000000" w:rsidP="00525302">
            <w:pPr>
              <w:ind w:left="30" w:right="30"/>
              <w:rPr>
                <w:rFonts w:ascii="Calibri" w:eastAsia="Times New Roman" w:hAnsi="Calibri" w:cs="Calibri"/>
                <w:sz w:val="16"/>
              </w:rPr>
            </w:pPr>
            <w:hyperlink r:id="rId343" w:tgtFrame="_blank" w:history="1">
              <w:r w:rsidR="008B7902" w:rsidRPr="008B7902">
                <w:rPr>
                  <w:rStyle w:val="Hyperlink"/>
                  <w:rFonts w:ascii="Calibri" w:eastAsia="Times New Roman" w:hAnsi="Calibri" w:cs="Calibri"/>
                  <w:sz w:val="16"/>
                </w:rPr>
                <w:t>42_C_26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8B7902" w:rsidRDefault="008B7902" w:rsidP="00525302">
            <w:pPr>
              <w:pStyle w:val="NormalWeb"/>
              <w:ind w:left="30" w:right="30"/>
              <w:rPr>
                <w:rFonts w:ascii="Calibri" w:hAnsi="Calibri" w:cs="Calibri"/>
              </w:rPr>
            </w:pPr>
            <w:r w:rsidRPr="008B7902">
              <w:rPr>
                <w:rFonts w:ascii="Calibri" w:hAnsi="Calibri" w:cs="Calibri"/>
              </w:rPr>
              <w:t>Use care with what you share.</w:t>
            </w:r>
          </w:p>
          <w:p w14:paraId="55AB18A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Follow these tips:</w:t>
            </w:r>
          </w:p>
          <w:p w14:paraId="1FDDC790" w14:textId="77777777" w:rsidR="00525302" w:rsidRPr="008B7902" w:rsidRDefault="008B7902" w:rsidP="00525302">
            <w:pPr>
              <w:numPr>
                <w:ilvl w:val="0"/>
                <w:numId w:val="1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Protect your passwords.</w:t>
            </w:r>
          </w:p>
          <w:p w14:paraId="1A3DB3AF" w14:textId="77777777" w:rsidR="00525302" w:rsidRPr="008B7902" w:rsidRDefault="008B7902" w:rsidP="00525302">
            <w:pPr>
              <w:numPr>
                <w:ilvl w:val="0"/>
                <w:numId w:val="1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Do not use your Abbott email address and password on social media sites.</w:t>
            </w:r>
          </w:p>
          <w:p w14:paraId="4C230848" w14:textId="6A34FA00" w:rsidR="00525302" w:rsidRPr="008B7902" w:rsidRDefault="008B7902" w:rsidP="00525302">
            <w:pPr>
              <w:numPr>
                <w:ilvl w:val="0"/>
                <w:numId w:val="1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Configure your social media platform</w:t>
            </w:r>
            <w:del w:id="578" w:author="Ramos Melloni, Anna Leticia" w:date="2024-07-26T11:37:00Z">
              <w:r w:rsidRPr="008B7902" w:rsidDel="00734A4A">
                <w:rPr>
                  <w:rFonts w:ascii="Calibri" w:eastAsia="Times New Roman" w:hAnsi="Calibri" w:cs="Calibri"/>
                </w:rPr>
                <w:delText>'</w:delText>
              </w:r>
            </w:del>
            <w:ins w:id="579" w:author="Ramos Melloni, Anna Leticia" w:date="2024-07-26T11:37:00Z">
              <w:r w:rsidR="00734A4A">
                <w:rPr>
                  <w:rFonts w:ascii="Calibri" w:eastAsia="Times New Roman" w:hAnsi="Calibri" w:cs="Calibri"/>
                </w:rPr>
                <w:t>’</w:t>
              </w:r>
            </w:ins>
            <w:r w:rsidRPr="008B7902">
              <w:rPr>
                <w:rFonts w:ascii="Calibri" w:eastAsia="Times New Roman" w:hAnsi="Calibri" w:cs="Calibri"/>
              </w:rPr>
              <w:t>s privacy settings and understand how the company will share your information.</w:t>
            </w:r>
          </w:p>
        </w:tc>
        <w:tc>
          <w:tcPr>
            <w:tcW w:w="6000" w:type="dxa"/>
            <w:vAlign w:val="center"/>
          </w:tcPr>
          <w:p w14:paraId="503DF3E2" w14:textId="77777777" w:rsidR="00525302" w:rsidRPr="007E13A4" w:rsidRDefault="008B7902" w:rsidP="00525302">
            <w:pPr>
              <w:pStyle w:val="NormalWeb"/>
              <w:ind w:left="30" w:right="30"/>
              <w:rPr>
                <w:rFonts w:ascii="Calibri" w:hAnsi="Calibri" w:cs="Calibri"/>
                <w:lang w:val="pt-BR"/>
                <w:rPrChange w:id="580" w:author="Ramos Melloni, Anna Leticia" w:date="2024-07-26T11:34:00Z">
                  <w:rPr>
                    <w:rFonts w:ascii="Calibri" w:hAnsi="Calibri" w:cs="Calibri"/>
                    <w:lang w:val="es-ES"/>
                  </w:rPr>
                </w:rPrChange>
              </w:rPr>
            </w:pPr>
            <w:r w:rsidRPr="008B7902">
              <w:rPr>
                <w:rFonts w:ascii="Calibri" w:eastAsia="Calibri" w:hAnsi="Calibri" w:cs="Calibri"/>
                <w:lang w:val="pt-BR"/>
              </w:rPr>
              <w:lastRenderedPageBreak/>
              <w:t>Seja cuidadoso com o que compartilha.</w:t>
            </w:r>
          </w:p>
          <w:p w14:paraId="73C2078E"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Siga estas dicas:</w:t>
            </w:r>
          </w:p>
          <w:p w14:paraId="75A8C659" w14:textId="77777777" w:rsidR="00525302" w:rsidRPr="008B7902" w:rsidRDefault="008B7902" w:rsidP="00525302">
            <w:pPr>
              <w:numPr>
                <w:ilvl w:val="0"/>
                <w:numId w:val="12"/>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Proteja suas senhas.</w:t>
            </w:r>
          </w:p>
          <w:p w14:paraId="66CE3698" w14:textId="77777777" w:rsidR="00525302" w:rsidRPr="007E13A4" w:rsidRDefault="008B7902" w:rsidP="00525302">
            <w:pPr>
              <w:numPr>
                <w:ilvl w:val="0"/>
                <w:numId w:val="12"/>
              </w:numPr>
              <w:spacing w:before="100" w:beforeAutospacing="1" w:after="100" w:afterAutospacing="1"/>
              <w:ind w:left="750" w:right="30"/>
              <w:rPr>
                <w:rFonts w:ascii="Calibri" w:eastAsia="Times New Roman" w:hAnsi="Calibri" w:cs="Calibri"/>
                <w:lang w:val="pt-BR"/>
                <w:rPrChange w:id="581" w:author="Ramos Melloni, Anna Leticia" w:date="2024-07-26T11:34:00Z">
                  <w:rPr>
                    <w:rFonts w:ascii="Calibri" w:eastAsia="Times New Roman" w:hAnsi="Calibri" w:cs="Calibri"/>
                    <w:lang w:val="es-ES"/>
                  </w:rPr>
                </w:rPrChange>
              </w:rPr>
            </w:pPr>
            <w:r w:rsidRPr="008B7902">
              <w:rPr>
                <w:rFonts w:ascii="Calibri" w:eastAsia="Calibri" w:hAnsi="Calibri" w:cs="Calibri"/>
                <w:lang w:val="pt-BR"/>
              </w:rPr>
              <w:t>Não use seu e-mail e senha da Abbott nos sites de mídia social.</w:t>
            </w:r>
          </w:p>
          <w:p w14:paraId="77018579" w14:textId="10116593" w:rsidR="00525302" w:rsidRPr="007E13A4" w:rsidRDefault="1868ADF1">
            <w:pPr>
              <w:pStyle w:val="NormalWeb"/>
              <w:numPr>
                <w:ilvl w:val="0"/>
                <w:numId w:val="12"/>
              </w:numPr>
              <w:ind w:right="30"/>
              <w:rPr>
                <w:rFonts w:ascii="Calibri" w:hAnsi="Calibri" w:cs="Calibri"/>
                <w:lang w:val="pt-BR"/>
                <w:rPrChange w:id="582" w:author="Ramos Melloni, Anna Leticia" w:date="2024-07-26T11:34:00Z">
                  <w:rPr>
                    <w:rFonts w:ascii="Calibri" w:hAnsi="Calibri" w:cs="Calibri"/>
                    <w:lang w:val="es-ES"/>
                  </w:rPr>
                </w:rPrChange>
              </w:rPr>
              <w:pPrChange w:id="583" w:author="Previde Stefano Gomes, Rafael" w:date="2024-07-25T15:14:00Z">
                <w:pPr>
                  <w:pStyle w:val="NormalWeb"/>
                  <w:ind w:left="30" w:right="30"/>
                </w:pPr>
              </w:pPrChange>
            </w:pPr>
            <w:r w:rsidRPr="0505178B">
              <w:rPr>
                <w:rFonts w:ascii="Calibri" w:eastAsia="Calibri" w:hAnsi="Calibri" w:cs="Calibri"/>
                <w:lang w:val="pt-BR"/>
              </w:rPr>
              <w:t>Configure a privacidade das plataformas de mídias sociais e leia os termos de privacidade para entender como a empresa compartilhará suas informações.</w:t>
            </w:r>
          </w:p>
        </w:tc>
      </w:tr>
      <w:tr w:rsidR="00F8675D" w:rsidRPr="007E13A4" w14:paraId="33D6D8FF" w14:textId="77777777" w:rsidTr="0505178B">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8B7902" w:rsidRDefault="00000000" w:rsidP="00525302">
            <w:pPr>
              <w:spacing w:before="30" w:after="30"/>
              <w:ind w:left="30" w:right="30"/>
              <w:rPr>
                <w:rFonts w:ascii="Calibri" w:eastAsia="Times New Roman" w:hAnsi="Calibri" w:cs="Calibri"/>
                <w:sz w:val="16"/>
              </w:rPr>
            </w:pPr>
            <w:hyperlink r:id="rId344"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16D4CDD0" w14:textId="77777777" w:rsidR="00525302" w:rsidRPr="008B7902" w:rsidRDefault="00000000" w:rsidP="00525302">
            <w:pPr>
              <w:ind w:left="30" w:right="30"/>
              <w:rPr>
                <w:rFonts w:ascii="Calibri" w:eastAsia="Times New Roman" w:hAnsi="Calibri" w:cs="Calibri"/>
                <w:sz w:val="16"/>
              </w:rPr>
            </w:pPr>
            <w:hyperlink r:id="rId345" w:tgtFrame="_blank" w:history="1">
              <w:r w:rsidR="008B7902" w:rsidRPr="008B7902">
                <w:rPr>
                  <w:rStyle w:val="Hyperlink"/>
                  <w:rFonts w:ascii="Calibri" w:eastAsia="Times New Roman" w:hAnsi="Calibri" w:cs="Calibri"/>
                  <w:sz w:val="16"/>
                </w:rPr>
                <w:t>43_C_26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Always follow company policies and local laws</w:t>
            </w:r>
          </w:p>
          <w:p w14:paraId="7B77676B" w14:textId="5ED33648" w:rsidR="00525302" w:rsidRPr="008B7902" w:rsidRDefault="008B7902" w:rsidP="00525302">
            <w:pPr>
              <w:pStyle w:val="NormalWeb"/>
              <w:ind w:left="30" w:right="30"/>
              <w:rPr>
                <w:rFonts w:ascii="Calibri" w:hAnsi="Calibri" w:cs="Calibri"/>
              </w:rPr>
            </w:pPr>
            <w:r w:rsidRPr="008B7902">
              <w:rPr>
                <w:rFonts w:ascii="Calibri" w:hAnsi="Calibri" w:cs="Calibri"/>
              </w:rPr>
              <w:t>When talking about Abbott on social media, in both your job and personally, follow Abbott</w:t>
            </w:r>
            <w:del w:id="584" w:author="Ramos Melloni, Anna Leticia" w:date="2024-07-26T11:37:00Z">
              <w:r w:rsidRPr="008B7902" w:rsidDel="00734A4A">
                <w:rPr>
                  <w:rFonts w:ascii="Calibri" w:hAnsi="Calibri" w:cs="Calibri"/>
                </w:rPr>
                <w:delText>'</w:delText>
              </w:r>
            </w:del>
            <w:ins w:id="585" w:author="Ramos Melloni, Anna Leticia" w:date="2024-07-26T11:37:00Z">
              <w:r w:rsidR="00734A4A">
                <w:rPr>
                  <w:rFonts w:ascii="Calibri" w:hAnsi="Calibri" w:cs="Calibri"/>
                </w:rPr>
                <w:t>’</w:t>
              </w:r>
            </w:ins>
            <w:r w:rsidRPr="008B7902">
              <w:rPr>
                <w:rFonts w:ascii="Calibri" w:hAnsi="Calibri" w:cs="Calibri"/>
              </w:rPr>
              <w:t>s Code of Business Conduct, Abbott policies, and all applicable local laws.</w:t>
            </w:r>
          </w:p>
        </w:tc>
        <w:tc>
          <w:tcPr>
            <w:tcW w:w="6000" w:type="dxa"/>
            <w:vAlign w:val="center"/>
          </w:tcPr>
          <w:p w14:paraId="067271A7" w14:textId="77777777" w:rsidR="00525302" w:rsidRPr="007E13A4" w:rsidRDefault="008B7902" w:rsidP="00525302">
            <w:pPr>
              <w:pStyle w:val="NormalWeb"/>
              <w:ind w:left="30" w:right="30"/>
              <w:rPr>
                <w:rFonts w:ascii="Calibri" w:hAnsi="Calibri" w:cs="Calibri"/>
                <w:lang w:val="pt-BR"/>
                <w:rPrChange w:id="586" w:author="Ramos Melloni, Anna Leticia" w:date="2024-07-26T11:34:00Z">
                  <w:rPr>
                    <w:rFonts w:ascii="Calibri" w:hAnsi="Calibri" w:cs="Calibri"/>
                    <w:lang w:val="es-ES"/>
                  </w:rPr>
                </w:rPrChange>
              </w:rPr>
            </w:pPr>
            <w:r w:rsidRPr="008B7902">
              <w:rPr>
                <w:rFonts w:ascii="Calibri" w:eastAsia="Calibri" w:hAnsi="Calibri" w:cs="Calibri"/>
                <w:lang w:val="pt-BR"/>
              </w:rPr>
              <w:t>Sempre siga as políticas da empresa e a legislação local</w:t>
            </w:r>
          </w:p>
          <w:p w14:paraId="2EC76E15" w14:textId="6F7EBE73" w:rsidR="00525302" w:rsidRPr="007E13A4" w:rsidRDefault="008B7902" w:rsidP="00525302">
            <w:pPr>
              <w:pStyle w:val="NormalWeb"/>
              <w:ind w:left="30" w:right="30"/>
              <w:rPr>
                <w:rFonts w:ascii="Calibri" w:hAnsi="Calibri" w:cs="Calibri"/>
                <w:lang w:val="pt-BR"/>
                <w:rPrChange w:id="587" w:author="Ramos Melloni, Anna Leticia" w:date="2024-07-26T11:34:00Z">
                  <w:rPr>
                    <w:rFonts w:ascii="Calibri" w:hAnsi="Calibri" w:cs="Calibri"/>
                    <w:lang w:val="es-ES"/>
                  </w:rPr>
                </w:rPrChange>
              </w:rPr>
            </w:pPr>
            <w:r w:rsidRPr="008B7902">
              <w:rPr>
                <w:rFonts w:ascii="Calibri" w:eastAsia="Calibri" w:hAnsi="Calibri" w:cs="Calibri"/>
                <w:lang w:val="pt-BR"/>
              </w:rPr>
              <w:t>Ao falar sobre a Abbott nas mídias sociais, tanto no seu trabalho quanto pessoalmente, siga o Código de Conduta nos Negócios, as políticas da Abbott e todas as leis locais aplicáveis.</w:t>
            </w:r>
          </w:p>
        </w:tc>
      </w:tr>
      <w:tr w:rsidR="00F8675D" w:rsidRPr="007E13A4" w14:paraId="57CD4645" w14:textId="77777777" w:rsidTr="0505178B">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8B7902" w:rsidRDefault="00000000" w:rsidP="00525302">
            <w:pPr>
              <w:spacing w:before="30" w:after="30"/>
              <w:ind w:left="30" w:right="30"/>
              <w:rPr>
                <w:rFonts w:ascii="Calibri" w:eastAsia="Times New Roman" w:hAnsi="Calibri" w:cs="Calibri"/>
                <w:sz w:val="16"/>
              </w:rPr>
            </w:pPr>
            <w:hyperlink r:id="rId346" w:tgtFrame="_blank" w:history="1">
              <w:r w:rsidR="008B7902" w:rsidRPr="008B7902">
                <w:rPr>
                  <w:rStyle w:val="Hyperlink"/>
                  <w:rFonts w:ascii="Calibri" w:eastAsia="Times New Roman" w:hAnsi="Calibri" w:cs="Calibri"/>
                  <w:sz w:val="16"/>
                </w:rPr>
                <w:t>Screen 26</w:t>
              </w:r>
            </w:hyperlink>
            <w:r w:rsidR="008B7902" w:rsidRPr="008B7902">
              <w:rPr>
                <w:rFonts w:ascii="Calibri" w:eastAsia="Times New Roman" w:hAnsi="Calibri" w:cs="Calibri"/>
                <w:sz w:val="16"/>
              </w:rPr>
              <w:t xml:space="preserve"> </w:t>
            </w:r>
          </w:p>
          <w:p w14:paraId="08D7B1A5" w14:textId="77777777" w:rsidR="00525302" w:rsidRPr="008B7902" w:rsidRDefault="00000000" w:rsidP="00525302">
            <w:pPr>
              <w:ind w:left="30" w:right="30"/>
              <w:rPr>
                <w:rFonts w:ascii="Calibri" w:eastAsia="Times New Roman" w:hAnsi="Calibri" w:cs="Calibri"/>
                <w:sz w:val="16"/>
              </w:rPr>
            </w:pPr>
            <w:hyperlink r:id="rId347" w:tgtFrame="_blank" w:history="1">
              <w:r w:rsidR="008B7902" w:rsidRPr="008B7902">
                <w:rPr>
                  <w:rStyle w:val="Hyperlink"/>
                  <w:rFonts w:ascii="Calibri" w:eastAsia="Times New Roman" w:hAnsi="Calibri" w:cs="Calibri"/>
                  <w:sz w:val="16"/>
                </w:rPr>
                <w:t>44_C_26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 about Legal Holds</w:t>
            </w:r>
          </w:p>
          <w:p w14:paraId="43D64D73" w14:textId="25495BCC" w:rsidR="00525302" w:rsidRPr="008B7902" w:rsidRDefault="008B7902" w:rsidP="00525302">
            <w:pPr>
              <w:pStyle w:val="NormalWeb"/>
              <w:ind w:left="30" w:right="30"/>
              <w:rPr>
                <w:rFonts w:ascii="Calibri" w:hAnsi="Calibri" w:cs="Calibri"/>
              </w:rPr>
            </w:pPr>
            <w:r w:rsidRPr="008B7902">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w:t>
            </w:r>
            <w:del w:id="588" w:author="Ramos Melloni, Anna Leticia" w:date="2024-07-26T11:37:00Z">
              <w:r w:rsidRPr="008B7902" w:rsidDel="00734A4A">
                <w:rPr>
                  <w:rFonts w:ascii="Calibri" w:hAnsi="Calibri" w:cs="Calibri"/>
                </w:rPr>
                <w:delText>'</w:delText>
              </w:r>
            </w:del>
            <w:ins w:id="589" w:author="Ramos Melloni, Anna Leticia" w:date="2024-07-26T11:37:00Z">
              <w:r w:rsidR="00734A4A">
                <w:rPr>
                  <w:rFonts w:ascii="Calibri" w:hAnsi="Calibri" w:cs="Calibri"/>
                </w:rPr>
                <w:t>’</w:t>
              </w:r>
            </w:ins>
            <w:r w:rsidRPr="008B7902">
              <w:rPr>
                <w:rFonts w:ascii="Calibri" w:hAnsi="Calibri" w:cs="Calibri"/>
              </w:rPr>
              <w:t>s document retention schedules.</w:t>
            </w:r>
          </w:p>
        </w:tc>
        <w:tc>
          <w:tcPr>
            <w:tcW w:w="6000" w:type="dxa"/>
            <w:vAlign w:val="center"/>
          </w:tcPr>
          <w:p w14:paraId="6C5D371D" w14:textId="77777777" w:rsidR="00525302" w:rsidRPr="007E13A4" w:rsidRDefault="008B7902" w:rsidP="00525302">
            <w:pPr>
              <w:pStyle w:val="NormalWeb"/>
              <w:ind w:left="30" w:right="30"/>
              <w:rPr>
                <w:rFonts w:ascii="Calibri" w:hAnsi="Calibri" w:cs="Calibri"/>
                <w:lang w:val="pt-BR"/>
                <w:rPrChange w:id="590" w:author="Ramos Melloni, Anna Leticia" w:date="2024-07-26T11:34:00Z">
                  <w:rPr>
                    <w:rFonts w:ascii="Calibri" w:hAnsi="Calibri" w:cs="Calibri"/>
                    <w:lang w:val="es-ES"/>
                  </w:rPr>
                </w:rPrChange>
              </w:rPr>
            </w:pPr>
            <w:r w:rsidRPr="008B7902">
              <w:rPr>
                <w:rFonts w:ascii="Calibri" w:eastAsia="Calibri" w:hAnsi="Calibri" w:cs="Calibri"/>
                <w:lang w:val="pt-BR"/>
              </w:rPr>
              <w:t>Conheça as retenções legais</w:t>
            </w:r>
          </w:p>
          <w:p w14:paraId="0F6604A7" w14:textId="4F183EC2" w:rsidR="00525302" w:rsidRPr="007E13A4" w:rsidRDefault="008B7902" w:rsidP="00525302">
            <w:pPr>
              <w:pStyle w:val="NormalWeb"/>
              <w:ind w:left="30" w:right="30"/>
              <w:rPr>
                <w:rFonts w:ascii="Calibri" w:hAnsi="Calibri" w:cs="Calibri"/>
                <w:lang w:val="pt-BR"/>
                <w:rPrChange w:id="591" w:author="Ramos Melloni, Anna Leticia" w:date="2024-07-26T11:34:00Z">
                  <w:rPr>
                    <w:rFonts w:ascii="Calibri" w:hAnsi="Calibri" w:cs="Calibri"/>
                    <w:lang w:val="es-ES"/>
                  </w:rPr>
                </w:rPrChange>
              </w:rPr>
            </w:pPr>
            <w:r w:rsidRPr="008B7902">
              <w:rPr>
                <w:rFonts w:ascii="Calibri" w:eastAsia="Calibri" w:hAnsi="Calibri" w:cs="Calibri"/>
                <w:lang w:val="pt-BR"/>
              </w:rPr>
              <w:t>As comunicações da Abbott relevantes para litígios ou investigações governamentais podem ser colocadas em retenção legal para serem preservadas durante estes processos. Se suas comunicações e/ou documentos estiverem sujeitos a uma Retenção Legal, isso se aplicará a eles onde quer que estejam armazenados (incluindo fontes de dados como e-mail, mensagens de texto, SharePoint, laptops, telefones e qualquer outro local de armazenamento). As comunicações da Abbott também estão sujeitas aos cronogramas de retenção de documentos da empresa.</w:t>
            </w:r>
          </w:p>
        </w:tc>
      </w:tr>
      <w:tr w:rsidR="00F8675D" w:rsidRPr="00D44C23" w14:paraId="3CF99BCD" w14:textId="77777777" w:rsidTr="0505178B">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8B7902" w:rsidRDefault="00000000" w:rsidP="00525302">
            <w:pPr>
              <w:spacing w:before="30" w:after="30"/>
              <w:ind w:left="30" w:right="30"/>
              <w:rPr>
                <w:rFonts w:ascii="Calibri" w:eastAsia="Times New Roman" w:hAnsi="Calibri" w:cs="Calibri"/>
                <w:sz w:val="16"/>
              </w:rPr>
            </w:pPr>
            <w:hyperlink r:id="rId348" w:tgtFrame="_blank" w:history="1">
              <w:r w:rsidR="008B7902" w:rsidRPr="008B7902">
                <w:rPr>
                  <w:rStyle w:val="Hyperlink"/>
                  <w:rFonts w:ascii="Calibri" w:eastAsia="Times New Roman" w:hAnsi="Calibri" w:cs="Calibri"/>
                  <w:sz w:val="16"/>
                </w:rPr>
                <w:t>Screen 27</w:t>
              </w:r>
            </w:hyperlink>
            <w:r w:rsidR="008B7902" w:rsidRPr="008B7902">
              <w:rPr>
                <w:rFonts w:ascii="Calibri" w:eastAsia="Times New Roman" w:hAnsi="Calibri" w:cs="Calibri"/>
                <w:sz w:val="16"/>
              </w:rPr>
              <w:t xml:space="preserve"> </w:t>
            </w:r>
          </w:p>
          <w:p w14:paraId="1C2B49B8" w14:textId="77777777" w:rsidR="00525302" w:rsidRPr="008B7902" w:rsidRDefault="00000000" w:rsidP="00525302">
            <w:pPr>
              <w:ind w:left="30" w:right="30"/>
              <w:rPr>
                <w:rFonts w:ascii="Calibri" w:eastAsia="Times New Roman" w:hAnsi="Calibri" w:cs="Calibri"/>
                <w:sz w:val="16"/>
              </w:rPr>
            </w:pPr>
            <w:hyperlink r:id="rId349" w:tgtFrame="_blank" w:history="1">
              <w:r w:rsidR="008B7902" w:rsidRPr="008B7902">
                <w:rPr>
                  <w:rStyle w:val="Hyperlink"/>
                  <w:rFonts w:ascii="Calibri" w:eastAsia="Times New Roman" w:hAnsi="Calibri" w:cs="Calibri"/>
                  <w:sz w:val="16"/>
                </w:rPr>
                <w:t>45_C_27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01D9A29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702C6F9E" w14:textId="77777777" w:rsidR="00525302" w:rsidRPr="00D44C23" w:rsidRDefault="008B7902" w:rsidP="00525302">
            <w:pPr>
              <w:pStyle w:val="NormalWeb"/>
              <w:ind w:left="30" w:right="30"/>
              <w:rPr>
                <w:rFonts w:ascii="Calibri" w:hAnsi="Calibri" w:cs="Calibri"/>
                <w:lang w:val="pt-BR"/>
                <w:rPrChange w:id="592" w:author="Ramos Melloni, Anna Leticia" w:date="2024-07-26T11:28:00Z">
                  <w:rPr>
                    <w:rFonts w:ascii="Calibri" w:hAnsi="Calibri" w:cs="Calibri"/>
                    <w:lang w:val="es-ES"/>
                  </w:rPr>
                </w:rPrChange>
              </w:rPr>
            </w:pPr>
            <w:r w:rsidRPr="008B7902">
              <w:rPr>
                <w:rFonts w:ascii="Calibri" w:eastAsia="Calibri" w:hAnsi="Calibri" w:cs="Calibri"/>
                <w:lang w:val="pt-BR"/>
              </w:rPr>
              <w:t>Verificação rápida</w:t>
            </w:r>
          </w:p>
          <w:p w14:paraId="153F6B07" w14:textId="73C2E3C0" w:rsidR="00525302" w:rsidRPr="00D44C23" w:rsidRDefault="008B7902" w:rsidP="00525302">
            <w:pPr>
              <w:pStyle w:val="NormalWeb"/>
              <w:ind w:left="30" w:right="30"/>
              <w:rPr>
                <w:rFonts w:ascii="Calibri" w:hAnsi="Calibri" w:cs="Calibri"/>
                <w:lang w:val="pt-BR"/>
                <w:rPrChange w:id="593" w:author="Ramos Melloni, Anna Leticia" w:date="2024-07-26T11:28: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7E13A4" w14:paraId="4556E1F0" w14:textId="77777777" w:rsidTr="0505178B">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8B7902" w:rsidRDefault="00000000" w:rsidP="00525302">
            <w:pPr>
              <w:spacing w:before="30" w:after="30"/>
              <w:ind w:left="30" w:right="30"/>
              <w:rPr>
                <w:rFonts w:ascii="Calibri" w:eastAsia="Times New Roman" w:hAnsi="Calibri" w:cs="Calibri"/>
                <w:sz w:val="16"/>
              </w:rPr>
            </w:pPr>
            <w:hyperlink r:id="rId350" w:tgtFrame="_blank" w:history="1">
              <w:r w:rsidR="008B7902" w:rsidRPr="008B7902">
                <w:rPr>
                  <w:rStyle w:val="Hyperlink"/>
                  <w:rFonts w:ascii="Calibri" w:eastAsia="Times New Roman" w:hAnsi="Calibri" w:cs="Calibri"/>
                  <w:sz w:val="16"/>
                </w:rPr>
                <w:t>Screen 27</w:t>
              </w:r>
            </w:hyperlink>
            <w:r w:rsidR="008B7902" w:rsidRPr="008B7902">
              <w:rPr>
                <w:rFonts w:ascii="Calibri" w:eastAsia="Times New Roman" w:hAnsi="Calibri" w:cs="Calibri"/>
                <w:sz w:val="16"/>
              </w:rPr>
              <w:t xml:space="preserve"> </w:t>
            </w:r>
          </w:p>
          <w:p w14:paraId="3B92C7CC" w14:textId="77777777" w:rsidR="00525302" w:rsidRPr="008B7902" w:rsidRDefault="00000000" w:rsidP="00525302">
            <w:pPr>
              <w:ind w:left="30" w:right="30"/>
              <w:rPr>
                <w:rFonts w:ascii="Calibri" w:eastAsia="Times New Roman" w:hAnsi="Calibri" w:cs="Calibri"/>
                <w:sz w:val="16"/>
              </w:rPr>
            </w:pPr>
            <w:hyperlink r:id="rId351" w:tgtFrame="_blank" w:history="1">
              <w:r w:rsidR="008B7902" w:rsidRPr="008B7902">
                <w:rPr>
                  <w:rStyle w:val="Hyperlink"/>
                  <w:rFonts w:ascii="Calibri" w:eastAsia="Times New Roman" w:hAnsi="Calibri" w:cs="Calibri"/>
                  <w:sz w:val="16"/>
                </w:rPr>
                <w:t>46_C_27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Which is the best communication channel to use for business messages?</w:t>
            </w:r>
          </w:p>
        </w:tc>
        <w:tc>
          <w:tcPr>
            <w:tcW w:w="6000" w:type="dxa"/>
            <w:vAlign w:val="center"/>
          </w:tcPr>
          <w:p w14:paraId="09BA262A" w14:textId="16A8378F" w:rsidR="00525302" w:rsidRPr="007E13A4" w:rsidRDefault="008B7902" w:rsidP="00525302">
            <w:pPr>
              <w:pStyle w:val="NormalWeb"/>
              <w:ind w:left="30" w:right="30"/>
              <w:rPr>
                <w:rFonts w:ascii="Calibri" w:hAnsi="Calibri" w:cs="Calibri"/>
                <w:lang w:val="pt-BR"/>
                <w:rPrChange w:id="594" w:author="Ramos Melloni, Anna Leticia" w:date="2024-07-26T11:34:00Z">
                  <w:rPr>
                    <w:rFonts w:ascii="Calibri" w:hAnsi="Calibri" w:cs="Calibri"/>
                    <w:lang w:val="es-ES"/>
                  </w:rPr>
                </w:rPrChange>
              </w:rPr>
            </w:pPr>
            <w:r w:rsidRPr="008B7902">
              <w:rPr>
                <w:rFonts w:ascii="Calibri" w:eastAsia="Calibri" w:hAnsi="Calibri" w:cs="Calibri"/>
                <w:lang w:val="pt-BR"/>
              </w:rPr>
              <w:t>Qual é o melhor canal de comunicação para usar em mensagens comerciais?</w:t>
            </w:r>
          </w:p>
        </w:tc>
      </w:tr>
      <w:tr w:rsidR="00F8675D" w:rsidRPr="008B7902" w14:paraId="7AF71CAE" w14:textId="77777777" w:rsidTr="0505178B">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8B7902" w:rsidRDefault="00000000" w:rsidP="00525302">
            <w:pPr>
              <w:spacing w:before="30" w:after="30"/>
              <w:ind w:left="30" w:right="30"/>
              <w:rPr>
                <w:rFonts w:ascii="Calibri" w:eastAsia="Times New Roman" w:hAnsi="Calibri" w:cs="Calibri"/>
                <w:sz w:val="16"/>
              </w:rPr>
            </w:pPr>
            <w:hyperlink r:id="rId352" w:tgtFrame="_blank" w:history="1">
              <w:r w:rsidR="008B7902" w:rsidRPr="008B7902">
                <w:rPr>
                  <w:rStyle w:val="Hyperlink"/>
                  <w:rFonts w:ascii="Calibri" w:eastAsia="Times New Roman" w:hAnsi="Calibri" w:cs="Calibri"/>
                  <w:sz w:val="16"/>
                </w:rPr>
                <w:t>Screen 27</w:t>
              </w:r>
            </w:hyperlink>
            <w:r w:rsidR="008B7902" w:rsidRPr="008B7902">
              <w:rPr>
                <w:rFonts w:ascii="Calibri" w:eastAsia="Times New Roman" w:hAnsi="Calibri" w:cs="Calibri"/>
                <w:sz w:val="16"/>
              </w:rPr>
              <w:t xml:space="preserve"> </w:t>
            </w:r>
          </w:p>
          <w:p w14:paraId="303D278B" w14:textId="77777777" w:rsidR="00525302" w:rsidRPr="008B7902" w:rsidRDefault="00000000" w:rsidP="00525302">
            <w:pPr>
              <w:ind w:left="30" w:right="30"/>
              <w:rPr>
                <w:rFonts w:ascii="Calibri" w:eastAsia="Times New Roman" w:hAnsi="Calibri" w:cs="Calibri"/>
                <w:sz w:val="16"/>
              </w:rPr>
            </w:pPr>
            <w:hyperlink r:id="rId353" w:tgtFrame="_blank" w:history="1">
              <w:r w:rsidR="008B7902" w:rsidRPr="008B7902">
                <w:rPr>
                  <w:rStyle w:val="Hyperlink"/>
                  <w:rFonts w:ascii="Calibri" w:eastAsia="Times New Roman" w:hAnsi="Calibri" w:cs="Calibri"/>
                  <w:sz w:val="16"/>
                </w:rPr>
                <w:t>47_C_27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8B7902" w:rsidRDefault="008B7902" w:rsidP="00525302">
            <w:pPr>
              <w:pStyle w:val="NormalWeb"/>
              <w:ind w:left="30" w:right="30"/>
              <w:rPr>
                <w:rFonts w:ascii="Calibri" w:hAnsi="Calibri" w:cs="Calibri"/>
              </w:rPr>
            </w:pPr>
            <w:r w:rsidRPr="008B7902">
              <w:rPr>
                <w:rFonts w:ascii="Calibri" w:hAnsi="Calibri" w:cs="Calibri"/>
              </w:rPr>
              <w:t>Email</w:t>
            </w:r>
          </w:p>
          <w:p w14:paraId="11DF2D9C" w14:textId="77777777" w:rsidR="00525302" w:rsidRPr="008B7902" w:rsidRDefault="008B7902" w:rsidP="00525302">
            <w:pPr>
              <w:pStyle w:val="NormalWeb"/>
              <w:ind w:left="30" w:right="30"/>
              <w:rPr>
                <w:rFonts w:ascii="Calibri" w:hAnsi="Calibri" w:cs="Calibri"/>
              </w:rPr>
            </w:pPr>
            <w:r w:rsidRPr="008B7902">
              <w:rPr>
                <w:rFonts w:ascii="Calibri" w:hAnsi="Calibri" w:cs="Calibri"/>
              </w:rPr>
              <w:t>Phone call</w:t>
            </w:r>
          </w:p>
          <w:p w14:paraId="39E58593"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Video call</w:t>
            </w:r>
          </w:p>
          <w:p w14:paraId="35423251"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Text or instant message</w:t>
            </w:r>
          </w:p>
          <w:p w14:paraId="47912611" w14:textId="77777777" w:rsidR="00525302" w:rsidRPr="008B7902" w:rsidRDefault="008B7902" w:rsidP="00525302">
            <w:pPr>
              <w:pStyle w:val="NormalWeb"/>
              <w:ind w:left="30" w:right="30"/>
              <w:rPr>
                <w:rFonts w:ascii="Calibri" w:hAnsi="Calibri" w:cs="Calibri"/>
              </w:rPr>
            </w:pPr>
            <w:r w:rsidRPr="008B7902">
              <w:rPr>
                <w:rFonts w:ascii="Calibri" w:hAnsi="Calibri" w:cs="Calibri"/>
              </w:rPr>
              <w:t>It depends on who you are communicating with and the content of the message.</w:t>
            </w:r>
          </w:p>
          <w:p w14:paraId="266E2F72"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4E6837B3" w14:textId="77777777" w:rsidR="00525302" w:rsidRPr="007E13A4" w:rsidRDefault="008B7902" w:rsidP="00525302">
            <w:pPr>
              <w:pStyle w:val="NormalWeb"/>
              <w:ind w:left="30" w:right="30"/>
              <w:rPr>
                <w:rFonts w:ascii="Calibri" w:hAnsi="Calibri" w:cs="Calibri"/>
                <w:lang w:val="pt-BR"/>
                <w:rPrChange w:id="595" w:author="Ramos Melloni, Anna Leticia" w:date="2024-07-26T11:34:00Z">
                  <w:rPr>
                    <w:rFonts w:ascii="Calibri" w:hAnsi="Calibri" w:cs="Calibri"/>
                    <w:lang w:val="es-ES"/>
                  </w:rPr>
                </w:rPrChange>
              </w:rPr>
            </w:pPr>
            <w:r w:rsidRPr="008B7902">
              <w:rPr>
                <w:rFonts w:ascii="Calibri" w:eastAsia="Calibri" w:hAnsi="Calibri" w:cs="Calibri"/>
                <w:lang w:val="pt-BR"/>
              </w:rPr>
              <w:t>E-mail</w:t>
            </w:r>
          </w:p>
          <w:p w14:paraId="0F2DA433" w14:textId="77777777" w:rsidR="00525302" w:rsidRPr="007E13A4" w:rsidRDefault="008B7902" w:rsidP="00525302">
            <w:pPr>
              <w:pStyle w:val="NormalWeb"/>
              <w:ind w:left="30" w:right="30"/>
              <w:rPr>
                <w:rFonts w:ascii="Calibri" w:hAnsi="Calibri" w:cs="Calibri"/>
                <w:lang w:val="pt-BR"/>
                <w:rPrChange w:id="596" w:author="Ramos Melloni, Anna Leticia" w:date="2024-07-26T11:34:00Z">
                  <w:rPr>
                    <w:rFonts w:ascii="Calibri" w:hAnsi="Calibri" w:cs="Calibri"/>
                    <w:lang w:val="es-ES"/>
                  </w:rPr>
                </w:rPrChange>
              </w:rPr>
            </w:pPr>
            <w:r w:rsidRPr="008B7902">
              <w:rPr>
                <w:rFonts w:ascii="Calibri" w:eastAsia="Calibri" w:hAnsi="Calibri" w:cs="Calibri"/>
                <w:lang w:val="pt-BR"/>
              </w:rPr>
              <w:t>Chamada telefônica</w:t>
            </w:r>
          </w:p>
          <w:p w14:paraId="6500E7A8" w14:textId="77777777" w:rsidR="00525302" w:rsidRPr="007E13A4" w:rsidRDefault="008B7902" w:rsidP="00525302">
            <w:pPr>
              <w:pStyle w:val="NormalWeb"/>
              <w:ind w:left="30" w:right="30"/>
              <w:rPr>
                <w:rFonts w:ascii="Calibri" w:hAnsi="Calibri" w:cs="Calibri"/>
                <w:lang w:val="pt-BR"/>
                <w:rPrChange w:id="597" w:author="Ramos Melloni, Anna Leticia" w:date="2024-07-26T11:34:00Z">
                  <w:rPr>
                    <w:rFonts w:ascii="Calibri" w:hAnsi="Calibri" w:cs="Calibri"/>
                    <w:lang w:val="es-ES"/>
                  </w:rPr>
                </w:rPrChange>
              </w:rPr>
            </w:pPr>
            <w:r w:rsidRPr="008B7902">
              <w:rPr>
                <w:rFonts w:ascii="Calibri" w:eastAsia="Calibri" w:hAnsi="Calibri" w:cs="Calibri"/>
                <w:lang w:val="pt-BR"/>
              </w:rPr>
              <w:t>Chamada de vídeo</w:t>
            </w:r>
          </w:p>
          <w:p w14:paraId="6EC3FB89" w14:textId="77777777" w:rsidR="00525302" w:rsidRPr="007E13A4" w:rsidRDefault="008B7902" w:rsidP="00525302">
            <w:pPr>
              <w:pStyle w:val="NormalWeb"/>
              <w:ind w:left="30" w:right="30"/>
              <w:rPr>
                <w:rFonts w:ascii="Calibri" w:hAnsi="Calibri" w:cs="Calibri"/>
                <w:lang w:val="pt-BR"/>
                <w:rPrChange w:id="598" w:author="Ramos Melloni, Anna Leticia" w:date="2024-07-26T11:34:00Z">
                  <w:rPr>
                    <w:rFonts w:ascii="Calibri" w:hAnsi="Calibri" w:cs="Calibri"/>
                    <w:lang w:val="es-ES"/>
                  </w:rPr>
                </w:rPrChange>
              </w:rPr>
            </w:pPr>
            <w:r w:rsidRPr="008B7902">
              <w:rPr>
                <w:rFonts w:ascii="Calibri" w:eastAsia="Calibri" w:hAnsi="Calibri" w:cs="Calibri"/>
                <w:lang w:val="pt-BR"/>
              </w:rPr>
              <w:t>Texto ou mensagem instantânea</w:t>
            </w:r>
          </w:p>
          <w:p w14:paraId="6F9598FF" w14:textId="77777777" w:rsidR="00525302" w:rsidRPr="007E13A4" w:rsidRDefault="008B7902" w:rsidP="00525302">
            <w:pPr>
              <w:pStyle w:val="NormalWeb"/>
              <w:ind w:left="30" w:right="30"/>
              <w:rPr>
                <w:rFonts w:ascii="Calibri" w:hAnsi="Calibri" w:cs="Calibri"/>
                <w:lang w:val="pt-BR"/>
                <w:rPrChange w:id="599" w:author="Ramos Melloni, Anna Leticia" w:date="2024-07-26T11:34:00Z">
                  <w:rPr>
                    <w:rFonts w:ascii="Calibri" w:hAnsi="Calibri" w:cs="Calibri"/>
                    <w:lang w:val="es-ES"/>
                  </w:rPr>
                </w:rPrChange>
              </w:rPr>
            </w:pPr>
            <w:r w:rsidRPr="008B7902">
              <w:rPr>
                <w:rFonts w:ascii="Calibri" w:eastAsia="Calibri" w:hAnsi="Calibri" w:cs="Calibri"/>
                <w:lang w:val="pt-BR"/>
              </w:rPr>
              <w:t>Depende de com quem você está se comunicando e do conteúdo da mensagem.</w:t>
            </w:r>
          </w:p>
          <w:p w14:paraId="6C1EF703" w14:textId="591B73E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24304FB0" w14:textId="77777777" w:rsidTr="0505178B">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8B7902" w:rsidRDefault="00000000" w:rsidP="00525302">
            <w:pPr>
              <w:spacing w:before="30" w:after="30"/>
              <w:ind w:left="30" w:right="30"/>
              <w:rPr>
                <w:rFonts w:ascii="Calibri" w:eastAsia="Times New Roman" w:hAnsi="Calibri" w:cs="Calibri"/>
                <w:sz w:val="16"/>
              </w:rPr>
            </w:pPr>
            <w:hyperlink r:id="rId354" w:tgtFrame="_blank" w:history="1">
              <w:r w:rsidR="008B7902" w:rsidRPr="008B7902">
                <w:rPr>
                  <w:rStyle w:val="Hyperlink"/>
                  <w:rFonts w:ascii="Calibri" w:eastAsia="Times New Roman" w:hAnsi="Calibri" w:cs="Calibri"/>
                  <w:sz w:val="16"/>
                </w:rPr>
                <w:t>Screen 27</w:t>
              </w:r>
            </w:hyperlink>
            <w:r w:rsidR="008B7902" w:rsidRPr="008B7902">
              <w:rPr>
                <w:rFonts w:ascii="Calibri" w:eastAsia="Times New Roman" w:hAnsi="Calibri" w:cs="Calibri"/>
                <w:sz w:val="16"/>
              </w:rPr>
              <w:t xml:space="preserve"> </w:t>
            </w:r>
          </w:p>
          <w:p w14:paraId="25671088" w14:textId="77777777" w:rsidR="00525302" w:rsidRPr="008B7902" w:rsidRDefault="00000000" w:rsidP="00525302">
            <w:pPr>
              <w:ind w:left="30" w:right="30"/>
              <w:rPr>
                <w:rFonts w:ascii="Calibri" w:eastAsia="Times New Roman" w:hAnsi="Calibri" w:cs="Calibri"/>
                <w:sz w:val="16"/>
              </w:rPr>
            </w:pPr>
            <w:hyperlink r:id="rId355" w:tgtFrame="_blank" w:history="1">
              <w:r w:rsidR="008B7902" w:rsidRPr="008B7902">
                <w:rPr>
                  <w:rStyle w:val="Hyperlink"/>
                  <w:rFonts w:ascii="Calibri" w:eastAsia="Times New Roman" w:hAnsi="Calibri" w:cs="Calibri"/>
                  <w:sz w:val="16"/>
                </w:rPr>
                <w:t>48_C_27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3CC94EAB" w:rsidR="00525302" w:rsidRPr="008B7902" w:rsidRDefault="008B7902" w:rsidP="00525302">
            <w:pPr>
              <w:pStyle w:val="NormalWeb"/>
              <w:ind w:left="30" w:right="30"/>
              <w:rPr>
                <w:rFonts w:ascii="Calibri" w:hAnsi="Calibri" w:cs="Calibri"/>
              </w:rPr>
            </w:pPr>
            <w:r w:rsidRPr="008B7902">
              <w:rPr>
                <w:rFonts w:ascii="Calibri" w:hAnsi="Calibri" w:cs="Calibri"/>
              </w:rPr>
              <w:t>That</w:t>
            </w:r>
            <w:del w:id="600" w:author="Ramos Melloni, Anna Leticia" w:date="2024-07-26T11:37:00Z">
              <w:r w:rsidRPr="008B7902" w:rsidDel="00734A4A">
                <w:rPr>
                  <w:rFonts w:ascii="Calibri" w:hAnsi="Calibri" w:cs="Calibri"/>
                </w:rPr>
                <w:delText>'</w:delText>
              </w:r>
            </w:del>
            <w:ins w:id="601" w:author="Ramos Melloni, Anna Leticia" w:date="2024-07-26T11:37:00Z">
              <w:r w:rsidR="00734A4A">
                <w:rPr>
                  <w:rFonts w:ascii="Calibri" w:hAnsi="Calibri" w:cs="Calibri"/>
                </w:rPr>
                <w:t>’</w:t>
              </w:r>
            </w:ins>
            <w:r w:rsidRPr="008B7902">
              <w:rPr>
                <w:rFonts w:ascii="Calibri" w:hAnsi="Calibri" w:cs="Calibri"/>
              </w:rPr>
              <w:t>s correct!</w:t>
            </w:r>
          </w:p>
          <w:p w14:paraId="4744DCFA" w14:textId="39BA370C" w:rsidR="00525302" w:rsidRPr="008B7902" w:rsidRDefault="008B7902" w:rsidP="00525302">
            <w:pPr>
              <w:pStyle w:val="NormalWeb"/>
              <w:ind w:left="30" w:right="30"/>
              <w:rPr>
                <w:rFonts w:ascii="Calibri" w:hAnsi="Calibri" w:cs="Calibri"/>
              </w:rPr>
            </w:pPr>
            <w:r w:rsidRPr="008B7902">
              <w:rPr>
                <w:rFonts w:ascii="Calibri" w:hAnsi="Calibri" w:cs="Calibri"/>
              </w:rPr>
              <w:t>That</w:t>
            </w:r>
            <w:del w:id="602" w:author="Ramos Melloni, Anna Leticia" w:date="2024-07-26T11:37:00Z">
              <w:r w:rsidRPr="008B7902" w:rsidDel="00734A4A">
                <w:rPr>
                  <w:rFonts w:ascii="Calibri" w:hAnsi="Calibri" w:cs="Calibri"/>
                </w:rPr>
                <w:delText>'</w:delText>
              </w:r>
            </w:del>
            <w:ins w:id="603"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37DE33AB" w14:textId="2BBC5ACC"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There is no single </w:t>
            </w:r>
            <w:del w:id="604" w:author="Ramos Melloni, Anna Leticia" w:date="2024-07-26T11:37:00Z">
              <w:r w:rsidRPr="008B7902" w:rsidDel="00734A4A">
                <w:rPr>
                  <w:rFonts w:ascii="Calibri" w:hAnsi="Calibri" w:cs="Calibri"/>
                </w:rPr>
                <w:delText>"</w:delText>
              </w:r>
            </w:del>
            <w:ins w:id="605" w:author="Ramos Melloni, Anna Leticia" w:date="2024-07-26T11:37:00Z">
              <w:r w:rsidR="00734A4A">
                <w:rPr>
                  <w:rFonts w:ascii="Calibri" w:hAnsi="Calibri" w:cs="Calibri"/>
                </w:rPr>
                <w:t>“</w:t>
              </w:r>
            </w:ins>
            <w:r w:rsidRPr="008B7902">
              <w:rPr>
                <w:rFonts w:ascii="Calibri" w:hAnsi="Calibri" w:cs="Calibri"/>
              </w:rPr>
              <w:t>best</w:t>
            </w:r>
            <w:del w:id="606" w:author="Ramos Melloni, Anna Leticia" w:date="2024-07-26T11:37:00Z">
              <w:r w:rsidRPr="008B7902" w:rsidDel="00734A4A">
                <w:rPr>
                  <w:rFonts w:ascii="Calibri" w:hAnsi="Calibri" w:cs="Calibri"/>
                </w:rPr>
                <w:delText>"</w:delText>
              </w:r>
            </w:del>
            <w:ins w:id="607" w:author="Ramos Melloni, Anna Leticia" w:date="2024-07-26T11:37:00Z">
              <w:r w:rsidR="00734A4A">
                <w:rPr>
                  <w:rFonts w:ascii="Calibri" w:hAnsi="Calibri" w:cs="Calibri"/>
                </w:rPr>
                <w:t>”</w:t>
              </w:r>
            </w:ins>
            <w:r w:rsidRPr="008B7902">
              <w:rPr>
                <w:rFonts w:ascii="Calibri" w:hAnsi="Calibri" w:cs="Calibri"/>
              </w:rPr>
              <w:t xml:space="preserve"> communication channel. Choosing the most appropriate channel will depend on the audience and the content of the message.</w:t>
            </w:r>
          </w:p>
        </w:tc>
        <w:tc>
          <w:tcPr>
            <w:tcW w:w="6000" w:type="dxa"/>
            <w:vAlign w:val="center"/>
          </w:tcPr>
          <w:p w14:paraId="0D3B7710" w14:textId="77777777" w:rsidR="00525302" w:rsidRPr="00D44C23" w:rsidRDefault="008B7902" w:rsidP="00525302">
            <w:pPr>
              <w:pStyle w:val="NormalWeb"/>
              <w:ind w:left="30" w:right="30"/>
              <w:rPr>
                <w:rFonts w:ascii="Calibri" w:hAnsi="Calibri" w:cs="Calibri"/>
                <w:lang w:val="pt-BR"/>
                <w:rPrChange w:id="608" w:author="Ramos Melloni, Anna Leticia" w:date="2024-07-26T11:28:00Z">
                  <w:rPr>
                    <w:rFonts w:ascii="Calibri" w:hAnsi="Calibri" w:cs="Calibri"/>
                    <w:lang w:val="es-ES"/>
                  </w:rPr>
                </w:rPrChange>
              </w:rPr>
            </w:pPr>
            <w:r w:rsidRPr="008B7902">
              <w:rPr>
                <w:rFonts w:ascii="Calibri" w:eastAsia="Calibri" w:hAnsi="Calibri" w:cs="Calibri"/>
                <w:lang w:val="pt-BR"/>
              </w:rPr>
              <w:t>Correto!</w:t>
            </w:r>
          </w:p>
          <w:p w14:paraId="3D534F1E" w14:textId="77777777" w:rsidR="00525302" w:rsidRPr="00D44C23" w:rsidRDefault="008B7902" w:rsidP="00525302">
            <w:pPr>
              <w:pStyle w:val="NormalWeb"/>
              <w:ind w:left="30" w:right="30"/>
              <w:rPr>
                <w:rFonts w:ascii="Calibri" w:hAnsi="Calibri" w:cs="Calibri"/>
                <w:lang w:val="pt-BR"/>
                <w:rPrChange w:id="609" w:author="Ramos Melloni, Anna Leticia" w:date="2024-07-26T11:28:00Z">
                  <w:rPr>
                    <w:rFonts w:ascii="Calibri" w:hAnsi="Calibri" w:cs="Calibri"/>
                    <w:lang w:val="es-ES"/>
                  </w:rPr>
                </w:rPrChange>
              </w:rPr>
            </w:pPr>
            <w:r w:rsidRPr="008B7902">
              <w:rPr>
                <w:rFonts w:ascii="Calibri" w:eastAsia="Calibri" w:hAnsi="Calibri" w:cs="Calibri"/>
                <w:lang w:val="pt-BR"/>
              </w:rPr>
              <w:t>Incorreto!</w:t>
            </w:r>
          </w:p>
          <w:p w14:paraId="62710095" w14:textId="400F157A" w:rsidR="00525302" w:rsidRPr="00D44C23" w:rsidRDefault="008B7902" w:rsidP="00525302">
            <w:pPr>
              <w:pStyle w:val="NormalWeb"/>
              <w:ind w:left="30" w:right="30"/>
              <w:rPr>
                <w:rFonts w:ascii="Calibri" w:hAnsi="Calibri" w:cs="Calibri"/>
                <w:lang w:val="pt-BR"/>
                <w:rPrChange w:id="610" w:author="Ramos Melloni, Anna Leticia" w:date="2024-07-26T11:28:00Z">
                  <w:rPr>
                    <w:rFonts w:ascii="Calibri" w:hAnsi="Calibri" w:cs="Calibri"/>
                    <w:lang w:val="es-ES"/>
                  </w:rPr>
                </w:rPrChange>
              </w:rPr>
            </w:pPr>
            <w:r w:rsidRPr="008B7902">
              <w:rPr>
                <w:rFonts w:ascii="Calibri" w:eastAsia="Calibri" w:hAnsi="Calibri" w:cs="Calibri"/>
                <w:lang w:val="pt-BR"/>
              </w:rPr>
              <w:t>Não há um único canal de comunicação “melhor”. Escolher o canal mais apropriado dependerá do público e do conteúdo da mensagem.</w:t>
            </w:r>
          </w:p>
        </w:tc>
      </w:tr>
      <w:tr w:rsidR="00F8675D" w:rsidRPr="008B7902" w14:paraId="2850A98A" w14:textId="77777777" w:rsidTr="0505178B">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8B7902" w:rsidRDefault="00000000" w:rsidP="00525302">
            <w:pPr>
              <w:spacing w:before="30" w:after="30"/>
              <w:ind w:left="30" w:right="30"/>
              <w:rPr>
                <w:rFonts w:ascii="Calibri" w:eastAsia="Times New Roman" w:hAnsi="Calibri" w:cs="Calibri"/>
                <w:sz w:val="16"/>
              </w:rPr>
            </w:pPr>
            <w:hyperlink r:id="rId356"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4D66DF64" w14:textId="77777777" w:rsidR="00525302" w:rsidRPr="008B7902" w:rsidRDefault="00000000" w:rsidP="00525302">
            <w:pPr>
              <w:ind w:left="30" w:right="30"/>
              <w:rPr>
                <w:rFonts w:ascii="Calibri" w:eastAsia="Times New Roman" w:hAnsi="Calibri" w:cs="Calibri"/>
                <w:sz w:val="16"/>
              </w:rPr>
            </w:pPr>
            <w:hyperlink r:id="rId357" w:tgtFrame="_blank" w:history="1">
              <w:r w:rsidR="008B7902" w:rsidRPr="008B7902">
                <w:rPr>
                  <w:rStyle w:val="Hyperlink"/>
                  <w:rFonts w:ascii="Calibri" w:eastAsia="Times New Roman" w:hAnsi="Calibri" w:cs="Calibri"/>
                  <w:sz w:val="16"/>
                </w:rPr>
                <w:t>49_C_28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8B7902" w:rsidRDefault="00525302" w:rsidP="00525302">
            <w:pPr>
              <w:ind w:left="30" w:right="30"/>
              <w:rPr>
                <w:rFonts w:ascii="Calibri" w:eastAsia="Times New Roman" w:hAnsi="Calibri" w:cs="Calibri"/>
              </w:rPr>
            </w:pPr>
          </w:p>
        </w:tc>
        <w:tc>
          <w:tcPr>
            <w:tcW w:w="6000" w:type="dxa"/>
            <w:vAlign w:val="center"/>
          </w:tcPr>
          <w:p w14:paraId="2FE61216" w14:textId="77777777" w:rsidR="00525302" w:rsidRPr="008B7902" w:rsidRDefault="00525302" w:rsidP="00525302">
            <w:pPr>
              <w:ind w:left="30" w:right="30"/>
              <w:rPr>
                <w:rFonts w:ascii="Calibri" w:eastAsia="Times New Roman" w:hAnsi="Calibri" w:cs="Calibri"/>
              </w:rPr>
            </w:pPr>
          </w:p>
        </w:tc>
      </w:tr>
      <w:tr w:rsidR="00F8675D" w:rsidRPr="00D44C23" w14:paraId="47673521" w14:textId="77777777" w:rsidTr="0505178B">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8B7902" w:rsidRDefault="00000000" w:rsidP="00525302">
            <w:pPr>
              <w:spacing w:before="30" w:after="30"/>
              <w:ind w:left="30" w:right="30"/>
              <w:rPr>
                <w:rFonts w:ascii="Calibri" w:eastAsia="Times New Roman" w:hAnsi="Calibri" w:cs="Calibri"/>
                <w:sz w:val="16"/>
              </w:rPr>
            </w:pPr>
            <w:hyperlink r:id="rId358"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38CF1D4C" w14:textId="77777777" w:rsidR="00525302" w:rsidRPr="008B7902" w:rsidRDefault="00000000" w:rsidP="00525302">
            <w:pPr>
              <w:ind w:left="30" w:right="30"/>
              <w:rPr>
                <w:rFonts w:ascii="Calibri" w:eastAsia="Times New Roman" w:hAnsi="Calibri" w:cs="Calibri"/>
                <w:sz w:val="16"/>
              </w:rPr>
            </w:pPr>
            <w:hyperlink r:id="rId359" w:tgtFrame="_blank" w:history="1">
              <w:r w:rsidR="008B7902" w:rsidRPr="008B7902">
                <w:rPr>
                  <w:rStyle w:val="Hyperlink"/>
                  <w:rFonts w:ascii="Calibri" w:eastAsia="Times New Roman" w:hAnsi="Calibri" w:cs="Calibri"/>
                  <w:sz w:val="16"/>
                </w:rPr>
                <w:t>50_C_28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Which of the following statements is true?</w:t>
            </w:r>
          </w:p>
        </w:tc>
        <w:tc>
          <w:tcPr>
            <w:tcW w:w="6000" w:type="dxa"/>
            <w:vAlign w:val="center"/>
          </w:tcPr>
          <w:p w14:paraId="314BE399" w14:textId="1DB7D286" w:rsidR="00525302" w:rsidRPr="00D44C23" w:rsidRDefault="008B7902" w:rsidP="00525302">
            <w:pPr>
              <w:pStyle w:val="NormalWeb"/>
              <w:ind w:left="30" w:right="30"/>
              <w:rPr>
                <w:rFonts w:ascii="Calibri" w:hAnsi="Calibri" w:cs="Calibri"/>
                <w:lang w:val="pt-BR"/>
                <w:rPrChange w:id="611" w:author="Ramos Melloni, Anna Leticia" w:date="2024-07-26T11:28:00Z">
                  <w:rPr>
                    <w:rFonts w:ascii="Calibri" w:hAnsi="Calibri" w:cs="Calibri"/>
                    <w:lang w:val="es-ES"/>
                  </w:rPr>
                </w:rPrChange>
              </w:rPr>
            </w:pPr>
            <w:r w:rsidRPr="008B7902">
              <w:rPr>
                <w:rFonts w:ascii="Calibri" w:eastAsia="Calibri" w:hAnsi="Calibri" w:cs="Calibri"/>
                <w:lang w:val="pt-BR"/>
              </w:rPr>
              <w:t>Qual das seguintes afirmações é verdadeira?</w:t>
            </w:r>
          </w:p>
        </w:tc>
      </w:tr>
      <w:tr w:rsidR="00F8675D" w:rsidRPr="008B7902" w14:paraId="6D30D76A" w14:textId="77777777" w:rsidTr="0505178B">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8B7902" w:rsidRDefault="00000000" w:rsidP="00525302">
            <w:pPr>
              <w:spacing w:before="30" w:after="30"/>
              <w:ind w:left="30" w:right="30"/>
              <w:rPr>
                <w:rFonts w:ascii="Calibri" w:eastAsia="Times New Roman" w:hAnsi="Calibri" w:cs="Calibri"/>
                <w:sz w:val="16"/>
              </w:rPr>
            </w:pPr>
            <w:hyperlink r:id="rId360"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6373013A" w14:textId="77777777" w:rsidR="00525302" w:rsidRPr="008B7902" w:rsidRDefault="00000000" w:rsidP="00525302">
            <w:pPr>
              <w:ind w:left="30" w:right="30"/>
              <w:rPr>
                <w:rFonts w:ascii="Calibri" w:eastAsia="Times New Roman" w:hAnsi="Calibri" w:cs="Calibri"/>
                <w:sz w:val="16"/>
              </w:rPr>
            </w:pPr>
            <w:hyperlink r:id="rId361" w:tgtFrame="_blank" w:history="1">
              <w:r w:rsidR="008B7902" w:rsidRPr="008B7902">
                <w:rPr>
                  <w:rStyle w:val="Hyperlink"/>
                  <w:rFonts w:ascii="Calibri" w:eastAsia="Times New Roman" w:hAnsi="Calibri" w:cs="Calibri"/>
                  <w:sz w:val="16"/>
                </w:rPr>
                <w:t>51_C_28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Recorded virtual meetings are good for discussing sensitive or confidential information.</w:t>
            </w:r>
          </w:p>
          <w:p w14:paraId="6353671D"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use your personal device for business communications, the device can be used as evidence in litigation.</w:t>
            </w:r>
          </w:p>
          <w:p w14:paraId="11A7A698" w14:textId="77777777" w:rsidR="00525302" w:rsidRPr="008B7902" w:rsidRDefault="008B7902" w:rsidP="00525302">
            <w:pPr>
              <w:pStyle w:val="NormalWeb"/>
              <w:ind w:left="30" w:right="30"/>
              <w:rPr>
                <w:rFonts w:ascii="Calibri" w:hAnsi="Calibri" w:cs="Calibri"/>
              </w:rPr>
            </w:pPr>
            <w:r w:rsidRPr="008B7902">
              <w:rPr>
                <w:rFonts w:ascii="Calibri" w:hAnsi="Calibri" w:cs="Calibri"/>
              </w:rPr>
              <w:t>Since you are an employee of Abbott, you can speak on behalf of Abbott on social media.</w:t>
            </w:r>
          </w:p>
          <w:p w14:paraId="67AECDA3"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3014130E" w14:textId="77777777" w:rsidR="00525302" w:rsidRPr="007E13A4" w:rsidRDefault="008B7902" w:rsidP="00525302">
            <w:pPr>
              <w:pStyle w:val="NormalWeb"/>
              <w:ind w:left="30" w:right="30"/>
              <w:rPr>
                <w:rFonts w:ascii="Calibri" w:hAnsi="Calibri" w:cs="Calibri"/>
                <w:lang w:val="pt-BR"/>
                <w:rPrChange w:id="612" w:author="Ramos Melloni, Anna Leticia" w:date="2024-07-26T11:34:00Z">
                  <w:rPr>
                    <w:rFonts w:ascii="Calibri" w:hAnsi="Calibri" w:cs="Calibri"/>
                    <w:lang w:val="es-ES"/>
                  </w:rPr>
                </w:rPrChange>
              </w:rPr>
            </w:pPr>
            <w:r w:rsidRPr="008B7902">
              <w:rPr>
                <w:rFonts w:ascii="Calibri" w:eastAsia="Calibri" w:hAnsi="Calibri" w:cs="Calibri"/>
                <w:lang w:val="pt-BR"/>
              </w:rPr>
              <w:t>Reuniões virtuais gravadas são boas para discutir informações sigilosas ou confidenciais.</w:t>
            </w:r>
          </w:p>
          <w:p w14:paraId="0D2BD8A8" w14:textId="77777777" w:rsidR="00525302" w:rsidRPr="007E13A4" w:rsidRDefault="008B7902" w:rsidP="00525302">
            <w:pPr>
              <w:pStyle w:val="NormalWeb"/>
              <w:ind w:left="30" w:right="30"/>
              <w:rPr>
                <w:rFonts w:ascii="Calibri" w:hAnsi="Calibri" w:cs="Calibri"/>
                <w:lang w:val="pt-BR"/>
                <w:rPrChange w:id="613" w:author="Ramos Melloni, Anna Leticia" w:date="2024-07-26T11:34:00Z">
                  <w:rPr>
                    <w:rFonts w:ascii="Calibri" w:hAnsi="Calibri" w:cs="Calibri"/>
                    <w:lang w:val="es-ES"/>
                  </w:rPr>
                </w:rPrChange>
              </w:rPr>
            </w:pPr>
            <w:r w:rsidRPr="008B7902">
              <w:rPr>
                <w:rFonts w:ascii="Calibri" w:eastAsia="Calibri" w:hAnsi="Calibri" w:cs="Calibri"/>
                <w:lang w:val="pt-BR"/>
              </w:rPr>
              <w:t>Se você usar seu dispositivo pessoal para comunicações comerciais, o dispositivo pode ser usado como prova em litígios.</w:t>
            </w:r>
          </w:p>
          <w:p w14:paraId="66234CF7" w14:textId="77777777" w:rsidR="00525302" w:rsidRPr="007E13A4" w:rsidRDefault="008B7902" w:rsidP="00525302">
            <w:pPr>
              <w:pStyle w:val="NormalWeb"/>
              <w:ind w:left="30" w:right="30"/>
              <w:rPr>
                <w:rFonts w:ascii="Calibri" w:hAnsi="Calibri" w:cs="Calibri"/>
                <w:lang w:val="pt-BR"/>
                <w:rPrChange w:id="614" w:author="Ramos Melloni, Anna Leticia" w:date="2024-07-26T11:34:00Z">
                  <w:rPr>
                    <w:rFonts w:ascii="Calibri" w:hAnsi="Calibri" w:cs="Calibri"/>
                    <w:lang w:val="es-ES"/>
                  </w:rPr>
                </w:rPrChange>
              </w:rPr>
            </w:pPr>
            <w:r w:rsidRPr="008B7902">
              <w:rPr>
                <w:rFonts w:ascii="Calibri" w:eastAsia="Calibri" w:hAnsi="Calibri" w:cs="Calibri"/>
                <w:lang w:val="pt-BR"/>
              </w:rPr>
              <w:t>Como você é funcionário da Abbott, pode falar em nome da empresa nas mídias sociais.</w:t>
            </w:r>
          </w:p>
          <w:p w14:paraId="3813DDCD" w14:textId="734C98D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1AFC7F45" w14:textId="77777777" w:rsidTr="0505178B">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8B7902" w:rsidRDefault="00000000" w:rsidP="00525302">
            <w:pPr>
              <w:spacing w:before="30" w:after="30"/>
              <w:ind w:left="30" w:right="30"/>
              <w:rPr>
                <w:rFonts w:ascii="Calibri" w:eastAsia="Times New Roman" w:hAnsi="Calibri" w:cs="Calibri"/>
                <w:sz w:val="16"/>
              </w:rPr>
            </w:pPr>
            <w:hyperlink r:id="rId362"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6D7D4C85" w14:textId="77777777" w:rsidR="00525302" w:rsidRPr="008B7902" w:rsidRDefault="00000000" w:rsidP="00525302">
            <w:pPr>
              <w:ind w:left="30" w:right="30"/>
              <w:rPr>
                <w:rFonts w:ascii="Calibri" w:eastAsia="Times New Roman" w:hAnsi="Calibri" w:cs="Calibri"/>
                <w:sz w:val="16"/>
              </w:rPr>
            </w:pPr>
            <w:hyperlink r:id="rId363" w:tgtFrame="_blank" w:history="1">
              <w:r w:rsidR="008B7902" w:rsidRPr="008B7902">
                <w:rPr>
                  <w:rStyle w:val="Hyperlink"/>
                  <w:rFonts w:ascii="Calibri" w:eastAsia="Times New Roman" w:hAnsi="Calibri" w:cs="Calibri"/>
                  <w:sz w:val="16"/>
                </w:rPr>
                <w:t>52_C_28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359910C" w:rsidR="00525302" w:rsidRPr="008B7902" w:rsidRDefault="008B7902" w:rsidP="00525302">
            <w:pPr>
              <w:pStyle w:val="NormalWeb"/>
              <w:ind w:left="30" w:right="30"/>
              <w:rPr>
                <w:rFonts w:ascii="Calibri" w:hAnsi="Calibri" w:cs="Calibri"/>
              </w:rPr>
            </w:pPr>
            <w:r w:rsidRPr="008B7902">
              <w:rPr>
                <w:rFonts w:ascii="Calibri" w:hAnsi="Calibri" w:cs="Calibri"/>
              </w:rPr>
              <w:t>That</w:t>
            </w:r>
            <w:del w:id="615" w:author="Ramos Melloni, Anna Leticia" w:date="2024-07-26T11:37:00Z">
              <w:r w:rsidRPr="008B7902" w:rsidDel="00734A4A">
                <w:rPr>
                  <w:rFonts w:ascii="Calibri" w:hAnsi="Calibri" w:cs="Calibri"/>
                </w:rPr>
                <w:delText>'</w:delText>
              </w:r>
            </w:del>
            <w:ins w:id="616" w:author="Ramos Melloni, Anna Leticia" w:date="2024-07-26T11:37:00Z">
              <w:r w:rsidR="00734A4A">
                <w:rPr>
                  <w:rFonts w:ascii="Calibri" w:hAnsi="Calibri" w:cs="Calibri"/>
                </w:rPr>
                <w:t>’</w:t>
              </w:r>
            </w:ins>
            <w:r w:rsidRPr="008B7902">
              <w:rPr>
                <w:rFonts w:ascii="Calibri" w:hAnsi="Calibri" w:cs="Calibri"/>
              </w:rPr>
              <w:t>s correct!</w:t>
            </w:r>
          </w:p>
          <w:p w14:paraId="03559FC2" w14:textId="7FFCB425" w:rsidR="00525302" w:rsidRPr="008B7902" w:rsidRDefault="008B7902" w:rsidP="00525302">
            <w:pPr>
              <w:pStyle w:val="NormalWeb"/>
              <w:ind w:left="30" w:right="30"/>
              <w:rPr>
                <w:rFonts w:ascii="Calibri" w:hAnsi="Calibri" w:cs="Calibri"/>
              </w:rPr>
            </w:pPr>
            <w:r w:rsidRPr="008B7902">
              <w:rPr>
                <w:rFonts w:ascii="Calibri" w:hAnsi="Calibri" w:cs="Calibri"/>
              </w:rPr>
              <w:t>That</w:t>
            </w:r>
            <w:del w:id="617" w:author="Ramos Melloni, Anna Leticia" w:date="2024-07-26T11:37:00Z">
              <w:r w:rsidRPr="008B7902" w:rsidDel="00734A4A">
                <w:rPr>
                  <w:rFonts w:ascii="Calibri" w:hAnsi="Calibri" w:cs="Calibri"/>
                </w:rPr>
                <w:delText>'</w:delText>
              </w:r>
            </w:del>
            <w:ins w:id="618"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06DE8728"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Remember:</w:t>
            </w:r>
          </w:p>
          <w:p w14:paraId="21F3CD6B" w14:textId="77777777" w:rsidR="00525302" w:rsidRPr="008B7902" w:rsidRDefault="008B7902" w:rsidP="00525302">
            <w:pPr>
              <w:numPr>
                <w:ilvl w:val="0"/>
                <w:numId w:val="1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Sensitive or confidential information should never be discussed in a recorded meeting.</w:t>
            </w:r>
          </w:p>
          <w:p w14:paraId="211C4B14" w14:textId="77777777" w:rsidR="00525302" w:rsidRPr="008B7902" w:rsidRDefault="008B7902" w:rsidP="00525302">
            <w:pPr>
              <w:numPr>
                <w:ilvl w:val="0"/>
                <w:numId w:val="1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Personal devices can be used as evidence in litigation.</w:t>
            </w:r>
          </w:p>
          <w:p w14:paraId="55790380" w14:textId="77777777" w:rsidR="00525302" w:rsidRPr="008B7902" w:rsidRDefault="008B7902" w:rsidP="00525302">
            <w:pPr>
              <w:numPr>
                <w:ilvl w:val="0"/>
                <w:numId w:val="1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Some posts will still exist online, even if you attempt to delete or modify them.</w:t>
            </w:r>
          </w:p>
          <w:p w14:paraId="1E88190C" w14:textId="77777777" w:rsidR="00525302" w:rsidRPr="008B7902" w:rsidRDefault="008B7902" w:rsidP="00525302">
            <w:pPr>
              <w:numPr>
                <w:ilvl w:val="0"/>
                <w:numId w:val="1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Business communications should only be done via Abbott-approved devices, software, and tools.</w:t>
            </w:r>
          </w:p>
          <w:p w14:paraId="6635A924" w14:textId="0BDFBDF8" w:rsidR="00525302" w:rsidRPr="008B7902" w:rsidRDefault="008B7902" w:rsidP="00525302">
            <w:pPr>
              <w:numPr>
                <w:ilvl w:val="0"/>
                <w:numId w:val="1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Only designated spokespersons may respond on Abbott</w:t>
            </w:r>
            <w:del w:id="619" w:author="Ramos Melloni, Anna Leticia" w:date="2024-07-26T11:37:00Z">
              <w:r w:rsidRPr="008B7902" w:rsidDel="00734A4A">
                <w:rPr>
                  <w:rFonts w:ascii="Calibri" w:eastAsia="Times New Roman" w:hAnsi="Calibri" w:cs="Calibri"/>
                </w:rPr>
                <w:delText>'</w:delText>
              </w:r>
            </w:del>
            <w:ins w:id="620" w:author="Ramos Melloni, Anna Leticia" w:date="2024-07-26T11:37:00Z">
              <w:r w:rsidR="00734A4A">
                <w:rPr>
                  <w:rFonts w:ascii="Calibri" w:eastAsia="Times New Roman" w:hAnsi="Calibri" w:cs="Calibri"/>
                </w:rPr>
                <w:t>’</w:t>
              </w:r>
            </w:ins>
            <w:r w:rsidRPr="008B7902">
              <w:rPr>
                <w:rFonts w:ascii="Calibri" w:eastAsia="Times New Roman" w:hAnsi="Calibri" w:cs="Calibri"/>
              </w:rPr>
              <w:t>s behalf.</w:t>
            </w:r>
          </w:p>
        </w:tc>
        <w:tc>
          <w:tcPr>
            <w:tcW w:w="6000" w:type="dxa"/>
            <w:vAlign w:val="center"/>
          </w:tcPr>
          <w:p w14:paraId="5C8F51C8"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Correto!</w:t>
            </w:r>
          </w:p>
          <w:p w14:paraId="014146FE"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Incorreto!</w:t>
            </w:r>
          </w:p>
          <w:p w14:paraId="404D2FE0"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Lembre-se:</w:t>
            </w:r>
          </w:p>
          <w:p w14:paraId="6C3287A7" w14:textId="77777777" w:rsidR="00525302" w:rsidRPr="00D44C23" w:rsidRDefault="008B7902" w:rsidP="00525302">
            <w:pPr>
              <w:numPr>
                <w:ilvl w:val="0"/>
                <w:numId w:val="13"/>
              </w:numPr>
              <w:spacing w:before="100" w:beforeAutospacing="1" w:after="100" w:afterAutospacing="1"/>
              <w:ind w:left="750" w:right="30"/>
              <w:rPr>
                <w:rFonts w:ascii="Calibri" w:eastAsia="Times New Roman" w:hAnsi="Calibri" w:cs="Calibri"/>
                <w:lang w:val="pt-BR"/>
                <w:rPrChange w:id="621"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Informações sigilosas ou confidenciais nunca devem ser discutidas em uma reunião gravada.</w:t>
            </w:r>
          </w:p>
          <w:p w14:paraId="698B10D2" w14:textId="77777777" w:rsidR="00525302" w:rsidRPr="00D44C23" w:rsidRDefault="008B7902" w:rsidP="00525302">
            <w:pPr>
              <w:numPr>
                <w:ilvl w:val="0"/>
                <w:numId w:val="13"/>
              </w:numPr>
              <w:spacing w:before="100" w:beforeAutospacing="1" w:after="100" w:afterAutospacing="1"/>
              <w:ind w:left="750" w:right="30"/>
              <w:rPr>
                <w:rFonts w:ascii="Calibri" w:eastAsia="Times New Roman" w:hAnsi="Calibri" w:cs="Calibri"/>
                <w:lang w:val="pt-BR"/>
                <w:rPrChange w:id="622"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Dispositivos pessoais podem ser usados como prova em litígios.</w:t>
            </w:r>
          </w:p>
          <w:p w14:paraId="17112B92" w14:textId="69DA62D6" w:rsidR="00525302" w:rsidRPr="00D44C23" w:rsidRDefault="008B7902" w:rsidP="00525302">
            <w:pPr>
              <w:numPr>
                <w:ilvl w:val="0"/>
                <w:numId w:val="13"/>
              </w:numPr>
              <w:spacing w:before="100" w:beforeAutospacing="1" w:after="100" w:afterAutospacing="1"/>
              <w:ind w:left="750" w:right="30"/>
              <w:rPr>
                <w:rFonts w:ascii="Calibri" w:eastAsia="Times New Roman" w:hAnsi="Calibri" w:cs="Calibri"/>
                <w:lang w:val="pt-BR"/>
                <w:rPrChange w:id="623"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 xml:space="preserve">Algumas postagens ainda existirão on-line, mesmo se você tentar excluí-las ou </w:t>
            </w:r>
            <w:del w:id="624" w:author="Ramos Melloni, Anna Leticia" w:date="2024-07-26T11:37:00Z">
              <w:r w:rsidRPr="008B7902" w:rsidDel="00734A4A">
                <w:rPr>
                  <w:rFonts w:ascii="Calibri" w:eastAsia="Calibri" w:hAnsi="Calibri" w:cs="Calibri"/>
                  <w:lang w:val="pt-BR"/>
                </w:rPr>
                <w:delText>modificá</w:delText>
              </w:r>
            </w:del>
            <w:ins w:id="625" w:author="Ramos Melloni, Anna Leticia" w:date="2024-07-26T11:37:00Z">
              <w:r w:rsidR="00734A4A">
                <w:rPr>
                  <w:rFonts w:ascii="Calibri" w:eastAsia="Calibri" w:hAnsi="Calibri" w:cs="Calibri"/>
                  <w:lang w:val="pt-BR"/>
                </w:rPr>
                <w:pgNum/>
              </w:r>
              <w:r w:rsidR="00734A4A">
                <w:rPr>
                  <w:rFonts w:ascii="Calibri" w:eastAsia="Calibri" w:hAnsi="Calibri" w:cs="Calibri"/>
                  <w:lang w:val="pt-BR"/>
                </w:rPr>
                <w:t>dentifi</w:t>
              </w:r>
            </w:ins>
            <w:r w:rsidRPr="008B7902">
              <w:rPr>
                <w:rFonts w:ascii="Calibri" w:eastAsia="Calibri" w:hAnsi="Calibri" w:cs="Calibri"/>
                <w:lang w:val="pt-BR"/>
              </w:rPr>
              <w:t>-las.</w:t>
            </w:r>
          </w:p>
          <w:p w14:paraId="08C14D5E" w14:textId="77777777" w:rsidR="00525302" w:rsidRPr="00D44C23" w:rsidRDefault="008B7902" w:rsidP="00525302">
            <w:pPr>
              <w:numPr>
                <w:ilvl w:val="0"/>
                <w:numId w:val="13"/>
              </w:numPr>
              <w:spacing w:before="100" w:beforeAutospacing="1" w:after="100" w:afterAutospacing="1"/>
              <w:ind w:left="750" w:right="30"/>
              <w:rPr>
                <w:rFonts w:ascii="Calibri" w:eastAsia="Times New Roman" w:hAnsi="Calibri" w:cs="Calibri"/>
                <w:lang w:val="pt-BR"/>
                <w:rPrChange w:id="626" w:author="Ramos Melloni, Anna Leticia" w:date="2024-07-26T11:28:00Z">
                  <w:rPr>
                    <w:rFonts w:ascii="Calibri" w:eastAsia="Times New Roman" w:hAnsi="Calibri" w:cs="Calibri"/>
                    <w:lang w:val="es-ES"/>
                  </w:rPr>
                </w:rPrChange>
              </w:rPr>
            </w:pPr>
            <w:r w:rsidRPr="008B7902">
              <w:rPr>
                <w:rFonts w:ascii="Calibri" w:eastAsia="Calibri" w:hAnsi="Calibri" w:cs="Calibri"/>
                <w:lang w:val="pt-BR"/>
              </w:rPr>
              <w:t>Comunicações relacionadas com negócios só devem ser feitas através dos dispositivos, software e ferramentas aprovadas pela Abbott.</w:t>
            </w:r>
          </w:p>
          <w:p w14:paraId="33A6A45E" w14:textId="7AC1D401" w:rsidR="00525302" w:rsidRPr="00D44C23" w:rsidRDefault="1868ADF1" w:rsidP="0505178B">
            <w:pPr>
              <w:pStyle w:val="NormalWeb"/>
              <w:numPr>
                <w:ilvl w:val="0"/>
                <w:numId w:val="13"/>
              </w:numPr>
              <w:ind w:right="30"/>
              <w:rPr>
                <w:rFonts w:ascii="Calibri" w:hAnsi="Calibri" w:cs="Calibri"/>
                <w:lang w:val="pt-BR"/>
                <w:rPrChange w:id="627" w:author="Ramos Melloni, Anna Leticia" w:date="2024-07-26T11:28:00Z">
                  <w:rPr>
                    <w:rFonts w:ascii="Calibri" w:hAnsi="Calibri" w:cs="Calibri"/>
                    <w:lang w:val="es-ES"/>
                  </w:rPr>
                </w:rPrChange>
              </w:rPr>
            </w:pPr>
            <w:r w:rsidRPr="0505178B">
              <w:rPr>
                <w:rFonts w:ascii="Calibri" w:eastAsia="Calibri" w:hAnsi="Calibri" w:cs="Calibri"/>
                <w:lang w:val="pt-BR"/>
              </w:rPr>
              <w:lastRenderedPageBreak/>
              <w:t>Somente porta-vozes designados podem responder em nome da Abbott.</w:t>
            </w:r>
          </w:p>
        </w:tc>
      </w:tr>
      <w:tr w:rsidR="00F8675D" w:rsidRPr="00D44C23" w14:paraId="08068628" w14:textId="77777777" w:rsidTr="0505178B">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8B7902" w:rsidRDefault="00000000" w:rsidP="00525302">
            <w:pPr>
              <w:spacing w:before="30" w:after="30"/>
              <w:ind w:left="30" w:right="30"/>
              <w:rPr>
                <w:rFonts w:ascii="Calibri" w:eastAsia="Times New Roman" w:hAnsi="Calibri" w:cs="Calibri"/>
                <w:sz w:val="16"/>
              </w:rPr>
            </w:pPr>
            <w:hyperlink r:id="rId364"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3AF8E868" w14:textId="77777777" w:rsidR="00525302" w:rsidRPr="008B7902" w:rsidRDefault="00000000" w:rsidP="00525302">
            <w:pPr>
              <w:ind w:left="30" w:right="30"/>
              <w:rPr>
                <w:rFonts w:ascii="Calibri" w:eastAsia="Times New Roman" w:hAnsi="Calibri" w:cs="Calibri"/>
                <w:sz w:val="16"/>
              </w:rPr>
            </w:pPr>
            <w:hyperlink r:id="rId365" w:tgtFrame="_blank" w:history="1">
              <w:r w:rsidR="008B7902" w:rsidRPr="008B7902">
                <w:rPr>
                  <w:rStyle w:val="Hyperlink"/>
                  <w:rFonts w:ascii="Calibri" w:eastAsia="Times New Roman" w:hAnsi="Calibri" w:cs="Calibri"/>
                  <w:sz w:val="16"/>
                </w:rPr>
                <w:t>53_C_29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5621DB00"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6BDB7B1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78EF27CA" w14:textId="77777777" w:rsidR="00525302" w:rsidRPr="00D44C23" w:rsidRDefault="008B7902" w:rsidP="00525302">
            <w:pPr>
              <w:pStyle w:val="NormalWeb"/>
              <w:ind w:left="30" w:right="30"/>
              <w:rPr>
                <w:rFonts w:ascii="Calibri" w:hAnsi="Calibri" w:cs="Calibri"/>
                <w:lang w:val="pt-BR"/>
                <w:rPrChange w:id="628" w:author="Ramos Melloni, Anna Leticia" w:date="2024-07-26T11:28:00Z">
                  <w:rPr>
                    <w:rFonts w:ascii="Calibri" w:hAnsi="Calibri" w:cs="Calibri"/>
                    <w:lang w:val="es-ES"/>
                  </w:rPr>
                </w:rPrChange>
              </w:rPr>
            </w:pPr>
            <w:r w:rsidRPr="008B7902">
              <w:rPr>
                <w:rFonts w:ascii="Calibri" w:eastAsia="Calibri" w:hAnsi="Calibri" w:cs="Calibri"/>
                <w:lang w:val="pt-BR"/>
              </w:rPr>
              <w:t>Clique na seta para começar sua revisão.</w:t>
            </w:r>
          </w:p>
          <w:p w14:paraId="09D67349" w14:textId="77777777" w:rsidR="00525302" w:rsidRPr="00D44C23" w:rsidRDefault="008B7902" w:rsidP="00525302">
            <w:pPr>
              <w:pStyle w:val="NormalWeb"/>
              <w:ind w:left="30" w:right="30"/>
              <w:rPr>
                <w:rFonts w:ascii="Calibri" w:hAnsi="Calibri" w:cs="Calibri"/>
                <w:lang w:val="pt-BR"/>
                <w:rPrChange w:id="629" w:author="Ramos Melloni, Anna Leticia" w:date="2024-07-26T11:28:00Z">
                  <w:rPr>
                    <w:rFonts w:ascii="Calibri" w:hAnsi="Calibri" w:cs="Calibri"/>
                    <w:lang w:val="es-ES"/>
                  </w:rPr>
                </w:rPrChange>
              </w:rPr>
            </w:pPr>
            <w:r w:rsidRPr="008B7902">
              <w:rPr>
                <w:rFonts w:ascii="Calibri" w:eastAsia="Calibri" w:hAnsi="Calibri" w:cs="Calibri"/>
                <w:lang w:val="pt-BR"/>
              </w:rPr>
              <w:t>Revisão</w:t>
            </w:r>
          </w:p>
          <w:p w14:paraId="5E0F3238" w14:textId="03117796" w:rsidR="00525302" w:rsidRPr="00D44C23" w:rsidRDefault="008B7902" w:rsidP="00525302">
            <w:pPr>
              <w:pStyle w:val="NormalWeb"/>
              <w:ind w:left="30" w:right="30"/>
              <w:rPr>
                <w:rFonts w:ascii="Calibri" w:hAnsi="Calibri" w:cs="Calibri"/>
                <w:lang w:val="pt-BR"/>
                <w:rPrChange w:id="630" w:author="Ramos Melloni, Anna Leticia" w:date="2024-07-26T11:28: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D44C23" w14:paraId="113CF2D3" w14:textId="77777777" w:rsidTr="0505178B">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8B7902" w:rsidRDefault="00000000" w:rsidP="00525302">
            <w:pPr>
              <w:spacing w:before="30" w:after="30"/>
              <w:ind w:left="30" w:right="30"/>
              <w:rPr>
                <w:rFonts w:ascii="Calibri" w:eastAsia="Times New Roman" w:hAnsi="Calibri" w:cs="Calibri"/>
                <w:sz w:val="16"/>
              </w:rPr>
            </w:pPr>
            <w:hyperlink r:id="rId366"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51DD810A" w14:textId="77777777" w:rsidR="00525302" w:rsidRPr="008B7902" w:rsidRDefault="00000000" w:rsidP="00525302">
            <w:pPr>
              <w:ind w:left="30" w:right="30"/>
              <w:rPr>
                <w:rFonts w:ascii="Calibri" w:eastAsia="Times New Roman" w:hAnsi="Calibri" w:cs="Calibri"/>
                <w:sz w:val="16"/>
              </w:rPr>
            </w:pPr>
            <w:hyperlink r:id="rId367" w:tgtFrame="_blank" w:history="1">
              <w:r w:rsidR="008B7902" w:rsidRPr="008B7902">
                <w:rPr>
                  <w:rStyle w:val="Hyperlink"/>
                  <w:rFonts w:ascii="Calibri" w:eastAsia="Times New Roman" w:hAnsi="Calibri" w:cs="Calibri"/>
                  <w:sz w:val="16"/>
                </w:rPr>
                <w:t>54_C_29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8B7902" w:rsidRDefault="008B7902" w:rsidP="00525302">
            <w:pPr>
              <w:pStyle w:val="NormalWeb"/>
              <w:ind w:left="30" w:right="30"/>
              <w:rPr>
                <w:rFonts w:ascii="Calibri" w:hAnsi="Calibri" w:cs="Calibri"/>
              </w:rPr>
            </w:pPr>
            <w:r w:rsidRPr="008B7902">
              <w:rPr>
                <w:rFonts w:ascii="Calibri" w:hAnsi="Calibri" w:cs="Calibri"/>
              </w:rPr>
              <w:t>Emails</w:t>
            </w:r>
          </w:p>
          <w:p w14:paraId="222DA98A" w14:textId="77777777" w:rsidR="00525302" w:rsidRPr="008B7902" w:rsidRDefault="008B7902" w:rsidP="00525302">
            <w:pPr>
              <w:pStyle w:val="NormalWeb"/>
              <w:ind w:left="30" w:right="30"/>
              <w:rPr>
                <w:rFonts w:ascii="Calibri" w:hAnsi="Calibri" w:cs="Calibri"/>
              </w:rPr>
            </w:pPr>
            <w:r w:rsidRPr="008B7902">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D44C23" w:rsidRDefault="008B7902" w:rsidP="00525302">
            <w:pPr>
              <w:pStyle w:val="NormalWeb"/>
              <w:ind w:left="30" w:right="30"/>
              <w:rPr>
                <w:rFonts w:ascii="Calibri" w:hAnsi="Calibri" w:cs="Calibri"/>
                <w:lang w:val="pt-BR"/>
                <w:rPrChange w:id="631" w:author="Ramos Melloni, Anna Leticia" w:date="2024-07-26T11:28:00Z">
                  <w:rPr>
                    <w:rFonts w:ascii="Calibri" w:hAnsi="Calibri" w:cs="Calibri"/>
                    <w:lang w:val="es-ES"/>
                  </w:rPr>
                </w:rPrChange>
              </w:rPr>
            </w:pPr>
            <w:r w:rsidRPr="008B7902">
              <w:rPr>
                <w:rFonts w:ascii="Calibri" w:eastAsia="Calibri" w:hAnsi="Calibri" w:cs="Calibri"/>
                <w:lang w:val="pt-BR"/>
              </w:rPr>
              <w:t>E-mails</w:t>
            </w:r>
          </w:p>
          <w:p w14:paraId="4CCDE0FC" w14:textId="191F5414" w:rsidR="00525302" w:rsidRPr="00D44C23" w:rsidRDefault="1868ADF1" w:rsidP="00525302">
            <w:pPr>
              <w:pStyle w:val="NormalWeb"/>
              <w:ind w:left="30" w:right="30"/>
              <w:rPr>
                <w:rFonts w:ascii="Calibri" w:hAnsi="Calibri" w:cs="Calibri"/>
                <w:lang w:val="pt-BR"/>
                <w:rPrChange w:id="632" w:author="Ramos Melloni, Anna Leticia" w:date="2024-07-26T11:28:00Z">
                  <w:rPr>
                    <w:rFonts w:ascii="Calibri" w:hAnsi="Calibri" w:cs="Calibri"/>
                    <w:lang w:val="es-ES"/>
                  </w:rPr>
                </w:rPrChange>
              </w:rPr>
            </w:pPr>
            <w:r w:rsidRPr="0505178B">
              <w:rPr>
                <w:rFonts w:ascii="Calibri" w:eastAsia="Calibri" w:hAnsi="Calibri" w:cs="Calibri"/>
                <w:lang w:val="pt-BR"/>
              </w:rPr>
              <w:t xml:space="preserve">Seja cuidadoso e considere seu público ao enviar informações sigilosas ou altamente confidenciais, como planos estratégicos ou dados financeiros por e-mail. Se você precisar enviar esse tipo de informação, considere usar e-mail seguro ou a função Não </w:t>
            </w:r>
            <w:ins w:id="633" w:author="Previde Stefano Gomes, Rafael" w:date="2024-07-25T15:17:00Z">
              <w:r w:rsidR="3E9A1644" w:rsidRPr="0505178B">
                <w:rPr>
                  <w:rFonts w:ascii="Calibri" w:eastAsia="Calibri" w:hAnsi="Calibri" w:cs="Calibri"/>
                  <w:lang w:val="pt-BR"/>
                </w:rPr>
                <w:t>E</w:t>
              </w:r>
            </w:ins>
            <w:del w:id="634" w:author="Previde Stefano Gomes, Rafael" w:date="2024-07-25T15:17:00Z">
              <w:r w:rsidR="008B7902" w:rsidRPr="0505178B" w:rsidDel="1868ADF1">
                <w:rPr>
                  <w:rFonts w:ascii="Calibri" w:eastAsia="Calibri" w:hAnsi="Calibri" w:cs="Calibri"/>
                  <w:lang w:val="pt-BR"/>
                </w:rPr>
                <w:delText>e</w:delText>
              </w:r>
            </w:del>
            <w:r w:rsidRPr="0505178B">
              <w:rPr>
                <w:rFonts w:ascii="Calibri" w:eastAsia="Calibri" w:hAnsi="Calibri" w:cs="Calibri"/>
                <w:lang w:val="pt-BR"/>
              </w:rPr>
              <w:t>ncaminhar.</w:t>
            </w:r>
          </w:p>
        </w:tc>
      </w:tr>
      <w:tr w:rsidR="00F8675D" w:rsidRPr="00D44C23" w14:paraId="26AF20E1" w14:textId="77777777" w:rsidTr="0505178B">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8B7902" w:rsidRDefault="00000000" w:rsidP="00525302">
            <w:pPr>
              <w:spacing w:before="30" w:after="30"/>
              <w:ind w:left="30" w:right="30"/>
              <w:rPr>
                <w:rFonts w:ascii="Calibri" w:eastAsia="Times New Roman" w:hAnsi="Calibri" w:cs="Calibri"/>
                <w:sz w:val="16"/>
              </w:rPr>
            </w:pPr>
            <w:hyperlink r:id="rId368"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24DE4406" w14:textId="77777777" w:rsidR="00525302" w:rsidRPr="008B7902" w:rsidRDefault="00000000" w:rsidP="00525302">
            <w:pPr>
              <w:ind w:left="30" w:right="30"/>
              <w:rPr>
                <w:rFonts w:ascii="Calibri" w:eastAsia="Times New Roman" w:hAnsi="Calibri" w:cs="Calibri"/>
                <w:sz w:val="16"/>
              </w:rPr>
            </w:pPr>
            <w:hyperlink r:id="rId369" w:tgtFrame="_blank" w:history="1">
              <w:r w:rsidR="008B7902" w:rsidRPr="008B7902">
                <w:rPr>
                  <w:rStyle w:val="Hyperlink"/>
                  <w:rFonts w:ascii="Calibri" w:eastAsia="Times New Roman" w:hAnsi="Calibri" w:cs="Calibri"/>
                  <w:sz w:val="16"/>
                </w:rPr>
                <w:t>55_C_29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Virtual Meetings</w:t>
            </w:r>
          </w:p>
          <w:p w14:paraId="3C5B627F"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D44C23" w:rsidRDefault="008B7902" w:rsidP="00525302">
            <w:pPr>
              <w:pStyle w:val="NormalWeb"/>
              <w:ind w:left="30" w:right="30"/>
              <w:rPr>
                <w:rFonts w:ascii="Calibri" w:hAnsi="Calibri" w:cs="Calibri"/>
                <w:lang w:val="pt-BR"/>
                <w:rPrChange w:id="635" w:author="Ramos Melloni, Anna Leticia" w:date="2024-07-26T11:28:00Z">
                  <w:rPr>
                    <w:rFonts w:ascii="Calibri" w:hAnsi="Calibri" w:cs="Calibri"/>
                    <w:lang w:val="es-ES"/>
                  </w:rPr>
                </w:rPrChange>
              </w:rPr>
            </w:pPr>
            <w:r w:rsidRPr="008B7902">
              <w:rPr>
                <w:rFonts w:ascii="Calibri" w:eastAsia="Calibri" w:hAnsi="Calibri" w:cs="Calibri"/>
                <w:lang w:val="pt-BR"/>
              </w:rPr>
              <w:t>Reuniões virtuais</w:t>
            </w:r>
          </w:p>
          <w:p w14:paraId="18DE6400" w14:textId="47F9102B" w:rsidR="00525302" w:rsidRPr="00D44C23" w:rsidRDefault="008B7902" w:rsidP="00525302">
            <w:pPr>
              <w:pStyle w:val="NormalWeb"/>
              <w:ind w:left="30" w:right="30"/>
              <w:rPr>
                <w:rFonts w:ascii="Calibri" w:hAnsi="Calibri" w:cs="Calibri"/>
                <w:lang w:val="pt-BR"/>
                <w:rPrChange w:id="636" w:author="Ramos Melloni, Anna Leticia" w:date="2024-07-26T11:28:00Z">
                  <w:rPr>
                    <w:rFonts w:ascii="Calibri" w:hAnsi="Calibri" w:cs="Calibri"/>
                    <w:lang w:val="es-ES"/>
                  </w:rPr>
                </w:rPrChange>
              </w:rPr>
            </w:pPr>
            <w:r w:rsidRPr="008B7902">
              <w:rPr>
                <w:rFonts w:ascii="Calibri" w:eastAsia="Calibri" w:hAnsi="Calibri" w:cs="Calibri"/>
                <w:lang w:val="pt-BR"/>
              </w:rPr>
              <w:t>Reuniões virtuais e videoconferências são apropriadas para questões ou discussões complexas que exigem uma quantidade significativa de histórico e contexto.</w:t>
            </w:r>
          </w:p>
        </w:tc>
      </w:tr>
      <w:tr w:rsidR="00F8675D" w:rsidRPr="00D44C23" w14:paraId="2E20C16A" w14:textId="77777777" w:rsidTr="0505178B">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8B7902" w:rsidRDefault="00000000" w:rsidP="00525302">
            <w:pPr>
              <w:spacing w:before="30" w:after="30"/>
              <w:ind w:left="30" w:right="30"/>
              <w:rPr>
                <w:rFonts w:ascii="Calibri" w:eastAsia="Times New Roman" w:hAnsi="Calibri" w:cs="Calibri"/>
                <w:sz w:val="16"/>
              </w:rPr>
            </w:pPr>
            <w:hyperlink r:id="rId370"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6B0AB698" w14:textId="77777777" w:rsidR="00525302" w:rsidRPr="008B7902" w:rsidRDefault="00000000" w:rsidP="00525302">
            <w:pPr>
              <w:ind w:left="30" w:right="30"/>
              <w:rPr>
                <w:rFonts w:ascii="Calibri" w:eastAsia="Times New Roman" w:hAnsi="Calibri" w:cs="Calibri"/>
                <w:sz w:val="16"/>
              </w:rPr>
            </w:pPr>
            <w:hyperlink r:id="rId371" w:tgtFrame="_blank" w:history="1">
              <w:r w:rsidR="008B7902" w:rsidRPr="008B7902">
                <w:rPr>
                  <w:rStyle w:val="Hyperlink"/>
                  <w:rFonts w:ascii="Calibri" w:eastAsia="Times New Roman" w:hAnsi="Calibri" w:cs="Calibri"/>
                  <w:sz w:val="16"/>
                </w:rPr>
                <w:t>56_C_29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Instant Messaging</w:t>
            </w:r>
          </w:p>
          <w:p w14:paraId="0478B17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Instant messaging tools are appropriate for providing colleagues with scheduling or availability updates and other brief administrative communications. Do not use </w:t>
            </w:r>
            <w:r w:rsidRPr="008B7902">
              <w:rPr>
                <w:rFonts w:ascii="Calibri" w:hAnsi="Calibri" w:cs="Calibri"/>
              </w:rPr>
              <w:lastRenderedPageBreak/>
              <w:t>instant messaging apps, text messages, voicemail, and other short-lived messaging platforms for substantive business communication.</w:t>
            </w:r>
          </w:p>
        </w:tc>
        <w:tc>
          <w:tcPr>
            <w:tcW w:w="6000" w:type="dxa"/>
            <w:vAlign w:val="center"/>
          </w:tcPr>
          <w:p w14:paraId="38EE2BCC" w14:textId="77777777" w:rsidR="00525302" w:rsidRPr="00D44C23" w:rsidRDefault="008B7902" w:rsidP="00525302">
            <w:pPr>
              <w:pStyle w:val="NormalWeb"/>
              <w:ind w:left="30" w:right="30"/>
              <w:rPr>
                <w:rFonts w:ascii="Calibri" w:hAnsi="Calibri" w:cs="Calibri"/>
                <w:lang w:val="pt-BR"/>
                <w:rPrChange w:id="637" w:author="Ramos Melloni, Anna Leticia" w:date="2024-07-26T11:28:00Z">
                  <w:rPr>
                    <w:rFonts w:ascii="Calibri" w:hAnsi="Calibri" w:cs="Calibri"/>
                    <w:lang w:val="es-ES"/>
                  </w:rPr>
                </w:rPrChange>
              </w:rPr>
            </w:pPr>
            <w:r w:rsidRPr="008B7902">
              <w:rPr>
                <w:rFonts w:ascii="Calibri" w:eastAsia="Calibri" w:hAnsi="Calibri" w:cs="Calibri"/>
                <w:lang w:val="pt-BR"/>
              </w:rPr>
              <w:lastRenderedPageBreak/>
              <w:t>Mensagens instantâneas</w:t>
            </w:r>
          </w:p>
          <w:p w14:paraId="253CF21B" w14:textId="2412F359" w:rsidR="00525302" w:rsidRPr="00D44C23" w:rsidRDefault="008B7902" w:rsidP="00525302">
            <w:pPr>
              <w:pStyle w:val="NormalWeb"/>
              <w:ind w:left="30" w:right="30"/>
              <w:rPr>
                <w:rFonts w:ascii="Calibri" w:hAnsi="Calibri" w:cs="Calibri"/>
                <w:lang w:val="pt-BR"/>
                <w:rPrChange w:id="638" w:author="Ramos Melloni, Anna Leticia" w:date="2024-07-26T11:28:00Z">
                  <w:rPr>
                    <w:rFonts w:ascii="Calibri" w:hAnsi="Calibri" w:cs="Calibri"/>
                    <w:lang w:val="es-ES"/>
                  </w:rPr>
                </w:rPrChange>
              </w:rPr>
            </w:pPr>
            <w:r w:rsidRPr="008B7902">
              <w:rPr>
                <w:rFonts w:ascii="Calibri" w:eastAsia="Calibri" w:hAnsi="Calibri" w:cs="Calibri"/>
                <w:lang w:val="pt-BR"/>
              </w:rPr>
              <w:t xml:space="preserve">Ferramentas de mensagens instantâneas são apropriadas para fornecer aos colegas atualizações de agendamento ou disponibilidade e outras comunicações administrativas </w:t>
            </w:r>
            <w:r w:rsidRPr="008B7902">
              <w:rPr>
                <w:rFonts w:ascii="Calibri" w:eastAsia="Calibri" w:hAnsi="Calibri" w:cs="Calibri"/>
                <w:lang w:val="pt-BR"/>
              </w:rPr>
              <w:lastRenderedPageBreak/>
              <w:t>breves. Não use aplicativos de mensagens instantâneas, mensagens de texto, correio de voz e outras plataformas de mensagens curtas para comunicação comercial substancial.</w:t>
            </w:r>
          </w:p>
        </w:tc>
      </w:tr>
      <w:tr w:rsidR="00F8675D" w:rsidRPr="00D44C23" w14:paraId="2595921D" w14:textId="77777777" w:rsidTr="0505178B">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8B7902" w:rsidRDefault="00000000" w:rsidP="00525302">
            <w:pPr>
              <w:spacing w:before="30" w:after="30"/>
              <w:ind w:left="30" w:right="30"/>
              <w:rPr>
                <w:rFonts w:ascii="Calibri" w:eastAsia="Times New Roman" w:hAnsi="Calibri" w:cs="Calibri"/>
                <w:sz w:val="16"/>
              </w:rPr>
            </w:pPr>
            <w:hyperlink r:id="rId372"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197C8CFD" w14:textId="77777777" w:rsidR="00525302" w:rsidRPr="008B7902" w:rsidRDefault="00000000" w:rsidP="00525302">
            <w:pPr>
              <w:ind w:left="30" w:right="30"/>
              <w:rPr>
                <w:rFonts w:ascii="Calibri" w:eastAsia="Times New Roman" w:hAnsi="Calibri" w:cs="Calibri"/>
                <w:sz w:val="16"/>
              </w:rPr>
            </w:pPr>
            <w:hyperlink r:id="rId373" w:tgtFrame="_blank" w:history="1">
              <w:r w:rsidR="008B7902" w:rsidRPr="008B7902">
                <w:rPr>
                  <w:rStyle w:val="Hyperlink"/>
                  <w:rFonts w:ascii="Calibri" w:eastAsia="Times New Roman" w:hAnsi="Calibri" w:cs="Calibri"/>
                  <w:sz w:val="16"/>
                </w:rPr>
                <w:t>57_C_29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External Speaking Engagements / Interviews</w:t>
            </w:r>
          </w:p>
          <w:p w14:paraId="6909C71C" w14:textId="77777777" w:rsidR="00525302" w:rsidRPr="008B7902" w:rsidRDefault="008B7902" w:rsidP="00525302">
            <w:pPr>
              <w:pStyle w:val="NormalWeb"/>
              <w:ind w:left="30" w:right="30"/>
              <w:rPr>
                <w:rFonts w:ascii="Calibri" w:hAnsi="Calibri" w:cs="Calibri"/>
              </w:rPr>
            </w:pPr>
            <w:r w:rsidRPr="008B7902">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D44C23" w:rsidRDefault="008B7902" w:rsidP="00525302">
            <w:pPr>
              <w:pStyle w:val="NormalWeb"/>
              <w:ind w:left="30" w:right="30"/>
              <w:rPr>
                <w:rFonts w:ascii="Calibri" w:hAnsi="Calibri" w:cs="Calibri"/>
                <w:lang w:val="pt-BR"/>
                <w:rPrChange w:id="639" w:author="Ramos Melloni, Anna Leticia" w:date="2024-07-26T11:28:00Z">
                  <w:rPr>
                    <w:rFonts w:ascii="Calibri" w:hAnsi="Calibri" w:cs="Calibri"/>
                    <w:lang w:val="es-ES"/>
                  </w:rPr>
                </w:rPrChange>
              </w:rPr>
            </w:pPr>
            <w:r w:rsidRPr="008B7902">
              <w:rPr>
                <w:rFonts w:ascii="Calibri" w:eastAsia="Calibri" w:hAnsi="Calibri" w:cs="Calibri"/>
                <w:lang w:val="pt-BR"/>
              </w:rPr>
              <w:t>Contratações/entrevistas externas para palestras</w:t>
            </w:r>
          </w:p>
          <w:p w14:paraId="37287176" w14:textId="7186411B" w:rsidR="00525302" w:rsidRPr="00D44C23" w:rsidRDefault="008B7902" w:rsidP="00525302">
            <w:pPr>
              <w:pStyle w:val="NormalWeb"/>
              <w:ind w:left="30" w:right="30"/>
              <w:rPr>
                <w:rFonts w:ascii="Calibri" w:hAnsi="Calibri" w:cs="Calibri"/>
                <w:lang w:val="pt-BR"/>
                <w:rPrChange w:id="640" w:author="Ramos Melloni, Anna Leticia" w:date="2024-07-26T11:28:00Z">
                  <w:rPr>
                    <w:rFonts w:ascii="Calibri" w:hAnsi="Calibri" w:cs="Calibri"/>
                    <w:lang w:val="es-ES"/>
                  </w:rPr>
                </w:rPrChange>
              </w:rPr>
            </w:pPr>
            <w:r w:rsidRPr="008B7902">
              <w:rPr>
                <w:rFonts w:ascii="Calibri" w:eastAsia="Calibri" w:hAnsi="Calibri" w:cs="Calibri"/>
                <w:lang w:val="pt-BR"/>
              </w:rPr>
              <w:t>Somente pessoal treinado em mídia pode ser porta-voz para a Abbott. Os compromissos de palestras externas devem ser aprovados pelo departamento de Relações Públicas ANTES da aceitação de um convite para palestra.</w:t>
            </w:r>
          </w:p>
        </w:tc>
      </w:tr>
      <w:tr w:rsidR="00F8675D" w:rsidRPr="00D44C23" w14:paraId="5382FFB6" w14:textId="77777777" w:rsidTr="0505178B">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8B7902" w:rsidRDefault="00000000" w:rsidP="00525302">
            <w:pPr>
              <w:spacing w:before="30" w:after="30"/>
              <w:ind w:left="30" w:right="30"/>
              <w:rPr>
                <w:rFonts w:ascii="Calibri" w:eastAsia="Times New Roman" w:hAnsi="Calibri" w:cs="Calibri"/>
                <w:sz w:val="16"/>
              </w:rPr>
            </w:pPr>
            <w:hyperlink r:id="rId374"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55A4DE3C" w14:textId="77777777" w:rsidR="00525302" w:rsidRPr="008B7902" w:rsidRDefault="00000000" w:rsidP="00525302">
            <w:pPr>
              <w:ind w:left="30" w:right="30"/>
              <w:rPr>
                <w:rFonts w:ascii="Calibri" w:eastAsia="Times New Roman" w:hAnsi="Calibri" w:cs="Calibri"/>
                <w:sz w:val="16"/>
              </w:rPr>
            </w:pPr>
            <w:hyperlink r:id="rId375" w:tgtFrame="_blank" w:history="1">
              <w:r w:rsidR="008B7902" w:rsidRPr="008B7902">
                <w:rPr>
                  <w:rStyle w:val="Hyperlink"/>
                  <w:rFonts w:ascii="Calibri" w:eastAsia="Times New Roman" w:hAnsi="Calibri" w:cs="Calibri"/>
                  <w:sz w:val="16"/>
                </w:rPr>
                <w:t>58_C_29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Social Media</w:t>
            </w:r>
          </w:p>
          <w:p w14:paraId="49A9D8A0" w14:textId="77777777" w:rsidR="00525302" w:rsidRPr="008B7902" w:rsidRDefault="008B7902" w:rsidP="00525302">
            <w:pPr>
              <w:pStyle w:val="NormalWeb"/>
              <w:ind w:left="30" w:right="30"/>
              <w:rPr>
                <w:rFonts w:ascii="Calibri" w:hAnsi="Calibri" w:cs="Calibri"/>
              </w:rPr>
            </w:pPr>
            <w:r w:rsidRPr="008B7902">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D44C23" w:rsidRDefault="008B7902" w:rsidP="00525302">
            <w:pPr>
              <w:pStyle w:val="NormalWeb"/>
              <w:ind w:left="30" w:right="30"/>
              <w:rPr>
                <w:rFonts w:ascii="Calibri" w:hAnsi="Calibri" w:cs="Calibri"/>
                <w:lang w:val="pt-BR"/>
                <w:rPrChange w:id="641" w:author="Ramos Melloni, Anna Leticia" w:date="2024-07-26T11:29:00Z">
                  <w:rPr>
                    <w:rFonts w:ascii="Calibri" w:hAnsi="Calibri" w:cs="Calibri"/>
                    <w:lang w:val="es-ES"/>
                  </w:rPr>
                </w:rPrChange>
              </w:rPr>
            </w:pPr>
            <w:r w:rsidRPr="008B7902">
              <w:rPr>
                <w:rFonts w:ascii="Calibri" w:eastAsia="Calibri" w:hAnsi="Calibri" w:cs="Calibri"/>
                <w:lang w:val="pt-BR"/>
              </w:rPr>
              <w:t>Mídia social</w:t>
            </w:r>
          </w:p>
          <w:p w14:paraId="13E857F5" w14:textId="353F02ED" w:rsidR="00525302" w:rsidRPr="00D44C23" w:rsidRDefault="008B7902" w:rsidP="00525302">
            <w:pPr>
              <w:pStyle w:val="NormalWeb"/>
              <w:ind w:left="30" w:right="30"/>
              <w:rPr>
                <w:rFonts w:ascii="Calibri" w:hAnsi="Calibri" w:cs="Calibri"/>
                <w:lang w:val="pt-BR"/>
                <w:rPrChange w:id="642" w:author="Ramos Melloni, Anna Leticia" w:date="2024-07-26T11:29:00Z">
                  <w:rPr>
                    <w:rFonts w:ascii="Calibri" w:hAnsi="Calibri" w:cs="Calibri"/>
                    <w:lang w:val="es-ES"/>
                  </w:rPr>
                </w:rPrChange>
              </w:rPr>
            </w:pPr>
            <w:r w:rsidRPr="008B7902">
              <w:rPr>
                <w:rFonts w:ascii="Calibri" w:eastAsia="Calibri" w:hAnsi="Calibri" w:cs="Calibri"/>
                <w:lang w:val="pt-BR"/>
              </w:rPr>
              <w:t>Como as interações nas mídias sociais são rápidas, dinâmicas, armazenadas para sempre e têm o potencial de se tornarem virais, as comunicações compartilhadas por meio desse canal podem ser mal interpretadas em uma escala mais ampla.</w:t>
            </w:r>
          </w:p>
        </w:tc>
      </w:tr>
      <w:tr w:rsidR="00F8675D" w:rsidRPr="008B7902" w14:paraId="0E021F68" w14:textId="77777777" w:rsidTr="0505178B">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8B7902" w:rsidRDefault="00000000" w:rsidP="00525302">
            <w:pPr>
              <w:spacing w:before="30" w:after="30"/>
              <w:ind w:left="30" w:right="30"/>
              <w:rPr>
                <w:rFonts w:ascii="Calibri" w:eastAsia="Times New Roman" w:hAnsi="Calibri" w:cs="Calibri"/>
                <w:sz w:val="16"/>
              </w:rPr>
            </w:pPr>
            <w:hyperlink r:id="rId376" w:tgtFrame="_blank" w:history="1">
              <w:r w:rsidR="008B7902" w:rsidRPr="008B7902">
                <w:rPr>
                  <w:rStyle w:val="Hyperlink"/>
                  <w:rFonts w:ascii="Calibri" w:eastAsia="Times New Roman" w:hAnsi="Calibri" w:cs="Calibri"/>
                  <w:sz w:val="16"/>
                </w:rPr>
                <w:t>Screen 29</w:t>
              </w:r>
            </w:hyperlink>
            <w:r w:rsidR="008B7902" w:rsidRPr="008B7902">
              <w:rPr>
                <w:rFonts w:ascii="Calibri" w:eastAsia="Times New Roman" w:hAnsi="Calibri" w:cs="Calibri"/>
                <w:sz w:val="16"/>
              </w:rPr>
              <w:t xml:space="preserve"> </w:t>
            </w:r>
          </w:p>
          <w:p w14:paraId="7556CFDD" w14:textId="77777777" w:rsidR="00525302" w:rsidRPr="008B7902" w:rsidRDefault="00000000" w:rsidP="00525302">
            <w:pPr>
              <w:ind w:left="30" w:right="30"/>
              <w:rPr>
                <w:rFonts w:ascii="Calibri" w:eastAsia="Times New Roman" w:hAnsi="Calibri" w:cs="Calibri"/>
                <w:sz w:val="16"/>
              </w:rPr>
            </w:pPr>
            <w:hyperlink r:id="rId377" w:tgtFrame="_blank" w:history="1">
              <w:r w:rsidR="008B7902" w:rsidRPr="008B7902">
                <w:rPr>
                  <w:rStyle w:val="Hyperlink"/>
                  <w:rFonts w:ascii="Calibri" w:eastAsia="Times New Roman" w:hAnsi="Calibri" w:cs="Calibri"/>
                  <w:sz w:val="16"/>
                </w:rPr>
                <w:t>59_C_29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Business Communications</w:t>
            </w:r>
          </w:p>
          <w:p w14:paraId="7BFF7DC6"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D44C23" w:rsidRDefault="008B7902" w:rsidP="00525302">
            <w:pPr>
              <w:pStyle w:val="NormalWeb"/>
              <w:ind w:left="30" w:right="30"/>
              <w:rPr>
                <w:rFonts w:ascii="Calibri" w:hAnsi="Calibri" w:cs="Calibri"/>
                <w:lang w:val="pt-BR"/>
                <w:rPrChange w:id="643" w:author="Ramos Melloni, Anna Leticia" w:date="2024-07-26T11:29:00Z">
                  <w:rPr>
                    <w:rFonts w:ascii="Calibri" w:hAnsi="Calibri" w:cs="Calibri"/>
                    <w:lang w:val="es-ES"/>
                  </w:rPr>
                </w:rPrChange>
              </w:rPr>
            </w:pPr>
            <w:r w:rsidRPr="008B7902">
              <w:rPr>
                <w:rFonts w:ascii="Calibri" w:eastAsia="Calibri" w:hAnsi="Calibri" w:cs="Calibri"/>
                <w:lang w:val="pt-BR"/>
              </w:rPr>
              <w:t>Conformidade nas comunicações comerciais</w:t>
            </w:r>
          </w:p>
          <w:p w14:paraId="13891BF4" w14:textId="7A91833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Deixe os especialistas responderem. Proteja a privacidade e as informações confidenciais. Seja cuidadoso com o que compartilha. Sempre siga as políticas da empresa e a legislação local. Conheça as retenções legais.</w:t>
            </w:r>
          </w:p>
        </w:tc>
      </w:tr>
      <w:tr w:rsidR="00F8675D" w:rsidRPr="00D44C23" w14:paraId="24D7B46C" w14:textId="77777777" w:rsidTr="0505178B">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8B7902" w:rsidRDefault="00000000" w:rsidP="00525302">
            <w:pPr>
              <w:spacing w:before="30" w:after="30"/>
              <w:ind w:left="30" w:right="30"/>
              <w:rPr>
                <w:rFonts w:ascii="Calibri" w:eastAsia="Times New Roman" w:hAnsi="Calibri" w:cs="Calibri"/>
                <w:sz w:val="16"/>
              </w:rPr>
            </w:pPr>
            <w:hyperlink r:id="rId378"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6193197F" w14:textId="77777777" w:rsidR="00525302" w:rsidRPr="008B7902" w:rsidRDefault="00000000" w:rsidP="00525302">
            <w:pPr>
              <w:ind w:left="30" w:right="30"/>
              <w:rPr>
                <w:rFonts w:ascii="Calibri" w:eastAsia="Times New Roman" w:hAnsi="Calibri" w:cs="Calibri"/>
                <w:sz w:val="16"/>
              </w:rPr>
            </w:pPr>
            <w:hyperlink r:id="rId379" w:tgtFrame="_blank" w:history="1">
              <w:r w:rsidR="008B7902" w:rsidRPr="008B7902">
                <w:rPr>
                  <w:rStyle w:val="Hyperlink"/>
                  <w:rFonts w:ascii="Calibri" w:eastAsia="Times New Roman" w:hAnsi="Calibri" w:cs="Calibri"/>
                  <w:sz w:val="16"/>
                </w:rPr>
                <w:t>61_C_31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communication in a business environment requires consideration of language, tone, and emotions.</w:t>
            </w:r>
          </w:p>
          <w:p w14:paraId="111D441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It is important to understand that others may interpret messages differently based on their beliefs, experiences, backgrounds, and identities.</w:t>
            </w:r>
          </w:p>
        </w:tc>
        <w:tc>
          <w:tcPr>
            <w:tcW w:w="6000" w:type="dxa"/>
            <w:vAlign w:val="center"/>
          </w:tcPr>
          <w:p w14:paraId="3B6399C4" w14:textId="77777777" w:rsidR="00525302" w:rsidRPr="00D44C23" w:rsidRDefault="008B7902" w:rsidP="00525302">
            <w:pPr>
              <w:pStyle w:val="NormalWeb"/>
              <w:ind w:left="30" w:right="30"/>
              <w:rPr>
                <w:rFonts w:ascii="Calibri" w:hAnsi="Calibri" w:cs="Calibri"/>
                <w:lang w:val="pt-BR"/>
                <w:rPrChange w:id="644"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A conformidade nas comunicações em um ambiente de negócios requer a consideração de linguagem, tom e emoções.</w:t>
            </w:r>
          </w:p>
          <w:p w14:paraId="2ACA1015" w14:textId="770EC473" w:rsidR="00525302" w:rsidRPr="00D44C23" w:rsidRDefault="008B7902" w:rsidP="00525302">
            <w:pPr>
              <w:pStyle w:val="NormalWeb"/>
              <w:ind w:left="30" w:right="30"/>
              <w:rPr>
                <w:rFonts w:ascii="Calibri" w:hAnsi="Calibri" w:cs="Calibri"/>
                <w:lang w:val="pt-BR"/>
                <w:rPrChange w:id="645"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É importante entender que os outros podem interpretar as mensagens de forma diferente com base em suas crenças, experiências, origens e identidades.</w:t>
            </w:r>
          </w:p>
        </w:tc>
      </w:tr>
      <w:tr w:rsidR="00F8675D" w:rsidRPr="008B7902" w14:paraId="34FDCFA4" w14:textId="77777777" w:rsidTr="0505178B">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8B7902" w:rsidRDefault="00000000" w:rsidP="00525302">
            <w:pPr>
              <w:spacing w:before="30" w:after="30"/>
              <w:ind w:left="30" w:right="30"/>
              <w:rPr>
                <w:rFonts w:ascii="Calibri" w:eastAsia="Times New Roman" w:hAnsi="Calibri" w:cs="Calibri"/>
                <w:sz w:val="16"/>
              </w:rPr>
            </w:pPr>
            <w:hyperlink r:id="rId380"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38AEB790" w14:textId="77777777" w:rsidR="00525302" w:rsidRPr="008B7902" w:rsidRDefault="00000000" w:rsidP="00525302">
            <w:pPr>
              <w:ind w:left="30" w:right="30"/>
              <w:rPr>
                <w:rFonts w:ascii="Calibri" w:eastAsia="Times New Roman" w:hAnsi="Calibri" w:cs="Calibri"/>
                <w:sz w:val="16"/>
              </w:rPr>
            </w:pPr>
            <w:hyperlink r:id="rId381" w:tgtFrame="_blank" w:history="1">
              <w:r w:rsidR="008B7902" w:rsidRPr="008B7902">
                <w:rPr>
                  <w:rStyle w:val="Hyperlink"/>
                  <w:rFonts w:ascii="Calibri" w:eastAsia="Times New Roman" w:hAnsi="Calibri" w:cs="Calibri"/>
                  <w:sz w:val="16"/>
                </w:rPr>
                <w:t>62_C_31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Tip 1: Consider your word choice</w:t>
            </w:r>
          </w:p>
          <w:p w14:paraId="1B2E5A77" w14:textId="77777777" w:rsidR="00525302" w:rsidRPr="008B7902" w:rsidRDefault="008B7902" w:rsidP="00525302">
            <w:pPr>
              <w:pStyle w:val="NormalWeb"/>
              <w:ind w:left="30" w:right="30"/>
              <w:rPr>
                <w:rFonts w:ascii="Calibri" w:hAnsi="Calibri" w:cs="Calibri"/>
              </w:rPr>
            </w:pPr>
            <w:r w:rsidRPr="008B7902">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D44C23" w:rsidRDefault="008B7902" w:rsidP="00525302">
            <w:pPr>
              <w:pStyle w:val="NormalWeb"/>
              <w:ind w:left="30" w:right="30"/>
              <w:rPr>
                <w:rFonts w:ascii="Calibri" w:hAnsi="Calibri" w:cs="Calibri"/>
                <w:lang w:val="pt-BR"/>
                <w:rPrChange w:id="646" w:author="Ramos Melloni, Anna Leticia" w:date="2024-07-26T11:29:00Z">
                  <w:rPr>
                    <w:rFonts w:ascii="Calibri" w:hAnsi="Calibri" w:cs="Calibri"/>
                    <w:lang w:val="es-ES"/>
                  </w:rPr>
                </w:rPrChange>
              </w:rPr>
            </w:pPr>
            <w:r w:rsidRPr="008B7902">
              <w:rPr>
                <w:rFonts w:ascii="Calibri" w:eastAsia="Calibri" w:hAnsi="Calibri" w:cs="Calibri"/>
                <w:lang w:val="pt-BR"/>
              </w:rPr>
              <w:t>Dica 1: Considere a sua escolha de palavras</w:t>
            </w:r>
          </w:p>
          <w:p w14:paraId="5C51462B" w14:textId="0C9280A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Confira se as palavras que você está usando são claras, precisas e sem ambiguidade. Resumindo, escolha palavras que sejam simples de entender.</w:t>
            </w:r>
          </w:p>
        </w:tc>
      </w:tr>
      <w:tr w:rsidR="00F8675D" w:rsidRPr="00D44C23" w14:paraId="3196327D" w14:textId="77777777" w:rsidTr="0505178B">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8B7902" w:rsidRDefault="00000000" w:rsidP="00525302">
            <w:pPr>
              <w:spacing w:before="30" w:after="30"/>
              <w:ind w:left="30" w:right="30"/>
              <w:rPr>
                <w:rFonts w:ascii="Calibri" w:eastAsia="Times New Roman" w:hAnsi="Calibri" w:cs="Calibri"/>
                <w:sz w:val="16"/>
              </w:rPr>
            </w:pPr>
            <w:hyperlink r:id="rId382"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716BB828" w14:textId="77777777" w:rsidR="00525302" w:rsidRPr="008B7902" w:rsidRDefault="00000000" w:rsidP="00525302">
            <w:pPr>
              <w:ind w:left="30" w:right="30"/>
              <w:rPr>
                <w:rFonts w:ascii="Calibri" w:eastAsia="Times New Roman" w:hAnsi="Calibri" w:cs="Calibri"/>
                <w:sz w:val="16"/>
              </w:rPr>
            </w:pPr>
            <w:hyperlink r:id="rId383" w:tgtFrame="_blank" w:history="1">
              <w:r w:rsidR="008B7902" w:rsidRPr="008B7902">
                <w:rPr>
                  <w:rStyle w:val="Hyperlink"/>
                  <w:rFonts w:ascii="Calibri" w:eastAsia="Times New Roman" w:hAnsi="Calibri" w:cs="Calibri"/>
                  <w:sz w:val="16"/>
                </w:rPr>
                <w:t>63_C_31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Tip 2: Provide context</w:t>
            </w:r>
          </w:p>
          <w:p w14:paraId="1CD037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D44C23" w:rsidRDefault="008B7902" w:rsidP="00525302">
            <w:pPr>
              <w:pStyle w:val="NormalWeb"/>
              <w:ind w:left="30" w:right="30"/>
              <w:rPr>
                <w:rFonts w:ascii="Calibri" w:hAnsi="Calibri" w:cs="Calibri"/>
                <w:lang w:val="pt-BR"/>
                <w:rPrChange w:id="647" w:author="Ramos Melloni, Anna Leticia" w:date="2024-07-26T11:29:00Z">
                  <w:rPr>
                    <w:rFonts w:ascii="Calibri" w:hAnsi="Calibri" w:cs="Calibri"/>
                    <w:lang w:val="es-ES"/>
                  </w:rPr>
                </w:rPrChange>
              </w:rPr>
            </w:pPr>
            <w:r w:rsidRPr="008B7902">
              <w:rPr>
                <w:rFonts w:ascii="Calibri" w:eastAsia="Calibri" w:hAnsi="Calibri" w:cs="Calibri"/>
                <w:lang w:val="pt-BR"/>
              </w:rPr>
              <w:t>Dica 2: Forneça contexto</w:t>
            </w:r>
          </w:p>
          <w:p w14:paraId="7AE4AB8D" w14:textId="2352173B" w:rsidR="00525302" w:rsidRPr="00D44C23" w:rsidRDefault="008B7902" w:rsidP="00525302">
            <w:pPr>
              <w:pStyle w:val="NormalWeb"/>
              <w:ind w:left="30" w:right="30"/>
              <w:rPr>
                <w:rFonts w:ascii="Calibri" w:hAnsi="Calibri" w:cs="Calibri"/>
                <w:lang w:val="pt-BR"/>
                <w:rPrChange w:id="648" w:author="Ramos Melloni, Anna Leticia" w:date="2024-07-26T11:29:00Z">
                  <w:rPr>
                    <w:rFonts w:ascii="Calibri" w:hAnsi="Calibri" w:cs="Calibri"/>
                    <w:lang w:val="es-ES"/>
                  </w:rPr>
                </w:rPrChange>
              </w:rPr>
            </w:pPr>
            <w:r w:rsidRPr="008B7902">
              <w:rPr>
                <w:rFonts w:ascii="Calibri" w:eastAsia="Calibri" w:hAnsi="Calibri" w:cs="Calibri"/>
                <w:lang w:val="pt-BR"/>
              </w:rPr>
              <w:t>Ao fornecer contexto e detalhes apropriados, você pode evitar confusão e garantir que sua mensagem seja clara.</w:t>
            </w:r>
          </w:p>
        </w:tc>
      </w:tr>
      <w:tr w:rsidR="00F8675D" w:rsidRPr="007E13A4" w14:paraId="47D148CF" w14:textId="77777777" w:rsidTr="0505178B">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8B7902" w:rsidRDefault="00000000" w:rsidP="00525302">
            <w:pPr>
              <w:spacing w:before="30" w:after="30"/>
              <w:ind w:left="30" w:right="30"/>
              <w:rPr>
                <w:rFonts w:ascii="Calibri" w:eastAsia="Times New Roman" w:hAnsi="Calibri" w:cs="Calibri"/>
                <w:sz w:val="16"/>
              </w:rPr>
            </w:pPr>
            <w:hyperlink r:id="rId384"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458A8BAA" w14:textId="77777777" w:rsidR="00525302" w:rsidRPr="008B7902" w:rsidRDefault="00000000" w:rsidP="00525302">
            <w:pPr>
              <w:ind w:left="30" w:right="30"/>
              <w:rPr>
                <w:rFonts w:ascii="Calibri" w:eastAsia="Times New Roman" w:hAnsi="Calibri" w:cs="Calibri"/>
                <w:sz w:val="16"/>
              </w:rPr>
            </w:pPr>
            <w:hyperlink r:id="rId385" w:tgtFrame="_blank" w:history="1">
              <w:r w:rsidR="008B7902" w:rsidRPr="008B7902">
                <w:rPr>
                  <w:rStyle w:val="Hyperlink"/>
                  <w:rFonts w:ascii="Calibri" w:eastAsia="Times New Roman" w:hAnsi="Calibri" w:cs="Calibri"/>
                  <w:sz w:val="16"/>
                </w:rPr>
                <w:t>64_C_31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Tip 3: Avoid legal terms</w:t>
            </w:r>
          </w:p>
          <w:p w14:paraId="3E7A9842" w14:textId="1CD7A3D1" w:rsidR="00525302" w:rsidRPr="008B7902" w:rsidRDefault="008B7902" w:rsidP="00525302">
            <w:pPr>
              <w:pStyle w:val="NormalWeb"/>
              <w:ind w:left="30" w:right="30"/>
              <w:rPr>
                <w:rFonts w:ascii="Calibri" w:hAnsi="Calibri" w:cs="Calibri"/>
              </w:rPr>
            </w:pPr>
            <w:r w:rsidRPr="008B7902">
              <w:rPr>
                <w:rFonts w:ascii="Calibri" w:hAnsi="Calibri" w:cs="Calibri"/>
              </w:rPr>
              <w:t xml:space="preserve">Unless you are a lawyer and are authorized to provide a legal opinion, always avoid using legal terms, such as </w:t>
            </w:r>
            <w:del w:id="649" w:author="Ramos Melloni, Anna Leticia" w:date="2024-07-26T11:37:00Z">
              <w:r w:rsidRPr="008B7902" w:rsidDel="00734A4A">
                <w:rPr>
                  <w:rFonts w:ascii="Calibri" w:hAnsi="Calibri" w:cs="Calibri"/>
                </w:rPr>
                <w:delText>"</w:delText>
              </w:r>
            </w:del>
            <w:ins w:id="650" w:author="Ramos Melloni, Anna Leticia" w:date="2024-07-26T11:37:00Z">
              <w:r w:rsidR="00734A4A">
                <w:rPr>
                  <w:rFonts w:ascii="Calibri" w:hAnsi="Calibri" w:cs="Calibri"/>
                </w:rPr>
                <w:t>“</w:t>
              </w:r>
            </w:ins>
            <w:r w:rsidRPr="008B7902">
              <w:rPr>
                <w:rFonts w:ascii="Calibri" w:hAnsi="Calibri" w:cs="Calibri"/>
              </w:rPr>
              <w:t>negligent,</w:t>
            </w:r>
            <w:del w:id="651" w:author="Ramos Melloni, Anna Leticia" w:date="2024-07-26T11:37:00Z">
              <w:r w:rsidRPr="008B7902" w:rsidDel="00734A4A">
                <w:rPr>
                  <w:rFonts w:ascii="Calibri" w:hAnsi="Calibri" w:cs="Calibri"/>
                </w:rPr>
                <w:delText>"</w:delText>
              </w:r>
            </w:del>
            <w:ins w:id="652" w:author="Ramos Melloni, Anna Leticia" w:date="2024-07-26T11:37:00Z">
              <w:r w:rsidR="00734A4A">
                <w:rPr>
                  <w:rFonts w:ascii="Calibri" w:hAnsi="Calibri" w:cs="Calibri"/>
                </w:rPr>
                <w:t>”</w:t>
              </w:r>
            </w:ins>
            <w:r w:rsidRPr="008B7902">
              <w:rPr>
                <w:rFonts w:ascii="Calibri" w:hAnsi="Calibri" w:cs="Calibri"/>
              </w:rPr>
              <w:t xml:space="preserve"> </w:t>
            </w:r>
            <w:del w:id="653" w:author="Ramos Melloni, Anna Leticia" w:date="2024-07-26T11:37:00Z">
              <w:r w:rsidRPr="008B7902" w:rsidDel="00734A4A">
                <w:rPr>
                  <w:rFonts w:ascii="Calibri" w:hAnsi="Calibri" w:cs="Calibri"/>
                </w:rPr>
                <w:delText>"</w:delText>
              </w:r>
            </w:del>
            <w:ins w:id="654" w:author="Ramos Melloni, Anna Leticia" w:date="2024-07-26T11:37:00Z">
              <w:r w:rsidR="00734A4A">
                <w:rPr>
                  <w:rFonts w:ascii="Calibri" w:hAnsi="Calibri" w:cs="Calibri"/>
                </w:rPr>
                <w:t>“</w:t>
              </w:r>
            </w:ins>
            <w:r w:rsidRPr="008B7902">
              <w:rPr>
                <w:rFonts w:ascii="Calibri" w:hAnsi="Calibri" w:cs="Calibri"/>
              </w:rPr>
              <w:t>illegal,</w:t>
            </w:r>
            <w:del w:id="655" w:author="Ramos Melloni, Anna Leticia" w:date="2024-07-26T11:37:00Z">
              <w:r w:rsidRPr="008B7902" w:rsidDel="00734A4A">
                <w:rPr>
                  <w:rFonts w:ascii="Calibri" w:hAnsi="Calibri" w:cs="Calibri"/>
                </w:rPr>
                <w:delText>"</w:delText>
              </w:r>
            </w:del>
            <w:ins w:id="656" w:author="Ramos Melloni, Anna Leticia" w:date="2024-07-26T11:37:00Z">
              <w:r w:rsidR="00734A4A">
                <w:rPr>
                  <w:rFonts w:ascii="Calibri" w:hAnsi="Calibri" w:cs="Calibri"/>
                </w:rPr>
                <w:t>”</w:t>
              </w:r>
            </w:ins>
            <w:r w:rsidRPr="008B7902">
              <w:rPr>
                <w:rFonts w:ascii="Calibri" w:hAnsi="Calibri" w:cs="Calibri"/>
              </w:rPr>
              <w:t xml:space="preserve"> </w:t>
            </w:r>
            <w:del w:id="657" w:author="Ramos Melloni, Anna Leticia" w:date="2024-07-26T11:37:00Z">
              <w:r w:rsidRPr="008B7902" w:rsidDel="00734A4A">
                <w:rPr>
                  <w:rFonts w:ascii="Calibri" w:hAnsi="Calibri" w:cs="Calibri"/>
                </w:rPr>
                <w:delText>"</w:delText>
              </w:r>
            </w:del>
            <w:ins w:id="658" w:author="Ramos Melloni, Anna Leticia" w:date="2024-07-26T11:37:00Z">
              <w:r w:rsidR="00734A4A">
                <w:rPr>
                  <w:rFonts w:ascii="Calibri" w:hAnsi="Calibri" w:cs="Calibri"/>
                </w:rPr>
                <w:t>“</w:t>
              </w:r>
            </w:ins>
            <w:r w:rsidRPr="008B7902">
              <w:rPr>
                <w:rFonts w:ascii="Calibri" w:hAnsi="Calibri" w:cs="Calibri"/>
              </w:rPr>
              <w:t>reckless,</w:t>
            </w:r>
            <w:del w:id="659" w:author="Ramos Melloni, Anna Leticia" w:date="2024-07-26T11:37:00Z">
              <w:r w:rsidRPr="008B7902" w:rsidDel="00734A4A">
                <w:rPr>
                  <w:rFonts w:ascii="Calibri" w:hAnsi="Calibri" w:cs="Calibri"/>
                </w:rPr>
                <w:delText>"</w:delText>
              </w:r>
            </w:del>
            <w:ins w:id="660" w:author="Ramos Melloni, Anna Leticia" w:date="2024-07-26T11:37:00Z">
              <w:r w:rsidR="00734A4A">
                <w:rPr>
                  <w:rFonts w:ascii="Calibri" w:hAnsi="Calibri" w:cs="Calibri"/>
                </w:rPr>
                <w:t>”</w:t>
              </w:r>
            </w:ins>
            <w:r w:rsidRPr="008B7902">
              <w:rPr>
                <w:rFonts w:ascii="Calibri" w:hAnsi="Calibri" w:cs="Calibri"/>
              </w:rPr>
              <w:t xml:space="preserve"> </w:t>
            </w:r>
            <w:del w:id="661" w:author="Ramos Melloni, Anna Leticia" w:date="2024-07-26T11:37:00Z">
              <w:r w:rsidRPr="008B7902" w:rsidDel="00734A4A">
                <w:rPr>
                  <w:rFonts w:ascii="Calibri" w:hAnsi="Calibri" w:cs="Calibri"/>
                </w:rPr>
                <w:delText>"</w:delText>
              </w:r>
            </w:del>
            <w:ins w:id="662" w:author="Ramos Melloni, Anna Leticia" w:date="2024-07-26T11:37:00Z">
              <w:r w:rsidR="00734A4A">
                <w:rPr>
                  <w:rFonts w:ascii="Calibri" w:hAnsi="Calibri" w:cs="Calibri"/>
                </w:rPr>
                <w:t>“</w:t>
              </w:r>
            </w:ins>
            <w:r w:rsidRPr="008B7902">
              <w:rPr>
                <w:rFonts w:ascii="Calibri" w:hAnsi="Calibri" w:cs="Calibri"/>
              </w:rPr>
              <w:t>infringe,</w:t>
            </w:r>
            <w:del w:id="663" w:author="Ramos Melloni, Anna Leticia" w:date="2024-07-26T11:37:00Z">
              <w:r w:rsidRPr="008B7902" w:rsidDel="00734A4A">
                <w:rPr>
                  <w:rFonts w:ascii="Calibri" w:hAnsi="Calibri" w:cs="Calibri"/>
                </w:rPr>
                <w:delText>"</w:delText>
              </w:r>
            </w:del>
            <w:ins w:id="664" w:author="Ramos Melloni, Anna Leticia" w:date="2024-07-26T11:37:00Z">
              <w:r w:rsidR="00734A4A">
                <w:rPr>
                  <w:rFonts w:ascii="Calibri" w:hAnsi="Calibri" w:cs="Calibri"/>
                </w:rPr>
                <w:t>”</w:t>
              </w:r>
            </w:ins>
            <w:r w:rsidRPr="008B7902">
              <w:rPr>
                <w:rFonts w:ascii="Calibri" w:hAnsi="Calibri" w:cs="Calibri"/>
              </w:rPr>
              <w:t xml:space="preserve"> or </w:t>
            </w:r>
            <w:del w:id="665" w:author="Ramos Melloni, Anna Leticia" w:date="2024-07-26T11:37:00Z">
              <w:r w:rsidRPr="008B7902" w:rsidDel="00734A4A">
                <w:rPr>
                  <w:rFonts w:ascii="Calibri" w:hAnsi="Calibri" w:cs="Calibri"/>
                </w:rPr>
                <w:delText>"</w:delText>
              </w:r>
            </w:del>
            <w:ins w:id="666" w:author="Ramos Melloni, Anna Leticia" w:date="2024-07-26T11:37:00Z">
              <w:r w:rsidR="00734A4A">
                <w:rPr>
                  <w:rFonts w:ascii="Calibri" w:hAnsi="Calibri" w:cs="Calibri"/>
                </w:rPr>
                <w:t>“</w:t>
              </w:r>
            </w:ins>
            <w:r w:rsidRPr="008B7902">
              <w:rPr>
                <w:rFonts w:ascii="Calibri" w:hAnsi="Calibri" w:cs="Calibri"/>
              </w:rPr>
              <w:t>liable.</w:t>
            </w:r>
            <w:del w:id="667" w:author="Ramos Melloni, Anna Leticia" w:date="2024-07-26T11:37:00Z">
              <w:r w:rsidRPr="008B7902" w:rsidDel="00734A4A">
                <w:rPr>
                  <w:rFonts w:ascii="Calibri" w:hAnsi="Calibri" w:cs="Calibri"/>
                </w:rPr>
                <w:delText>"</w:delText>
              </w:r>
            </w:del>
            <w:ins w:id="668" w:author="Ramos Melloni, Anna Leticia" w:date="2024-07-26T11:37:00Z">
              <w:r w:rsidR="00734A4A">
                <w:rPr>
                  <w:rFonts w:ascii="Calibri" w:hAnsi="Calibri" w:cs="Calibri"/>
                </w:rPr>
                <w:t>”</w:t>
              </w:r>
            </w:ins>
            <w:r w:rsidRPr="008B7902">
              <w:rPr>
                <w:rFonts w:ascii="Calibri" w:hAnsi="Calibri" w:cs="Calibri"/>
              </w:rPr>
              <w:t xml:space="preserve"> These terms can be unintentionally damaging to Abbott in court, to government regulators, or in the media, </w:t>
            </w:r>
            <w:proofErr w:type="gramStart"/>
            <w:r w:rsidRPr="008B7902">
              <w:rPr>
                <w:rFonts w:ascii="Calibri" w:hAnsi="Calibri" w:cs="Calibri"/>
              </w:rPr>
              <w:t>whether or not</w:t>
            </w:r>
            <w:proofErr w:type="gramEnd"/>
            <w:r w:rsidRPr="008B7902">
              <w:rPr>
                <w:rFonts w:ascii="Calibri" w:hAnsi="Calibri" w:cs="Calibri"/>
              </w:rPr>
              <w:t xml:space="preserve"> they are accurate.</w:t>
            </w:r>
          </w:p>
        </w:tc>
        <w:tc>
          <w:tcPr>
            <w:tcW w:w="6000" w:type="dxa"/>
            <w:vAlign w:val="center"/>
          </w:tcPr>
          <w:p w14:paraId="1F51F5A6" w14:textId="77777777" w:rsidR="00525302" w:rsidRPr="007E13A4" w:rsidRDefault="008B7902" w:rsidP="00525302">
            <w:pPr>
              <w:pStyle w:val="NormalWeb"/>
              <w:ind w:left="30" w:right="30"/>
              <w:rPr>
                <w:rFonts w:ascii="Calibri" w:hAnsi="Calibri" w:cs="Calibri"/>
                <w:lang w:val="pt-BR"/>
                <w:rPrChange w:id="669" w:author="Ramos Melloni, Anna Leticia" w:date="2024-07-26T11:34:00Z">
                  <w:rPr>
                    <w:rFonts w:ascii="Calibri" w:hAnsi="Calibri" w:cs="Calibri"/>
                    <w:lang w:val="es-ES"/>
                  </w:rPr>
                </w:rPrChange>
              </w:rPr>
            </w:pPr>
            <w:r w:rsidRPr="008B7902">
              <w:rPr>
                <w:rFonts w:ascii="Calibri" w:eastAsia="Calibri" w:hAnsi="Calibri" w:cs="Calibri"/>
                <w:lang w:val="pt-BR"/>
              </w:rPr>
              <w:t>Dica 3: Evite termos legais</w:t>
            </w:r>
          </w:p>
          <w:p w14:paraId="002FE0D7" w14:textId="26499229" w:rsidR="00525302" w:rsidRPr="007E13A4" w:rsidRDefault="008B7902" w:rsidP="00525302">
            <w:pPr>
              <w:pStyle w:val="NormalWeb"/>
              <w:ind w:left="30" w:right="30"/>
              <w:rPr>
                <w:rFonts w:ascii="Calibri" w:hAnsi="Calibri" w:cs="Calibri"/>
                <w:lang w:val="pt-BR"/>
                <w:rPrChange w:id="670" w:author="Ramos Melloni, Anna Leticia" w:date="2024-07-26T11:34:00Z">
                  <w:rPr>
                    <w:rFonts w:ascii="Calibri" w:hAnsi="Calibri" w:cs="Calibri"/>
                    <w:lang w:val="es-ES"/>
                  </w:rPr>
                </w:rPrChange>
              </w:rPr>
            </w:pPr>
            <w:r w:rsidRPr="008B7902">
              <w:rPr>
                <w:rFonts w:ascii="Calibri" w:eastAsia="Calibri" w:hAnsi="Calibri" w:cs="Calibri"/>
                <w:lang w:val="pt-BR"/>
              </w:rPr>
              <w:t>A não ser que você seja advogado e tenha sido autorizado a fornecer opinião legal, sempre evite usar termos jurídicos, como “negligente”, “ilegal”, “imprudente”, “infringir” ou “responsabilidade”. Esses termos podem ser prejudiciais involuntariamente à Abbott em tribunal, aos reguladores governamentais ou à mídia, sejam eles precisos ou não.</w:t>
            </w:r>
          </w:p>
        </w:tc>
      </w:tr>
      <w:tr w:rsidR="00F8675D" w:rsidRPr="00D44C23" w14:paraId="6BB73B00" w14:textId="77777777" w:rsidTr="0505178B">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8B7902" w:rsidRDefault="00000000" w:rsidP="00525302">
            <w:pPr>
              <w:spacing w:before="30" w:after="30"/>
              <w:ind w:left="30" w:right="30"/>
              <w:rPr>
                <w:rFonts w:ascii="Calibri" w:eastAsia="Times New Roman" w:hAnsi="Calibri" w:cs="Calibri"/>
                <w:sz w:val="16"/>
              </w:rPr>
            </w:pPr>
            <w:hyperlink r:id="rId386"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1AF3A64C" w14:textId="77777777" w:rsidR="00525302" w:rsidRPr="008B7902" w:rsidRDefault="00000000" w:rsidP="00525302">
            <w:pPr>
              <w:ind w:left="30" w:right="30"/>
              <w:rPr>
                <w:rFonts w:ascii="Calibri" w:eastAsia="Times New Roman" w:hAnsi="Calibri" w:cs="Calibri"/>
                <w:sz w:val="16"/>
              </w:rPr>
            </w:pPr>
            <w:hyperlink r:id="rId387" w:tgtFrame="_blank" w:history="1">
              <w:r w:rsidR="008B7902" w:rsidRPr="008B7902">
                <w:rPr>
                  <w:rStyle w:val="Hyperlink"/>
                  <w:rFonts w:ascii="Calibri" w:eastAsia="Times New Roman" w:hAnsi="Calibri" w:cs="Calibri"/>
                  <w:sz w:val="16"/>
                </w:rPr>
                <w:t>65_C_31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Tip 4: Avoid emoticons and emojis</w:t>
            </w:r>
          </w:p>
          <w:p w14:paraId="6C4C40B2"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meaning of emojis and emoticons can vary from person to person. This can lead to serious misunderstandings in business communications, </w:t>
            </w:r>
            <w:r w:rsidRPr="008B7902">
              <w:rPr>
                <w:rFonts w:ascii="Calibri" w:hAnsi="Calibri" w:cs="Calibri"/>
              </w:rPr>
              <w:lastRenderedPageBreak/>
              <w:t>especially if read by an unintended audience such as an opposing party in litigation or a regulator.</w:t>
            </w:r>
          </w:p>
        </w:tc>
        <w:tc>
          <w:tcPr>
            <w:tcW w:w="6000" w:type="dxa"/>
            <w:vAlign w:val="center"/>
          </w:tcPr>
          <w:p w14:paraId="6F78F2DA" w14:textId="77777777" w:rsidR="00525302" w:rsidRPr="00D44C23" w:rsidRDefault="008B7902" w:rsidP="00525302">
            <w:pPr>
              <w:pStyle w:val="NormalWeb"/>
              <w:ind w:left="30" w:right="30"/>
              <w:rPr>
                <w:rFonts w:ascii="Calibri" w:hAnsi="Calibri" w:cs="Calibri"/>
                <w:lang w:val="pt-BR"/>
                <w:rPrChange w:id="671"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Dica 4: Evite emoticons e emojis</w:t>
            </w:r>
          </w:p>
          <w:p w14:paraId="445AD557" w14:textId="0E098BBC" w:rsidR="00525302" w:rsidRPr="00D44C23" w:rsidRDefault="008B7902" w:rsidP="00525302">
            <w:pPr>
              <w:pStyle w:val="NormalWeb"/>
              <w:ind w:left="30" w:right="30"/>
              <w:rPr>
                <w:rFonts w:ascii="Calibri" w:hAnsi="Calibri" w:cs="Calibri"/>
                <w:lang w:val="pt-BR"/>
                <w:rPrChange w:id="672" w:author="Ramos Melloni, Anna Leticia" w:date="2024-07-26T11:29:00Z">
                  <w:rPr>
                    <w:rFonts w:ascii="Calibri" w:hAnsi="Calibri" w:cs="Calibri"/>
                    <w:lang w:val="es-ES"/>
                  </w:rPr>
                </w:rPrChange>
              </w:rPr>
            </w:pPr>
            <w:r w:rsidRPr="008B7902">
              <w:rPr>
                <w:rFonts w:ascii="Calibri" w:eastAsia="Calibri" w:hAnsi="Calibri" w:cs="Calibri"/>
                <w:lang w:val="pt-BR"/>
              </w:rPr>
              <w:t xml:space="preserve">O significado de emojis e emoticons pode variar de pessoa para pessoa. Isso pode levar a graves mal-entendidos nas comunicações comerciais, especialmente se lido por um </w:t>
            </w:r>
            <w:r w:rsidRPr="008B7902">
              <w:rPr>
                <w:rFonts w:ascii="Calibri" w:eastAsia="Calibri" w:hAnsi="Calibri" w:cs="Calibri"/>
                <w:lang w:val="pt-BR"/>
              </w:rPr>
              <w:lastRenderedPageBreak/>
              <w:t>público não intencional, como uma parte oposta em litígio ou um regulador.</w:t>
            </w:r>
          </w:p>
        </w:tc>
      </w:tr>
      <w:tr w:rsidR="00F8675D" w:rsidRPr="00D44C23" w14:paraId="4E01BF5B" w14:textId="77777777" w:rsidTr="0505178B">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8B7902" w:rsidRDefault="00000000" w:rsidP="00525302">
            <w:pPr>
              <w:spacing w:before="30" w:after="30"/>
              <w:ind w:left="30" w:right="30"/>
              <w:rPr>
                <w:rFonts w:ascii="Calibri" w:eastAsia="Times New Roman" w:hAnsi="Calibri" w:cs="Calibri"/>
                <w:sz w:val="16"/>
              </w:rPr>
            </w:pPr>
            <w:hyperlink r:id="rId388" w:tgtFrame="_blank" w:history="1">
              <w:r w:rsidR="008B7902" w:rsidRPr="008B7902">
                <w:rPr>
                  <w:rStyle w:val="Hyperlink"/>
                  <w:rFonts w:ascii="Calibri" w:eastAsia="Times New Roman" w:hAnsi="Calibri" w:cs="Calibri"/>
                  <w:sz w:val="16"/>
                </w:rPr>
                <w:t>Screen 31</w:t>
              </w:r>
            </w:hyperlink>
            <w:r w:rsidR="008B7902" w:rsidRPr="008B7902">
              <w:rPr>
                <w:rFonts w:ascii="Calibri" w:eastAsia="Times New Roman" w:hAnsi="Calibri" w:cs="Calibri"/>
                <w:sz w:val="16"/>
              </w:rPr>
              <w:t xml:space="preserve"> </w:t>
            </w:r>
          </w:p>
          <w:p w14:paraId="3AA75629" w14:textId="77777777" w:rsidR="00525302" w:rsidRPr="008B7902" w:rsidRDefault="00000000" w:rsidP="00525302">
            <w:pPr>
              <w:ind w:left="30" w:right="30"/>
              <w:rPr>
                <w:rFonts w:ascii="Calibri" w:eastAsia="Times New Roman" w:hAnsi="Calibri" w:cs="Calibri"/>
                <w:sz w:val="16"/>
              </w:rPr>
            </w:pPr>
            <w:hyperlink r:id="rId389" w:tgtFrame="_blank" w:history="1">
              <w:r w:rsidR="008B7902" w:rsidRPr="008B7902">
                <w:rPr>
                  <w:rStyle w:val="Hyperlink"/>
                  <w:rFonts w:ascii="Calibri" w:eastAsia="Times New Roman" w:hAnsi="Calibri" w:cs="Calibri"/>
                  <w:sz w:val="16"/>
                </w:rPr>
                <w:t>66_C_31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AF95081" w:rsidR="00525302" w:rsidRPr="008B7902" w:rsidRDefault="008B7902" w:rsidP="00525302">
            <w:pPr>
              <w:pStyle w:val="NormalWeb"/>
              <w:ind w:left="30" w:right="30"/>
              <w:rPr>
                <w:rFonts w:ascii="Calibri" w:hAnsi="Calibri" w:cs="Calibri"/>
              </w:rPr>
            </w:pPr>
            <w:r w:rsidRPr="008B7902">
              <w:rPr>
                <w:rFonts w:ascii="Calibri" w:hAnsi="Calibri" w:cs="Calibri"/>
              </w:rPr>
              <w:t>Tip 5: Don</w:t>
            </w:r>
            <w:del w:id="673" w:author="Ramos Melloni, Anna Leticia" w:date="2024-07-26T11:37:00Z">
              <w:r w:rsidRPr="008B7902" w:rsidDel="00734A4A">
                <w:rPr>
                  <w:rFonts w:ascii="Calibri" w:hAnsi="Calibri" w:cs="Calibri"/>
                </w:rPr>
                <w:delText>'</w:delText>
              </w:r>
            </w:del>
            <w:ins w:id="674" w:author="Ramos Melloni, Anna Leticia" w:date="2024-07-26T11:37:00Z">
              <w:r w:rsidR="00734A4A">
                <w:rPr>
                  <w:rFonts w:ascii="Calibri" w:hAnsi="Calibri" w:cs="Calibri"/>
                </w:rPr>
                <w:t>’</w:t>
              </w:r>
            </w:ins>
            <w:r w:rsidRPr="008B7902">
              <w:rPr>
                <w:rFonts w:ascii="Calibri" w:hAnsi="Calibri" w:cs="Calibri"/>
              </w:rPr>
              <w:t>t present opinions as facts</w:t>
            </w:r>
          </w:p>
          <w:p w14:paraId="0195ED26" w14:textId="77777777" w:rsidR="00525302" w:rsidRPr="008B7902" w:rsidRDefault="008B7902" w:rsidP="00525302">
            <w:pPr>
              <w:pStyle w:val="NormalWeb"/>
              <w:ind w:left="30" w:right="30"/>
              <w:rPr>
                <w:rFonts w:ascii="Calibri" w:hAnsi="Calibri" w:cs="Calibri"/>
              </w:rPr>
            </w:pPr>
            <w:r w:rsidRPr="008B7902">
              <w:rPr>
                <w:rFonts w:ascii="Calibri" w:hAnsi="Calibri" w:cs="Calibri"/>
              </w:rPr>
              <w:t>Proper communication also avoids assumptions and the presentation of opinions as facts. When you need to express an opinion, be sure to identify it as such.</w:t>
            </w:r>
          </w:p>
          <w:p w14:paraId="6FB78638" w14:textId="3D6A1A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For example, in a personal context, there may be little harm in suggesting to a friend that </w:t>
            </w:r>
            <w:del w:id="675" w:author="Ramos Melloni, Anna Leticia" w:date="2024-07-26T11:37:00Z">
              <w:r w:rsidRPr="008B7902" w:rsidDel="00734A4A">
                <w:rPr>
                  <w:rFonts w:ascii="Calibri" w:hAnsi="Calibri" w:cs="Calibri"/>
                </w:rPr>
                <w:delText>"</w:delText>
              </w:r>
            </w:del>
            <w:ins w:id="676" w:author="Ramos Melloni, Anna Leticia" w:date="2024-07-26T11:37:00Z">
              <w:r w:rsidR="00734A4A">
                <w:rPr>
                  <w:rFonts w:ascii="Calibri" w:hAnsi="Calibri" w:cs="Calibri"/>
                </w:rPr>
                <w:t>“</w:t>
              </w:r>
            </w:ins>
            <w:r w:rsidRPr="008B7902">
              <w:rPr>
                <w:rFonts w:ascii="Calibri" w:hAnsi="Calibri" w:cs="Calibri"/>
              </w:rPr>
              <w:t>Company X will be out of business in a couple of years.</w:t>
            </w:r>
            <w:del w:id="677" w:author="Ramos Melloni, Anna Leticia" w:date="2024-07-26T11:37:00Z">
              <w:r w:rsidRPr="008B7902" w:rsidDel="00734A4A">
                <w:rPr>
                  <w:rFonts w:ascii="Calibri" w:hAnsi="Calibri" w:cs="Calibri"/>
                </w:rPr>
                <w:delText>"</w:delText>
              </w:r>
            </w:del>
            <w:ins w:id="678" w:author="Ramos Melloni, Anna Leticia" w:date="2024-07-26T11:37:00Z">
              <w:r w:rsidR="00734A4A">
                <w:rPr>
                  <w:rFonts w:ascii="Calibri" w:hAnsi="Calibri" w:cs="Calibri"/>
                </w:rPr>
                <w:t>”</w:t>
              </w:r>
            </w:ins>
            <w:r w:rsidRPr="008B7902">
              <w:rPr>
                <w:rFonts w:ascii="Calibri" w:hAnsi="Calibri" w:cs="Calibri"/>
              </w:rPr>
              <w:t xml:space="preserve">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D44C23" w:rsidRDefault="008B7902" w:rsidP="00525302">
            <w:pPr>
              <w:pStyle w:val="NormalWeb"/>
              <w:ind w:left="30" w:right="30"/>
              <w:rPr>
                <w:rFonts w:ascii="Calibri" w:hAnsi="Calibri" w:cs="Calibri"/>
                <w:lang w:val="pt-BR"/>
                <w:rPrChange w:id="679" w:author="Ramos Melloni, Anna Leticia" w:date="2024-07-26T11:29:00Z">
                  <w:rPr>
                    <w:rFonts w:ascii="Calibri" w:hAnsi="Calibri" w:cs="Calibri"/>
                    <w:lang w:val="es-ES"/>
                  </w:rPr>
                </w:rPrChange>
              </w:rPr>
            </w:pPr>
            <w:r w:rsidRPr="008B7902">
              <w:rPr>
                <w:rFonts w:ascii="Calibri" w:eastAsia="Calibri" w:hAnsi="Calibri" w:cs="Calibri"/>
                <w:lang w:val="pt-BR"/>
              </w:rPr>
              <w:t>Dica 5: Não apresente opiniões como fatos</w:t>
            </w:r>
          </w:p>
          <w:p w14:paraId="524B8BCE" w14:textId="76A6E199" w:rsidR="00525302" w:rsidRPr="00D44C23" w:rsidRDefault="008B7902" w:rsidP="00525302">
            <w:pPr>
              <w:pStyle w:val="NormalWeb"/>
              <w:ind w:left="30" w:right="30"/>
              <w:rPr>
                <w:rFonts w:ascii="Calibri" w:hAnsi="Calibri" w:cs="Calibri"/>
                <w:lang w:val="pt-BR"/>
                <w:rPrChange w:id="680" w:author="Ramos Melloni, Anna Leticia" w:date="2024-07-26T11:29:00Z">
                  <w:rPr>
                    <w:rFonts w:ascii="Calibri" w:hAnsi="Calibri" w:cs="Calibri"/>
                    <w:lang w:val="es-ES"/>
                  </w:rPr>
                </w:rPrChange>
              </w:rPr>
            </w:pPr>
            <w:r w:rsidRPr="008B7902">
              <w:rPr>
                <w:rFonts w:ascii="Calibri" w:eastAsia="Calibri" w:hAnsi="Calibri" w:cs="Calibri"/>
                <w:lang w:val="pt-BR"/>
              </w:rPr>
              <w:t xml:space="preserve">A comunicação apropriada também evita suposições e a apresentação de opiniões como fatos. Quando você precisar expressar uma opinião, certifique-se de </w:t>
            </w:r>
            <w:del w:id="681" w:author="Ramos Melloni, Anna Leticia" w:date="2024-07-26T11:37:00Z">
              <w:r w:rsidRPr="008B7902" w:rsidDel="00734A4A">
                <w:rPr>
                  <w:rFonts w:ascii="Calibri" w:eastAsia="Calibri" w:hAnsi="Calibri" w:cs="Calibri"/>
                  <w:lang w:val="pt-BR"/>
                </w:rPr>
                <w:delText>identificá</w:delText>
              </w:r>
            </w:del>
            <w:ins w:id="682" w:author="Ramos Melloni, Anna Leticia" w:date="2024-07-26T11:37:00Z">
              <w:r w:rsidR="00734A4A">
                <w:rPr>
                  <w:rFonts w:ascii="Calibri" w:eastAsia="Calibri" w:hAnsi="Calibri" w:cs="Calibri"/>
                  <w:lang w:val="pt-BR"/>
                </w:rPr>
                <w:pgNum/>
              </w:r>
              <w:r w:rsidR="00734A4A">
                <w:rPr>
                  <w:rFonts w:ascii="Calibri" w:eastAsia="Calibri" w:hAnsi="Calibri" w:cs="Calibri"/>
                  <w:lang w:val="pt-BR"/>
                </w:rPr>
                <w:t>dentifica</w:t>
              </w:r>
            </w:ins>
            <w:r w:rsidRPr="008B7902">
              <w:rPr>
                <w:rFonts w:ascii="Calibri" w:eastAsia="Calibri" w:hAnsi="Calibri" w:cs="Calibri"/>
                <w:lang w:val="pt-BR"/>
              </w:rPr>
              <w:t>-la como tal.</w:t>
            </w:r>
          </w:p>
          <w:p w14:paraId="6EA5141E" w14:textId="53A276E4" w:rsidR="00525302" w:rsidRPr="00D44C23" w:rsidRDefault="1868ADF1" w:rsidP="00525302">
            <w:pPr>
              <w:pStyle w:val="NormalWeb"/>
              <w:ind w:left="30" w:right="30"/>
              <w:rPr>
                <w:rFonts w:ascii="Calibri" w:hAnsi="Calibri" w:cs="Calibri"/>
                <w:lang w:val="pt-BR"/>
                <w:rPrChange w:id="683" w:author="Ramos Melloni, Anna Leticia" w:date="2024-07-26T11:29:00Z">
                  <w:rPr>
                    <w:rFonts w:ascii="Calibri" w:hAnsi="Calibri" w:cs="Calibri"/>
                    <w:lang w:val="es-ES"/>
                  </w:rPr>
                </w:rPrChange>
              </w:rPr>
            </w:pPr>
            <w:r w:rsidRPr="0505178B">
              <w:rPr>
                <w:rFonts w:ascii="Calibri" w:eastAsia="Calibri" w:hAnsi="Calibri" w:cs="Calibri"/>
                <w:lang w:val="pt-BR"/>
              </w:rPr>
              <w:t xml:space="preserve">Por exemplo, em um contexto pessoal, pode haver pouco prejuízo em sugerir a um amigo que “a Empresa X estará fora dos negócios em alguns anos”. Mas nos negócios, esse tipo de especulação pode ser </w:t>
            </w:r>
            <w:del w:id="684" w:author="Ramos Melloni, Anna Leticia" w:date="2024-07-26T11:31:00Z">
              <w:r w:rsidR="008B7902" w:rsidRPr="0505178B" w:rsidDel="00346CBC">
                <w:rPr>
                  <w:rFonts w:ascii="Calibri" w:eastAsia="Calibri" w:hAnsi="Calibri" w:cs="Calibri"/>
                  <w:lang w:val="pt-BR"/>
                </w:rPr>
                <w:delText>mal-interpretada</w:delText>
              </w:r>
            </w:del>
            <w:ins w:id="685" w:author="Ramos Melloni, Anna Leticia" w:date="2024-07-26T11:31:00Z">
              <w:r w:rsidR="00346CBC" w:rsidRPr="0505178B">
                <w:rPr>
                  <w:rFonts w:ascii="Calibri" w:eastAsia="Calibri" w:hAnsi="Calibri" w:cs="Calibri"/>
                  <w:lang w:val="pt-BR"/>
                </w:rPr>
                <w:t>mal interpretada</w:t>
              </w:r>
            </w:ins>
            <w:r w:rsidRPr="0505178B">
              <w:rPr>
                <w:rFonts w:ascii="Calibri" w:eastAsia="Calibri" w:hAnsi="Calibri" w:cs="Calibri"/>
                <w:lang w:val="pt-BR"/>
              </w:rPr>
              <w:t xml:space="preserve"> como fato ou como uma conclusão bem informada. Poderia, dessa forma, ser usada como base para uma decisão de negócios; possivelmente com consequências infelizes.</w:t>
            </w:r>
          </w:p>
        </w:tc>
      </w:tr>
      <w:tr w:rsidR="00F8675D" w:rsidRPr="00D44C23" w14:paraId="79A55ADB" w14:textId="77777777" w:rsidTr="0505178B">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8B7902" w:rsidRDefault="00000000" w:rsidP="00525302">
            <w:pPr>
              <w:spacing w:before="30" w:after="30"/>
              <w:ind w:left="30" w:right="30"/>
              <w:rPr>
                <w:rFonts w:ascii="Calibri" w:eastAsia="Times New Roman" w:hAnsi="Calibri" w:cs="Calibri"/>
                <w:sz w:val="16"/>
              </w:rPr>
            </w:pPr>
            <w:hyperlink r:id="rId390"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6AE91FA0" w14:textId="77777777" w:rsidR="00525302" w:rsidRPr="008B7902" w:rsidRDefault="00000000" w:rsidP="00525302">
            <w:pPr>
              <w:ind w:left="30" w:right="30"/>
              <w:rPr>
                <w:rFonts w:ascii="Calibri" w:eastAsia="Times New Roman" w:hAnsi="Calibri" w:cs="Calibri"/>
                <w:sz w:val="16"/>
              </w:rPr>
            </w:pPr>
            <w:hyperlink r:id="rId391" w:tgtFrame="_blank" w:history="1">
              <w:r w:rsidR="008B7902" w:rsidRPr="008B7902">
                <w:rPr>
                  <w:rStyle w:val="Hyperlink"/>
                  <w:rFonts w:ascii="Calibri" w:eastAsia="Times New Roman" w:hAnsi="Calibri" w:cs="Calibri"/>
                  <w:sz w:val="16"/>
                </w:rPr>
                <w:t>67_C_32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8B7902" w:rsidRDefault="008B7902" w:rsidP="00525302">
            <w:pPr>
              <w:pStyle w:val="NormalWeb"/>
              <w:ind w:left="30" w:right="30"/>
              <w:rPr>
                <w:rFonts w:ascii="Calibri" w:hAnsi="Calibri" w:cs="Calibri"/>
              </w:rPr>
            </w:pPr>
            <w:r w:rsidRPr="008B7902">
              <w:rPr>
                <w:rFonts w:ascii="Calibri" w:hAnsi="Calibri" w:cs="Calibri"/>
              </w:rPr>
              <w:t>How we say something is just as important as what we say.</w:t>
            </w:r>
          </w:p>
          <w:p w14:paraId="1D664C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Using the wrong tone when communicating may result in misunderstandings.</w:t>
            </w:r>
          </w:p>
        </w:tc>
        <w:tc>
          <w:tcPr>
            <w:tcW w:w="6000" w:type="dxa"/>
            <w:vAlign w:val="center"/>
          </w:tcPr>
          <w:p w14:paraId="108F6AC8" w14:textId="77777777" w:rsidR="00525302" w:rsidRPr="00D44C23" w:rsidRDefault="008B7902" w:rsidP="00525302">
            <w:pPr>
              <w:pStyle w:val="NormalWeb"/>
              <w:ind w:left="30" w:right="30"/>
              <w:rPr>
                <w:rFonts w:ascii="Calibri" w:hAnsi="Calibri" w:cs="Calibri"/>
                <w:lang w:val="pt-BR"/>
                <w:rPrChange w:id="686" w:author="Ramos Melloni, Anna Leticia" w:date="2024-07-26T11:29:00Z">
                  <w:rPr>
                    <w:rFonts w:ascii="Calibri" w:hAnsi="Calibri" w:cs="Calibri"/>
                    <w:lang w:val="es-ES"/>
                  </w:rPr>
                </w:rPrChange>
              </w:rPr>
            </w:pPr>
            <w:r w:rsidRPr="008B7902">
              <w:rPr>
                <w:rFonts w:ascii="Calibri" w:eastAsia="Calibri" w:hAnsi="Calibri" w:cs="Calibri"/>
                <w:lang w:val="pt-BR"/>
              </w:rPr>
              <w:t>A maneira como dizemos algo é tão importante quanto o conteúdo do que dizemos.</w:t>
            </w:r>
          </w:p>
          <w:p w14:paraId="789B51FD" w14:textId="6900243D" w:rsidR="00525302" w:rsidRPr="00D44C23" w:rsidRDefault="008B7902" w:rsidP="00525302">
            <w:pPr>
              <w:pStyle w:val="NormalWeb"/>
              <w:ind w:left="30" w:right="30"/>
              <w:rPr>
                <w:rFonts w:ascii="Calibri" w:hAnsi="Calibri" w:cs="Calibri"/>
                <w:lang w:val="pt-BR"/>
                <w:rPrChange w:id="687" w:author="Ramos Melloni, Anna Leticia" w:date="2024-07-26T11:29:00Z">
                  <w:rPr>
                    <w:rFonts w:ascii="Calibri" w:hAnsi="Calibri" w:cs="Calibri"/>
                    <w:lang w:val="es-ES"/>
                  </w:rPr>
                </w:rPrChange>
              </w:rPr>
            </w:pPr>
            <w:r w:rsidRPr="008B7902">
              <w:rPr>
                <w:rFonts w:ascii="Calibri" w:eastAsia="Calibri" w:hAnsi="Calibri" w:cs="Calibri"/>
                <w:lang w:val="pt-BR"/>
              </w:rPr>
              <w:t>Usar o tom errado ao se comunicar pode resultar em mal-entendidos.</w:t>
            </w:r>
          </w:p>
        </w:tc>
      </w:tr>
      <w:tr w:rsidR="00F8675D" w:rsidRPr="00D44C23" w14:paraId="1AE5BC14" w14:textId="77777777" w:rsidTr="0505178B">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8B7902" w:rsidRDefault="00000000" w:rsidP="00525302">
            <w:pPr>
              <w:spacing w:before="30" w:after="30"/>
              <w:ind w:left="30" w:right="30"/>
              <w:rPr>
                <w:rFonts w:ascii="Calibri" w:eastAsia="Times New Roman" w:hAnsi="Calibri" w:cs="Calibri"/>
                <w:sz w:val="16"/>
              </w:rPr>
            </w:pPr>
            <w:hyperlink r:id="rId392"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035CEA20" w14:textId="77777777" w:rsidR="00525302" w:rsidRPr="008B7902" w:rsidRDefault="00000000" w:rsidP="00525302">
            <w:pPr>
              <w:ind w:left="30" w:right="30"/>
              <w:rPr>
                <w:rFonts w:ascii="Calibri" w:eastAsia="Times New Roman" w:hAnsi="Calibri" w:cs="Calibri"/>
                <w:sz w:val="16"/>
              </w:rPr>
            </w:pPr>
            <w:hyperlink r:id="rId393" w:tgtFrame="_blank" w:history="1">
              <w:r w:rsidR="008B7902" w:rsidRPr="008B7902">
                <w:rPr>
                  <w:rStyle w:val="Hyperlink"/>
                  <w:rFonts w:ascii="Calibri" w:eastAsia="Times New Roman" w:hAnsi="Calibri" w:cs="Calibri"/>
                  <w:sz w:val="16"/>
                </w:rPr>
                <w:t>68_C_32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Steer clear of </w:t>
            </w:r>
            <w:proofErr w:type="spellStart"/>
            <w:r w:rsidRPr="008B7902">
              <w:rPr>
                <w:rFonts w:ascii="Calibri" w:hAnsi="Calibri" w:cs="Calibri"/>
              </w:rPr>
              <w:t>humor</w:t>
            </w:r>
            <w:proofErr w:type="spellEnd"/>
            <w:r w:rsidRPr="008B7902">
              <w:rPr>
                <w:rFonts w:ascii="Calibri" w:hAnsi="Calibri" w:cs="Calibri"/>
              </w:rPr>
              <w:t>.</w:t>
            </w:r>
          </w:p>
          <w:p w14:paraId="5D79E2EA" w14:textId="0493007F" w:rsidR="00525302" w:rsidRPr="008B7902" w:rsidRDefault="008B7902" w:rsidP="00525302">
            <w:pPr>
              <w:pStyle w:val="NormalWeb"/>
              <w:ind w:left="30" w:right="30"/>
              <w:rPr>
                <w:rFonts w:ascii="Calibri" w:hAnsi="Calibri" w:cs="Calibri"/>
              </w:rPr>
            </w:pPr>
            <w:r w:rsidRPr="008B7902">
              <w:rPr>
                <w:rFonts w:ascii="Calibri" w:hAnsi="Calibri" w:cs="Calibri"/>
              </w:rPr>
              <w:t>When we use sarcastic, ironic, or humorous tones in written business communications, it</w:t>
            </w:r>
            <w:del w:id="688" w:author="Ramos Melloni, Anna Leticia" w:date="2024-07-26T11:37:00Z">
              <w:r w:rsidRPr="008B7902" w:rsidDel="00734A4A">
                <w:rPr>
                  <w:rFonts w:ascii="Calibri" w:hAnsi="Calibri" w:cs="Calibri"/>
                </w:rPr>
                <w:delText>'</w:delText>
              </w:r>
            </w:del>
            <w:ins w:id="689" w:author="Ramos Melloni, Anna Leticia" w:date="2024-07-26T11:37:00Z">
              <w:r w:rsidR="00734A4A">
                <w:rPr>
                  <w:rFonts w:ascii="Calibri" w:hAnsi="Calibri" w:cs="Calibri"/>
                </w:rPr>
                <w:t>’</w:t>
              </w:r>
            </w:ins>
            <w:r w:rsidRPr="008B7902">
              <w:rPr>
                <w:rFonts w:ascii="Calibri" w:hAnsi="Calibri" w:cs="Calibri"/>
              </w:rPr>
              <w:t xml:space="preserve">s easy for others to misinterpret them. This is because there are no visual or oral cues to help convey the intended meaning. Also, if </w:t>
            </w:r>
            <w:r w:rsidRPr="008B7902">
              <w:rPr>
                <w:rFonts w:ascii="Calibri" w:hAnsi="Calibri" w:cs="Calibri"/>
              </w:rPr>
              <w:lastRenderedPageBreak/>
              <w:t xml:space="preserve">someone reads these messages </w:t>
            </w:r>
            <w:proofErr w:type="gramStart"/>
            <w:r w:rsidRPr="008B7902">
              <w:rPr>
                <w:rFonts w:ascii="Calibri" w:hAnsi="Calibri" w:cs="Calibri"/>
              </w:rPr>
              <w:t>later on</w:t>
            </w:r>
            <w:proofErr w:type="gramEnd"/>
            <w:r w:rsidRPr="008B7902">
              <w:rPr>
                <w:rFonts w:ascii="Calibri" w:hAnsi="Calibri" w:cs="Calibri"/>
              </w:rPr>
              <w:t xml:space="preserve"> without any context, the meaning can become even more distorted.</w:t>
            </w:r>
          </w:p>
        </w:tc>
        <w:tc>
          <w:tcPr>
            <w:tcW w:w="6000" w:type="dxa"/>
            <w:vAlign w:val="center"/>
          </w:tcPr>
          <w:p w14:paraId="457B3118" w14:textId="77777777" w:rsidR="00525302" w:rsidRPr="00D44C23" w:rsidRDefault="008B7902" w:rsidP="00525302">
            <w:pPr>
              <w:pStyle w:val="NormalWeb"/>
              <w:ind w:left="30" w:right="30"/>
              <w:rPr>
                <w:rFonts w:ascii="Calibri" w:hAnsi="Calibri" w:cs="Calibri"/>
                <w:lang w:val="pt-BR"/>
                <w:rPrChange w:id="690"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Evite o humor.</w:t>
            </w:r>
          </w:p>
          <w:p w14:paraId="28031FBF" w14:textId="22174601" w:rsidR="00525302" w:rsidRPr="00D44C23" w:rsidRDefault="008B7902" w:rsidP="00525302">
            <w:pPr>
              <w:pStyle w:val="NormalWeb"/>
              <w:ind w:left="30" w:right="30"/>
              <w:rPr>
                <w:rFonts w:ascii="Calibri" w:hAnsi="Calibri" w:cs="Calibri"/>
                <w:lang w:val="pt-BR"/>
                <w:rPrChange w:id="691" w:author="Ramos Melloni, Anna Leticia" w:date="2024-07-26T11:29:00Z">
                  <w:rPr>
                    <w:rFonts w:ascii="Calibri" w:hAnsi="Calibri" w:cs="Calibri"/>
                    <w:lang w:val="es-ES"/>
                  </w:rPr>
                </w:rPrChange>
              </w:rPr>
            </w:pPr>
            <w:r w:rsidRPr="008B7902">
              <w:rPr>
                <w:rFonts w:ascii="Calibri" w:eastAsia="Calibri" w:hAnsi="Calibri" w:cs="Calibri"/>
                <w:lang w:val="pt-BR"/>
              </w:rPr>
              <w:t xml:space="preserve">Quando usamos tons sarcásticos, irônicos ou engraçados em comunicações comerciais escritas, é fácil para os outros interpretá-los erroneamente. Isso ocorre porque não há pistas visuais ou orais para ajudar a transmitir o significado </w:t>
            </w:r>
            <w:r w:rsidRPr="008B7902">
              <w:rPr>
                <w:rFonts w:ascii="Calibri" w:eastAsia="Calibri" w:hAnsi="Calibri" w:cs="Calibri"/>
                <w:lang w:val="pt-BR"/>
              </w:rPr>
              <w:lastRenderedPageBreak/>
              <w:t>pretendido. Além disso, se alguém ler essas mensagens mais tarde, sem nenhum contexto, o significado pode ficar ainda mais distorcido.</w:t>
            </w:r>
          </w:p>
        </w:tc>
      </w:tr>
      <w:tr w:rsidR="00F8675D" w:rsidRPr="00D44C23" w14:paraId="047659CF" w14:textId="77777777" w:rsidTr="0505178B">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8B7902" w:rsidRDefault="00000000" w:rsidP="00525302">
            <w:pPr>
              <w:spacing w:before="30" w:after="30"/>
              <w:ind w:left="30" w:right="30"/>
              <w:rPr>
                <w:rFonts w:ascii="Calibri" w:eastAsia="Times New Roman" w:hAnsi="Calibri" w:cs="Calibri"/>
                <w:sz w:val="16"/>
              </w:rPr>
            </w:pPr>
            <w:hyperlink r:id="rId394"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44E554A2" w14:textId="77777777" w:rsidR="00525302" w:rsidRPr="008B7902" w:rsidRDefault="00000000" w:rsidP="00525302">
            <w:pPr>
              <w:ind w:left="30" w:right="30"/>
              <w:rPr>
                <w:rFonts w:ascii="Calibri" w:eastAsia="Times New Roman" w:hAnsi="Calibri" w:cs="Calibri"/>
                <w:sz w:val="16"/>
              </w:rPr>
            </w:pPr>
            <w:hyperlink r:id="rId395" w:tgtFrame="_blank" w:history="1">
              <w:r w:rsidR="008B7902" w:rsidRPr="008B7902">
                <w:rPr>
                  <w:rStyle w:val="Hyperlink"/>
                  <w:rFonts w:ascii="Calibri" w:eastAsia="Times New Roman" w:hAnsi="Calibri" w:cs="Calibri"/>
                  <w:sz w:val="16"/>
                </w:rPr>
                <w:t>69_C_32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Avoid secretive language</w:t>
            </w:r>
          </w:p>
          <w:p w14:paraId="0B9F8130" w14:textId="7BC2ECB9" w:rsidR="00525302" w:rsidRPr="008B7902" w:rsidRDefault="008B7902" w:rsidP="00525302">
            <w:pPr>
              <w:pStyle w:val="NormalWeb"/>
              <w:ind w:left="30" w:right="30"/>
              <w:rPr>
                <w:rFonts w:ascii="Calibri" w:hAnsi="Calibri" w:cs="Calibri"/>
              </w:rPr>
            </w:pPr>
            <w:r w:rsidRPr="008B7902">
              <w:rPr>
                <w:rFonts w:ascii="Calibri" w:hAnsi="Calibri" w:cs="Calibri"/>
              </w:rPr>
              <w:t xml:space="preserve">Using language that sounds secretive or conspiratorial can cause misunderstandings. Phrases like </w:t>
            </w:r>
            <w:del w:id="692" w:author="Ramos Melloni, Anna Leticia" w:date="2024-07-26T11:37:00Z">
              <w:r w:rsidRPr="008B7902" w:rsidDel="00734A4A">
                <w:rPr>
                  <w:rFonts w:ascii="Calibri" w:hAnsi="Calibri" w:cs="Calibri"/>
                </w:rPr>
                <w:delText>"</w:delText>
              </w:r>
            </w:del>
            <w:ins w:id="693" w:author="Ramos Melloni, Anna Leticia" w:date="2024-07-26T11:37:00Z">
              <w:r w:rsidR="00734A4A">
                <w:rPr>
                  <w:rFonts w:ascii="Calibri" w:hAnsi="Calibri" w:cs="Calibri"/>
                </w:rPr>
                <w:t>“</w:t>
              </w:r>
            </w:ins>
            <w:r w:rsidRPr="008B7902">
              <w:rPr>
                <w:rFonts w:ascii="Calibri" w:hAnsi="Calibri" w:cs="Calibri"/>
              </w:rPr>
              <w:t>keep this between us</w:t>
            </w:r>
            <w:del w:id="694" w:author="Ramos Melloni, Anna Leticia" w:date="2024-07-26T11:37:00Z">
              <w:r w:rsidRPr="008B7902" w:rsidDel="00734A4A">
                <w:rPr>
                  <w:rFonts w:ascii="Calibri" w:hAnsi="Calibri" w:cs="Calibri"/>
                </w:rPr>
                <w:delText>"</w:delText>
              </w:r>
            </w:del>
            <w:ins w:id="695" w:author="Ramos Melloni, Anna Leticia" w:date="2024-07-26T11:37:00Z">
              <w:r w:rsidR="00734A4A">
                <w:rPr>
                  <w:rFonts w:ascii="Calibri" w:hAnsi="Calibri" w:cs="Calibri"/>
                </w:rPr>
                <w:t>”</w:t>
              </w:r>
            </w:ins>
            <w:r w:rsidRPr="008B7902">
              <w:rPr>
                <w:rFonts w:ascii="Calibri" w:hAnsi="Calibri" w:cs="Calibri"/>
              </w:rPr>
              <w:t xml:space="preserve"> or </w:t>
            </w:r>
            <w:del w:id="696" w:author="Ramos Melloni, Anna Leticia" w:date="2024-07-26T11:37:00Z">
              <w:r w:rsidRPr="008B7902" w:rsidDel="00734A4A">
                <w:rPr>
                  <w:rFonts w:ascii="Calibri" w:hAnsi="Calibri" w:cs="Calibri"/>
                </w:rPr>
                <w:delText>"</w:delText>
              </w:r>
            </w:del>
            <w:ins w:id="697" w:author="Ramos Melloni, Anna Leticia" w:date="2024-07-26T11:37:00Z">
              <w:r w:rsidR="00734A4A">
                <w:rPr>
                  <w:rFonts w:ascii="Calibri" w:hAnsi="Calibri" w:cs="Calibri"/>
                </w:rPr>
                <w:t>“</w:t>
              </w:r>
            </w:ins>
            <w:r w:rsidRPr="008B7902">
              <w:rPr>
                <w:rFonts w:ascii="Calibri" w:hAnsi="Calibri" w:cs="Calibri"/>
              </w:rPr>
              <w:t>for your eyes only</w:t>
            </w:r>
            <w:del w:id="698" w:author="Ramos Melloni, Anna Leticia" w:date="2024-07-26T11:37:00Z">
              <w:r w:rsidRPr="008B7902" w:rsidDel="00734A4A">
                <w:rPr>
                  <w:rFonts w:ascii="Calibri" w:hAnsi="Calibri" w:cs="Calibri"/>
                </w:rPr>
                <w:delText>"</w:delText>
              </w:r>
            </w:del>
            <w:ins w:id="699" w:author="Ramos Melloni, Anna Leticia" w:date="2024-07-26T11:37:00Z">
              <w:r w:rsidR="00734A4A">
                <w:rPr>
                  <w:rFonts w:ascii="Calibri" w:hAnsi="Calibri" w:cs="Calibri"/>
                </w:rPr>
                <w:t>”</w:t>
              </w:r>
            </w:ins>
            <w:r w:rsidRPr="008B7902">
              <w:rPr>
                <w:rFonts w:ascii="Calibri" w:hAnsi="Calibri" w:cs="Calibri"/>
              </w:rPr>
              <w:t xml:space="preserve"> can make something that</w:t>
            </w:r>
            <w:del w:id="700" w:author="Ramos Melloni, Anna Leticia" w:date="2024-07-26T11:37:00Z">
              <w:r w:rsidRPr="008B7902" w:rsidDel="00734A4A">
                <w:rPr>
                  <w:rFonts w:ascii="Calibri" w:hAnsi="Calibri" w:cs="Calibri"/>
                </w:rPr>
                <w:delText>'</w:delText>
              </w:r>
            </w:del>
            <w:ins w:id="701" w:author="Ramos Melloni, Anna Leticia" w:date="2024-07-26T11:37:00Z">
              <w:r w:rsidR="00734A4A">
                <w:rPr>
                  <w:rFonts w:ascii="Calibri" w:hAnsi="Calibri" w:cs="Calibri"/>
                </w:rPr>
                <w:t>’</w:t>
              </w:r>
            </w:ins>
            <w:r w:rsidRPr="008B7902">
              <w:rPr>
                <w:rFonts w:ascii="Calibri" w:hAnsi="Calibri" w:cs="Calibri"/>
              </w:rPr>
              <w:t>s okay seem like it</w:t>
            </w:r>
            <w:del w:id="702" w:author="Ramos Melloni, Anna Leticia" w:date="2024-07-26T11:37:00Z">
              <w:r w:rsidRPr="008B7902" w:rsidDel="00734A4A">
                <w:rPr>
                  <w:rFonts w:ascii="Calibri" w:hAnsi="Calibri" w:cs="Calibri"/>
                </w:rPr>
                <w:delText>'</w:delText>
              </w:r>
            </w:del>
            <w:ins w:id="703" w:author="Ramos Melloni, Anna Leticia" w:date="2024-07-26T11:37:00Z">
              <w:r w:rsidR="00734A4A">
                <w:rPr>
                  <w:rFonts w:ascii="Calibri" w:hAnsi="Calibri" w:cs="Calibri"/>
                </w:rPr>
                <w:t>’</w:t>
              </w:r>
            </w:ins>
            <w:r w:rsidRPr="008B7902">
              <w:rPr>
                <w:rFonts w:ascii="Calibri" w:hAnsi="Calibri" w:cs="Calibri"/>
              </w:rPr>
              <w:t>s not okay or even unlawful. Instead, it</w:t>
            </w:r>
            <w:del w:id="704" w:author="Ramos Melloni, Anna Leticia" w:date="2024-07-26T11:37:00Z">
              <w:r w:rsidRPr="008B7902" w:rsidDel="00734A4A">
                <w:rPr>
                  <w:rFonts w:ascii="Calibri" w:hAnsi="Calibri" w:cs="Calibri"/>
                </w:rPr>
                <w:delText>'</w:delText>
              </w:r>
            </w:del>
            <w:ins w:id="705" w:author="Ramos Melloni, Anna Leticia" w:date="2024-07-26T11:37:00Z">
              <w:r w:rsidR="00734A4A">
                <w:rPr>
                  <w:rFonts w:ascii="Calibri" w:hAnsi="Calibri" w:cs="Calibri"/>
                </w:rPr>
                <w:t>’</w:t>
              </w:r>
            </w:ins>
            <w:r w:rsidRPr="008B7902">
              <w:rPr>
                <w:rFonts w:ascii="Calibri" w:hAnsi="Calibri" w:cs="Calibri"/>
              </w:rPr>
              <w:t xml:space="preserve">s appropriate to mark materials as </w:t>
            </w:r>
            <w:del w:id="706" w:author="Ramos Melloni, Anna Leticia" w:date="2024-07-26T11:37:00Z">
              <w:r w:rsidRPr="008B7902" w:rsidDel="00734A4A">
                <w:rPr>
                  <w:rFonts w:ascii="Calibri" w:hAnsi="Calibri" w:cs="Calibri"/>
                </w:rPr>
                <w:delText>"</w:delText>
              </w:r>
            </w:del>
            <w:ins w:id="707" w:author="Ramos Melloni, Anna Leticia" w:date="2024-07-26T11:37:00Z">
              <w:r w:rsidR="00734A4A">
                <w:rPr>
                  <w:rFonts w:ascii="Calibri" w:hAnsi="Calibri" w:cs="Calibri"/>
                </w:rPr>
                <w:t>“</w:t>
              </w:r>
            </w:ins>
            <w:r w:rsidRPr="008B7902">
              <w:rPr>
                <w:rFonts w:ascii="Calibri" w:hAnsi="Calibri" w:cs="Calibri"/>
              </w:rPr>
              <w:t>confidential</w:t>
            </w:r>
            <w:del w:id="708" w:author="Ramos Melloni, Anna Leticia" w:date="2024-07-26T11:37:00Z">
              <w:r w:rsidRPr="008B7902" w:rsidDel="00734A4A">
                <w:rPr>
                  <w:rFonts w:ascii="Calibri" w:hAnsi="Calibri" w:cs="Calibri"/>
                </w:rPr>
                <w:delText>"</w:delText>
              </w:r>
            </w:del>
            <w:ins w:id="709" w:author="Ramos Melloni, Anna Leticia" w:date="2024-07-26T11:37:00Z">
              <w:r w:rsidR="00734A4A">
                <w:rPr>
                  <w:rFonts w:ascii="Calibri" w:hAnsi="Calibri" w:cs="Calibri"/>
                </w:rPr>
                <w:t>”</w:t>
              </w:r>
            </w:ins>
            <w:r w:rsidRPr="008B7902">
              <w:rPr>
                <w:rFonts w:ascii="Calibri" w:hAnsi="Calibri" w:cs="Calibri"/>
              </w:rPr>
              <w:t xml:space="preserve"> or </w:t>
            </w:r>
            <w:del w:id="710" w:author="Ramos Melloni, Anna Leticia" w:date="2024-07-26T11:37:00Z">
              <w:r w:rsidRPr="008B7902" w:rsidDel="00734A4A">
                <w:rPr>
                  <w:rFonts w:ascii="Calibri" w:hAnsi="Calibri" w:cs="Calibri"/>
                </w:rPr>
                <w:delText>"</w:delText>
              </w:r>
            </w:del>
            <w:ins w:id="711" w:author="Ramos Melloni, Anna Leticia" w:date="2024-07-26T11:37:00Z">
              <w:r w:rsidR="00734A4A">
                <w:rPr>
                  <w:rFonts w:ascii="Calibri" w:hAnsi="Calibri" w:cs="Calibri"/>
                </w:rPr>
                <w:t>“</w:t>
              </w:r>
            </w:ins>
            <w:r w:rsidRPr="008B7902">
              <w:rPr>
                <w:rFonts w:ascii="Calibri" w:hAnsi="Calibri" w:cs="Calibri"/>
              </w:rPr>
              <w:t>sensitive</w:t>
            </w:r>
            <w:del w:id="712" w:author="Ramos Melloni, Anna Leticia" w:date="2024-07-26T11:37:00Z">
              <w:r w:rsidRPr="008B7902" w:rsidDel="00734A4A">
                <w:rPr>
                  <w:rFonts w:ascii="Calibri" w:hAnsi="Calibri" w:cs="Calibri"/>
                </w:rPr>
                <w:delText>"</w:delText>
              </w:r>
            </w:del>
            <w:ins w:id="713" w:author="Ramos Melloni, Anna Leticia" w:date="2024-07-26T11:37:00Z">
              <w:r w:rsidR="00734A4A">
                <w:rPr>
                  <w:rFonts w:ascii="Calibri" w:hAnsi="Calibri" w:cs="Calibri"/>
                </w:rPr>
                <w:t>”</w:t>
              </w:r>
            </w:ins>
            <w:r w:rsidRPr="008B7902">
              <w:rPr>
                <w:rFonts w:ascii="Calibri" w:hAnsi="Calibri" w:cs="Calibri"/>
              </w:rPr>
              <w:t xml:space="preserve"> using standard terms like </w:t>
            </w:r>
            <w:del w:id="714" w:author="Ramos Melloni, Anna Leticia" w:date="2024-07-26T11:37:00Z">
              <w:r w:rsidRPr="008B7902" w:rsidDel="00734A4A">
                <w:rPr>
                  <w:rFonts w:ascii="Calibri" w:hAnsi="Calibri" w:cs="Calibri"/>
                </w:rPr>
                <w:delText>"</w:delText>
              </w:r>
            </w:del>
            <w:ins w:id="715" w:author="Ramos Melloni, Anna Leticia" w:date="2024-07-26T11:37:00Z">
              <w:r w:rsidR="00734A4A">
                <w:rPr>
                  <w:rFonts w:ascii="Calibri" w:hAnsi="Calibri" w:cs="Calibri"/>
                </w:rPr>
                <w:t>“</w:t>
              </w:r>
            </w:ins>
            <w:r w:rsidRPr="008B7902">
              <w:rPr>
                <w:rFonts w:ascii="Calibri" w:hAnsi="Calibri" w:cs="Calibri"/>
              </w:rPr>
              <w:t>Proprietary and Confidential.</w:t>
            </w:r>
            <w:del w:id="716" w:author="Ramos Melloni, Anna Leticia" w:date="2024-07-26T11:37:00Z">
              <w:r w:rsidRPr="008B7902" w:rsidDel="00734A4A">
                <w:rPr>
                  <w:rFonts w:ascii="Calibri" w:hAnsi="Calibri" w:cs="Calibri"/>
                </w:rPr>
                <w:delText>"</w:delText>
              </w:r>
            </w:del>
            <w:ins w:id="717" w:author="Ramos Melloni, Anna Leticia" w:date="2024-07-26T11:37:00Z">
              <w:r w:rsidR="00734A4A">
                <w:rPr>
                  <w:rFonts w:ascii="Calibri" w:hAnsi="Calibri" w:cs="Calibri"/>
                </w:rPr>
                <w:t>”</w:t>
              </w:r>
            </w:ins>
          </w:p>
        </w:tc>
        <w:tc>
          <w:tcPr>
            <w:tcW w:w="6000" w:type="dxa"/>
            <w:vAlign w:val="center"/>
          </w:tcPr>
          <w:p w14:paraId="71E5577F" w14:textId="77777777" w:rsidR="00525302" w:rsidRPr="00D44C23" w:rsidRDefault="008B7902" w:rsidP="00525302">
            <w:pPr>
              <w:pStyle w:val="NormalWeb"/>
              <w:ind w:left="30" w:right="30"/>
              <w:rPr>
                <w:rFonts w:ascii="Calibri" w:hAnsi="Calibri" w:cs="Calibri"/>
                <w:lang w:val="pt-BR"/>
                <w:rPrChange w:id="718" w:author="Ramos Melloni, Anna Leticia" w:date="2024-07-26T11:29:00Z">
                  <w:rPr>
                    <w:rFonts w:ascii="Calibri" w:hAnsi="Calibri" w:cs="Calibri"/>
                    <w:lang w:val="es-ES"/>
                  </w:rPr>
                </w:rPrChange>
              </w:rPr>
            </w:pPr>
            <w:r w:rsidRPr="008B7902">
              <w:rPr>
                <w:rFonts w:ascii="Calibri" w:eastAsia="Calibri" w:hAnsi="Calibri" w:cs="Calibri"/>
                <w:lang w:val="pt-BR"/>
              </w:rPr>
              <w:t>Evite linguagem confidencial</w:t>
            </w:r>
          </w:p>
          <w:p w14:paraId="012BB2C8" w14:textId="065A99C1" w:rsidR="00525302" w:rsidRPr="00D44C23" w:rsidRDefault="008B7902" w:rsidP="00525302">
            <w:pPr>
              <w:pStyle w:val="NormalWeb"/>
              <w:ind w:left="30" w:right="30"/>
              <w:rPr>
                <w:rFonts w:ascii="Calibri" w:hAnsi="Calibri" w:cs="Calibri"/>
                <w:lang w:val="pt-BR"/>
                <w:rPrChange w:id="719" w:author="Ramos Melloni, Anna Leticia" w:date="2024-07-26T11:29:00Z">
                  <w:rPr>
                    <w:rFonts w:ascii="Calibri" w:hAnsi="Calibri" w:cs="Calibri"/>
                    <w:lang w:val="es-ES"/>
                  </w:rPr>
                </w:rPrChange>
              </w:rPr>
            </w:pPr>
            <w:r w:rsidRPr="008B7902">
              <w:rPr>
                <w:rFonts w:ascii="Calibri" w:eastAsia="Calibri" w:hAnsi="Calibri" w:cs="Calibri"/>
                <w:lang w:val="pt-BR"/>
              </w:rPr>
              <w:t>Usar uma linguagem que pareça confidencial ou conspiratória pode causar mal-entendidos. Frases como “mantenha isso entre nós” ou “somente para os seus olhos” podem fazer com que algo que esteja correto pareça não estar ou seja até ilegal. Em vez disso, é apropriado marcar materiais como “confidenciais” ou “sigilosos” usando termos padrão como “Proprietários e Confidenciais”.</w:t>
            </w:r>
          </w:p>
        </w:tc>
      </w:tr>
      <w:tr w:rsidR="00F8675D" w:rsidRPr="008B7902" w14:paraId="7A0EC7E0" w14:textId="77777777" w:rsidTr="0505178B">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8B7902" w:rsidRDefault="00000000" w:rsidP="00525302">
            <w:pPr>
              <w:spacing w:before="30" w:after="30"/>
              <w:ind w:left="30" w:right="30"/>
              <w:rPr>
                <w:rFonts w:ascii="Calibri" w:eastAsia="Times New Roman" w:hAnsi="Calibri" w:cs="Calibri"/>
                <w:sz w:val="16"/>
              </w:rPr>
            </w:pPr>
            <w:hyperlink r:id="rId396"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3D2D97B5" w14:textId="77777777" w:rsidR="00525302" w:rsidRPr="008B7902" w:rsidRDefault="00000000" w:rsidP="00525302">
            <w:pPr>
              <w:ind w:left="30" w:right="30"/>
              <w:rPr>
                <w:rFonts w:ascii="Calibri" w:eastAsia="Times New Roman" w:hAnsi="Calibri" w:cs="Calibri"/>
                <w:sz w:val="16"/>
              </w:rPr>
            </w:pPr>
            <w:hyperlink r:id="rId397" w:tgtFrame="_blank" w:history="1">
              <w:r w:rsidR="008B7902" w:rsidRPr="008B7902">
                <w:rPr>
                  <w:rStyle w:val="Hyperlink"/>
                  <w:rFonts w:ascii="Calibri" w:eastAsia="Times New Roman" w:hAnsi="Calibri" w:cs="Calibri"/>
                  <w:sz w:val="16"/>
                </w:rPr>
                <w:t>70_C_32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Control your emotions.</w:t>
            </w:r>
          </w:p>
          <w:p w14:paraId="43F68518" w14:textId="2C829072" w:rsidR="00525302" w:rsidRPr="008B7902" w:rsidRDefault="008B7902" w:rsidP="00525302">
            <w:pPr>
              <w:pStyle w:val="NormalWeb"/>
              <w:ind w:left="30" w:right="30"/>
              <w:rPr>
                <w:rFonts w:ascii="Calibri" w:hAnsi="Calibri" w:cs="Calibri"/>
              </w:rPr>
            </w:pPr>
            <w:r w:rsidRPr="008B7902">
              <w:rPr>
                <w:rFonts w:ascii="Calibri" w:hAnsi="Calibri" w:cs="Calibri"/>
              </w:rPr>
              <w:t>How we control our emotions when we communicate can impact how others perceive us. It is important to maintain a positive work environment, even if we</w:t>
            </w:r>
            <w:del w:id="720" w:author="Ramos Melloni, Anna Leticia" w:date="2024-07-26T11:37:00Z">
              <w:r w:rsidRPr="008B7902" w:rsidDel="00734A4A">
                <w:rPr>
                  <w:rFonts w:ascii="Calibri" w:hAnsi="Calibri" w:cs="Calibri"/>
                </w:rPr>
                <w:delText>'</w:delText>
              </w:r>
            </w:del>
            <w:ins w:id="721" w:author="Ramos Melloni, Anna Leticia" w:date="2024-07-26T11:37:00Z">
              <w:r w:rsidR="00734A4A">
                <w:rPr>
                  <w:rFonts w:ascii="Calibri" w:hAnsi="Calibri" w:cs="Calibri"/>
                </w:rPr>
                <w:t>’</w:t>
              </w:r>
            </w:ins>
            <w:r w:rsidRPr="008B7902">
              <w:rPr>
                <w:rFonts w:ascii="Calibri" w:hAnsi="Calibri" w:cs="Calibri"/>
              </w:rPr>
              <w:t>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D44C23" w:rsidRDefault="008B7902" w:rsidP="00525302">
            <w:pPr>
              <w:pStyle w:val="NormalWeb"/>
              <w:ind w:left="30" w:right="30"/>
              <w:rPr>
                <w:rFonts w:ascii="Calibri" w:hAnsi="Calibri" w:cs="Calibri"/>
                <w:lang w:val="pt-BR"/>
                <w:rPrChange w:id="722" w:author="Ramos Melloni, Anna Leticia" w:date="2024-07-26T11:29:00Z">
                  <w:rPr>
                    <w:rFonts w:ascii="Calibri" w:hAnsi="Calibri" w:cs="Calibri"/>
                    <w:lang w:val="es-ES"/>
                  </w:rPr>
                </w:rPrChange>
              </w:rPr>
            </w:pPr>
            <w:r w:rsidRPr="008B7902">
              <w:rPr>
                <w:rFonts w:ascii="Calibri" w:eastAsia="Calibri" w:hAnsi="Calibri" w:cs="Calibri"/>
                <w:lang w:val="pt-BR"/>
              </w:rPr>
              <w:t>Controle as suas emoções.</w:t>
            </w:r>
          </w:p>
          <w:p w14:paraId="635CCC19" w14:textId="2B4CF50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A forma como controlamos nossas emoções quando nos comunicamos pode afetar a forma como os outros nos percebem. É importante manter um ambiente de trabalho positivo, mesmo que estejamos frustrados. Reserve um momento para se acalmar, ler e ajustar a comunicação ou considere não a enviar. Jamais envie uma mensagem quando estiver chateado.</w:t>
            </w:r>
          </w:p>
        </w:tc>
      </w:tr>
      <w:tr w:rsidR="00F8675D" w:rsidRPr="00D44C23" w14:paraId="430131BD" w14:textId="77777777" w:rsidTr="0505178B">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8B7902" w:rsidRDefault="00000000" w:rsidP="00525302">
            <w:pPr>
              <w:spacing w:before="30" w:after="30"/>
              <w:ind w:left="30" w:right="30"/>
              <w:rPr>
                <w:rFonts w:ascii="Calibri" w:eastAsia="Times New Roman" w:hAnsi="Calibri" w:cs="Calibri"/>
                <w:sz w:val="16"/>
              </w:rPr>
            </w:pPr>
            <w:hyperlink r:id="rId398" w:tgtFrame="_blank" w:history="1">
              <w:r w:rsidR="008B7902" w:rsidRPr="008B7902">
                <w:rPr>
                  <w:rStyle w:val="Hyperlink"/>
                  <w:rFonts w:ascii="Calibri" w:eastAsia="Times New Roman" w:hAnsi="Calibri" w:cs="Calibri"/>
                  <w:sz w:val="16"/>
                </w:rPr>
                <w:t>Screen 32</w:t>
              </w:r>
            </w:hyperlink>
            <w:r w:rsidR="008B7902" w:rsidRPr="008B7902">
              <w:rPr>
                <w:rFonts w:ascii="Calibri" w:eastAsia="Times New Roman" w:hAnsi="Calibri" w:cs="Calibri"/>
                <w:sz w:val="16"/>
              </w:rPr>
              <w:t xml:space="preserve"> </w:t>
            </w:r>
          </w:p>
          <w:p w14:paraId="1A9D7C96" w14:textId="77777777" w:rsidR="00525302" w:rsidRPr="008B7902" w:rsidRDefault="00000000" w:rsidP="00525302">
            <w:pPr>
              <w:ind w:left="30" w:right="30"/>
              <w:rPr>
                <w:rFonts w:ascii="Calibri" w:eastAsia="Times New Roman" w:hAnsi="Calibri" w:cs="Calibri"/>
                <w:sz w:val="16"/>
              </w:rPr>
            </w:pPr>
            <w:hyperlink r:id="rId399" w:tgtFrame="_blank" w:history="1">
              <w:r w:rsidR="008B7902" w:rsidRPr="008B7902">
                <w:rPr>
                  <w:rStyle w:val="Hyperlink"/>
                  <w:rFonts w:ascii="Calibri" w:eastAsia="Times New Roman" w:hAnsi="Calibri" w:cs="Calibri"/>
                  <w:sz w:val="16"/>
                </w:rPr>
                <w:t>71_C_32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8B7902" w:rsidRDefault="008B7902" w:rsidP="00525302">
            <w:pPr>
              <w:pStyle w:val="NormalWeb"/>
              <w:ind w:left="30" w:right="30"/>
              <w:rPr>
                <w:rFonts w:ascii="Calibri" w:hAnsi="Calibri" w:cs="Calibri"/>
              </w:rPr>
            </w:pPr>
            <w:r w:rsidRPr="008B7902">
              <w:rPr>
                <w:rFonts w:ascii="Calibri" w:hAnsi="Calibri" w:cs="Calibri"/>
              </w:rPr>
              <w:t>Use neutral language.</w:t>
            </w:r>
          </w:p>
          <w:p w14:paraId="5FDC399D" w14:textId="49F2C3CF" w:rsidR="00525302" w:rsidRPr="008B7902" w:rsidRDefault="008B7902" w:rsidP="00525302">
            <w:pPr>
              <w:pStyle w:val="NormalWeb"/>
              <w:ind w:left="30" w:right="30"/>
              <w:rPr>
                <w:rFonts w:ascii="Calibri" w:hAnsi="Calibri" w:cs="Calibri"/>
              </w:rPr>
            </w:pPr>
            <w:r w:rsidRPr="008B7902">
              <w:rPr>
                <w:rFonts w:ascii="Calibri" w:hAnsi="Calibri" w:cs="Calibri"/>
              </w:rPr>
              <w:t xml:space="preserve">Using neutral language helps keep communication objective and less emotional. Instead of using emotionally loaded words like </w:t>
            </w:r>
            <w:del w:id="723" w:author="Ramos Melloni, Anna Leticia" w:date="2024-07-26T11:37:00Z">
              <w:r w:rsidRPr="008B7902" w:rsidDel="00734A4A">
                <w:rPr>
                  <w:rFonts w:ascii="Calibri" w:hAnsi="Calibri" w:cs="Calibri"/>
                </w:rPr>
                <w:delText>"</w:delText>
              </w:r>
            </w:del>
            <w:ins w:id="724" w:author="Ramos Melloni, Anna Leticia" w:date="2024-07-26T11:37:00Z">
              <w:r w:rsidR="00734A4A">
                <w:rPr>
                  <w:rFonts w:ascii="Calibri" w:hAnsi="Calibri" w:cs="Calibri"/>
                </w:rPr>
                <w:t>“</w:t>
              </w:r>
            </w:ins>
            <w:r w:rsidRPr="008B7902">
              <w:rPr>
                <w:rFonts w:ascii="Calibri" w:hAnsi="Calibri" w:cs="Calibri"/>
              </w:rPr>
              <w:t>problem</w:t>
            </w:r>
            <w:del w:id="725" w:author="Ramos Melloni, Anna Leticia" w:date="2024-07-26T11:37:00Z">
              <w:r w:rsidRPr="008B7902" w:rsidDel="00734A4A">
                <w:rPr>
                  <w:rFonts w:ascii="Calibri" w:hAnsi="Calibri" w:cs="Calibri"/>
                </w:rPr>
                <w:delText>"</w:delText>
              </w:r>
            </w:del>
            <w:ins w:id="726" w:author="Ramos Melloni, Anna Leticia" w:date="2024-07-26T11:37:00Z">
              <w:r w:rsidR="00734A4A">
                <w:rPr>
                  <w:rFonts w:ascii="Calibri" w:hAnsi="Calibri" w:cs="Calibri"/>
                </w:rPr>
                <w:t>”</w:t>
              </w:r>
            </w:ins>
            <w:r w:rsidRPr="008B7902">
              <w:rPr>
                <w:rFonts w:ascii="Calibri" w:hAnsi="Calibri" w:cs="Calibri"/>
              </w:rPr>
              <w:t xml:space="preserve"> or </w:t>
            </w:r>
            <w:del w:id="727" w:author="Ramos Melloni, Anna Leticia" w:date="2024-07-26T11:37:00Z">
              <w:r w:rsidRPr="008B7902" w:rsidDel="00734A4A">
                <w:rPr>
                  <w:rFonts w:ascii="Calibri" w:hAnsi="Calibri" w:cs="Calibri"/>
                </w:rPr>
                <w:delText>"</w:delText>
              </w:r>
            </w:del>
            <w:ins w:id="728" w:author="Ramos Melloni, Anna Leticia" w:date="2024-07-26T11:37:00Z">
              <w:r w:rsidR="00734A4A">
                <w:rPr>
                  <w:rFonts w:ascii="Calibri" w:hAnsi="Calibri" w:cs="Calibri"/>
                </w:rPr>
                <w:t>“</w:t>
              </w:r>
            </w:ins>
            <w:r w:rsidRPr="008B7902">
              <w:rPr>
                <w:rFonts w:ascii="Calibri" w:hAnsi="Calibri" w:cs="Calibri"/>
              </w:rPr>
              <w:t>disaster,</w:t>
            </w:r>
            <w:del w:id="729" w:author="Ramos Melloni, Anna Leticia" w:date="2024-07-26T11:37:00Z">
              <w:r w:rsidRPr="008B7902" w:rsidDel="00734A4A">
                <w:rPr>
                  <w:rFonts w:ascii="Calibri" w:hAnsi="Calibri" w:cs="Calibri"/>
                </w:rPr>
                <w:delText>"</w:delText>
              </w:r>
            </w:del>
            <w:ins w:id="730" w:author="Ramos Melloni, Anna Leticia" w:date="2024-07-26T11:37:00Z">
              <w:r w:rsidR="00734A4A">
                <w:rPr>
                  <w:rFonts w:ascii="Calibri" w:hAnsi="Calibri" w:cs="Calibri"/>
                </w:rPr>
                <w:t>”</w:t>
              </w:r>
            </w:ins>
            <w:r w:rsidRPr="008B7902">
              <w:rPr>
                <w:rFonts w:ascii="Calibri" w:hAnsi="Calibri" w:cs="Calibri"/>
              </w:rPr>
              <w:t xml:space="preserve"> use more neutral terms like </w:t>
            </w:r>
            <w:del w:id="731" w:author="Ramos Melloni, Anna Leticia" w:date="2024-07-26T11:37:00Z">
              <w:r w:rsidRPr="008B7902" w:rsidDel="00734A4A">
                <w:rPr>
                  <w:rFonts w:ascii="Calibri" w:hAnsi="Calibri" w:cs="Calibri"/>
                </w:rPr>
                <w:delText>"</w:delText>
              </w:r>
            </w:del>
            <w:ins w:id="732" w:author="Ramos Melloni, Anna Leticia" w:date="2024-07-26T11:37:00Z">
              <w:r w:rsidR="00734A4A">
                <w:rPr>
                  <w:rFonts w:ascii="Calibri" w:hAnsi="Calibri" w:cs="Calibri"/>
                </w:rPr>
                <w:t>“</w:t>
              </w:r>
            </w:ins>
            <w:r w:rsidRPr="008B7902">
              <w:rPr>
                <w:rFonts w:ascii="Calibri" w:hAnsi="Calibri" w:cs="Calibri"/>
              </w:rPr>
              <w:t>issue</w:t>
            </w:r>
            <w:del w:id="733" w:author="Ramos Melloni, Anna Leticia" w:date="2024-07-26T11:37:00Z">
              <w:r w:rsidRPr="008B7902" w:rsidDel="00734A4A">
                <w:rPr>
                  <w:rFonts w:ascii="Calibri" w:hAnsi="Calibri" w:cs="Calibri"/>
                </w:rPr>
                <w:delText>"</w:delText>
              </w:r>
            </w:del>
            <w:ins w:id="734" w:author="Ramos Melloni, Anna Leticia" w:date="2024-07-26T11:37:00Z">
              <w:r w:rsidR="00734A4A">
                <w:rPr>
                  <w:rFonts w:ascii="Calibri" w:hAnsi="Calibri" w:cs="Calibri"/>
                </w:rPr>
                <w:t>”</w:t>
              </w:r>
            </w:ins>
            <w:r w:rsidRPr="008B7902">
              <w:rPr>
                <w:rFonts w:ascii="Calibri" w:hAnsi="Calibri" w:cs="Calibri"/>
              </w:rPr>
              <w:t xml:space="preserve"> or </w:t>
            </w:r>
            <w:del w:id="735" w:author="Ramos Melloni, Anna Leticia" w:date="2024-07-26T11:37:00Z">
              <w:r w:rsidRPr="008B7902" w:rsidDel="00734A4A">
                <w:rPr>
                  <w:rFonts w:ascii="Calibri" w:hAnsi="Calibri" w:cs="Calibri"/>
                </w:rPr>
                <w:delText>"</w:delText>
              </w:r>
            </w:del>
            <w:ins w:id="736" w:author="Ramos Melloni, Anna Leticia" w:date="2024-07-26T11:37:00Z">
              <w:r w:rsidR="00734A4A">
                <w:rPr>
                  <w:rFonts w:ascii="Calibri" w:hAnsi="Calibri" w:cs="Calibri"/>
                </w:rPr>
                <w:t>“</w:t>
              </w:r>
            </w:ins>
            <w:r w:rsidRPr="008B7902">
              <w:rPr>
                <w:rFonts w:ascii="Calibri" w:hAnsi="Calibri" w:cs="Calibri"/>
              </w:rPr>
              <w:t>challenge.</w:t>
            </w:r>
            <w:del w:id="737" w:author="Ramos Melloni, Anna Leticia" w:date="2024-07-26T11:37:00Z">
              <w:r w:rsidRPr="008B7902" w:rsidDel="00734A4A">
                <w:rPr>
                  <w:rFonts w:ascii="Calibri" w:hAnsi="Calibri" w:cs="Calibri"/>
                </w:rPr>
                <w:delText>"</w:delText>
              </w:r>
            </w:del>
            <w:ins w:id="738" w:author="Ramos Melloni, Anna Leticia" w:date="2024-07-26T11:37:00Z">
              <w:r w:rsidR="00734A4A">
                <w:rPr>
                  <w:rFonts w:ascii="Calibri" w:hAnsi="Calibri" w:cs="Calibri"/>
                </w:rPr>
                <w:t>”</w:t>
              </w:r>
            </w:ins>
            <w:r w:rsidRPr="008B7902">
              <w:rPr>
                <w:rFonts w:ascii="Calibri" w:hAnsi="Calibri" w:cs="Calibri"/>
              </w:rPr>
              <w:t xml:space="preserve"> If </w:t>
            </w:r>
            <w:r w:rsidRPr="008B7902">
              <w:rPr>
                <w:rFonts w:ascii="Calibri" w:hAnsi="Calibri" w:cs="Calibri"/>
              </w:rPr>
              <w:lastRenderedPageBreak/>
              <w:t>you</w:t>
            </w:r>
            <w:del w:id="739" w:author="Ramos Melloni, Anna Leticia" w:date="2024-07-26T11:37:00Z">
              <w:r w:rsidRPr="008B7902" w:rsidDel="00734A4A">
                <w:rPr>
                  <w:rFonts w:ascii="Calibri" w:hAnsi="Calibri" w:cs="Calibri"/>
                </w:rPr>
                <w:delText>'</w:delText>
              </w:r>
            </w:del>
            <w:ins w:id="740" w:author="Ramos Melloni, Anna Leticia" w:date="2024-07-26T11:37:00Z">
              <w:r w:rsidR="00734A4A">
                <w:rPr>
                  <w:rFonts w:ascii="Calibri" w:hAnsi="Calibri" w:cs="Calibri"/>
                </w:rPr>
                <w:t>’</w:t>
              </w:r>
            </w:ins>
            <w:r w:rsidRPr="008B7902">
              <w:rPr>
                <w:rFonts w:ascii="Calibri" w:hAnsi="Calibri" w:cs="Calibri"/>
              </w:rPr>
              <w:t>re ever unsure of your wording, ask a manager for advice.</w:t>
            </w:r>
          </w:p>
        </w:tc>
        <w:tc>
          <w:tcPr>
            <w:tcW w:w="6000" w:type="dxa"/>
            <w:vAlign w:val="center"/>
          </w:tcPr>
          <w:p w14:paraId="4261B43C" w14:textId="77777777" w:rsidR="00525302" w:rsidRPr="00D44C23" w:rsidRDefault="008B7902" w:rsidP="00525302">
            <w:pPr>
              <w:pStyle w:val="NormalWeb"/>
              <w:ind w:left="30" w:right="30"/>
              <w:rPr>
                <w:rFonts w:ascii="Calibri" w:hAnsi="Calibri" w:cs="Calibri"/>
                <w:lang w:val="pt-BR"/>
                <w:rPrChange w:id="741"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Use uma linguagem neutra.</w:t>
            </w:r>
          </w:p>
          <w:p w14:paraId="1E9B3306" w14:textId="394C4AB2" w:rsidR="00525302" w:rsidRPr="00D44C23" w:rsidRDefault="008B7902" w:rsidP="00525302">
            <w:pPr>
              <w:pStyle w:val="NormalWeb"/>
              <w:ind w:left="30" w:right="30"/>
              <w:rPr>
                <w:rFonts w:ascii="Calibri" w:hAnsi="Calibri" w:cs="Calibri"/>
                <w:lang w:val="pt-BR"/>
                <w:rPrChange w:id="742" w:author="Ramos Melloni, Anna Leticia" w:date="2024-07-26T11:29:00Z">
                  <w:rPr>
                    <w:rFonts w:ascii="Calibri" w:hAnsi="Calibri" w:cs="Calibri"/>
                    <w:lang w:val="es-ES"/>
                  </w:rPr>
                </w:rPrChange>
              </w:rPr>
            </w:pPr>
            <w:r w:rsidRPr="008B7902">
              <w:rPr>
                <w:rFonts w:ascii="Calibri" w:eastAsia="Calibri" w:hAnsi="Calibri" w:cs="Calibri"/>
                <w:lang w:val="pt-BR"/>
              </w:rPr>
              <w:t xml:space="preserve">Usar linguagem neutra ajuda a manter a comunicação objetiva e menos emocional. Em vez de usar palavras emocionalmente carregadas como “problema” ou “desastre”, use termos mais neutros como “questão” ou </w:t>
            </w:r>
            <w:r w:rsidRPr="008B7902">
              <w:rPr>
                <w:rFonts w:ascii="Calibri" w:eastAsia="Calibri" w:hAnsi="Calibri" w:cs="Calibri"/>
                <w:lang w:val="pt-BR"/>
              </w:rPr>
              <w:lastRenderedPageBreak/>
              <w:t>“desafio”. Se você não tiver certeza do seu texto, peça conselhos a um gerente.</w:t>
            </w:r>
          </w:p>
        </w:tc>
      </w:tr>
      <w:tr w:rsidR="00F8675D" w:rsidRPr="00D44C23" w14:paraId="173ADBDF" w14:textId="77777777" w:rsidTr="0505178B">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8B7902" w:rsidRDefault="00000000" w:rsidP="00525302">
            <w:pPr>
              <w:spacing w:before="30" w:after="30"/>
              <w:ind w:left="30" w:right="30"/>
              <w:rPr>
                <w:rFonts w:ascii="Calibri" w:eastAsia="Times New Roman" w:hAnsi="Calibri" w:cs="Calibri"/>
                <w:sz w:val="16"/>
              </w:rPr>
            </w:pPr>
            <w:hyperlink r:id="rId400"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22E187DA" w14:textId="77777777" w:rsidR="00525302" w:rsidRPr="008B7902" w:rsidRDefault="00000000" w:rsidP="00525302">
            <w:pPr>
              <w:ind w:left="30" w:right="30"/>
              <w:rPr>
                <w:rFonts w:ascii="Calibri" w:eastAsia="Times New Roman" w:hAnsi="Calibri" w:cs="Calibri"/>
                <w:sz w:val="16"/>
              </w:rPr>
            </w:pPr>
            <w:hyperlink r:id="rId401" w:tgtFrame="_blank" w:history="1">
              <w:r w:rsidR="008B7902" w:rsidRPr="008B7902">
                <w:rPr>
                  <w:rStyle w:val="Hyperlink"/>
                  <w:rFonts w:ascii="Calibri" w:eastAsia="Times New Roman" w:hAnsi="Calibri" w:cs="Calibri"/>
                  <w:sz w:val="16"/>
                </w:rPr>
                <w:t>72_C_33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58A35FFC"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3EDA73E5" w14:textId="77777777" w:rsidR="00525302" w:rsidRPr="00D44C23" w:rsidRDefault="008B7902" w:rsidP="00525302">
            <w:pPr>
              <w:pStyle w:val="NormalWeb"/>
              <w:ind w:left="30" w:right="30"/>
              <w:rPr>
                <w:rFonts w:ascii="Calibri" w:hAnsi="Calibri" w:cs="Calibri"/>
                <w:lang w:val="pt-BR"/>
                <w:rPrChange w:id="743" w:author="Ramos Melloni, Anna Leticia" w:date="2024-07-26T11:29:00Z">
                  <w:rPr>
                    <w:rFonts w:ascii="Calibri" w:hAnsi="Calibri" w:cs="Calibri"/>
                    <w:lang w:val="es-ES"/>
                  </w:rPr>
                </w:rPrChange>
              </w:rPr>
            </w:pPr>
            <w:r w:rsidRPr="008B7902">
              <w:rPr>
                <w:rFonts w:ascii="Calibri" w:eastAsia="Calibri" w:hAnsi="Calibri" w:cs="Calibri"/>
                <w:lang w:val="pt-BR"/>
              </w:rPr>
              <w:t>Verificação rápida</w:t>
            </w:r>
          </w:p>
          <w:p w14:paraId="0EA62735" w14:textId="5D9CDAE0" w:rsidR="00525302" w:rsidRPr="00D44C23" w:rsidRDefault="008B7902" w:rsidP="00525302">
            <w:pPr>
              <w:pStyle w:val="NormalWeb"/>
              <w:ind w:left="30" w:right="30"/>
              <w:rPr>
                <w:rFonts w:ascii="Calibri" w:hAnsi="Calibri" w:cs="Calibri"/>
                <w:lang w:val="pt-BR"/>
                <w:rPrChange w:id="744" w:author="Ramos Melloni, Anna Leticia" w:date="2024-07-26T11:29: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8B7902" w14:paraId="0C2BEFF9" w14:textId="77777777" w:rsidTr="0505178B">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8B7902" w:rsidRDefault="00000000" w:rsidP="00525302">
            <w:pPr>
              <w:spacing w:before="30" w:after="30"/>
              <w:ind w:left="30" w:right="30"/>
              <w:rPr>
                <w:rFonts w:ascii="Calibri" w:eastAsia="Times New Roman" w:hAnsi="Calibri" w:cs="Calibri"/>
                <w:sz w:val="16"/>
              </w:rPr>
            </w:pPr>
            <w:hyperlink r:id="rId402"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6A72B7FC" w14:textId="77777777" w:rsidR="00525302" w:rsidRPr="008B7902" w:rsidRDefault="00000000" w:rsidP="00525302">
            <w:pPr>
              <w:ind w:left="30" w:right="30"/>
              <w:rPr>
                <w:rFonts w:ascii="Calibri" w:eastAsia="Times New Roman" w:hAnsi="Calibri" w:cs="Calibri"/>
                <w:sz w:val="16"/>
              </w:rPr>
            </w:pPr>
            <w:hyperlink r:id="rId403" w:tgtFrame="_blank" w:history="1">
              <w:r w:rsidR="008B7902" w:rsidRPr="008B7902">
                <w:rPr>
                  <w:rStyle w:val="Hyperlink"/>
                  <w:rFonts w:ascii="Calibri" w:eastAsia="Times New Roman" w:hAnsi="Calibri" w:cs="Calibri"/>
                  <w:sz w:val="16"/>
                </w:rPr>
                <w:t>73_C_33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6E1F3584" w:rsidR="00525302" w:rsidRPr="008B7902" w:rsidRDefault="008B7902" w:rsidP="00525302">
            <w:pPr>
              <w:pStyle w:val="NormalWeb"/>
              <w:ind w:left="30" w:right="30"/>
              <w:rPr>
                <w:rFonts w:ascii="Calibri" w:hAnsi="Calibri" w:cs="Calibri"/>
              </w:rPr>
            </w:pPr>
            <w:r w:rsidRPr="008B7902">
              <w:rPr>
                <w:rFonts w:ascii="Calibri" w:hAnsi="Calibri" w:cs="Calibri"/>
              </w:rPr>
              <w:t xml:space="preserve">A country manager sends a group email to employees. The email reads: </w:t>
            </w:r>
            <w:del w:id="745" w:author="Ramos Melloni, Anna Leticia" w:date="2024-07-26T11:37:00Z">
              <w:r w:rsidRPr="008B7902" w:rsidDel="00734A4A">
                <w:rPr>
                  <w:rFonts w:ascii="Calibri" w:hAnsi="Calibri" w:cs="Calibri"/>
                </w:rPr>
                <w:delText>"</w:delText>
              </w:r>
            </w:del>
            <w:ins w:id="746" w:author="Ramos Melloni, Anna Leticia" w:date="2024-07-26T11:37:00Z">
              <w:r w:rsidR="00734A4A">
                <w:rPr>
                  <w:rFonts w:ascii="Calibri" w:hAnsi="Calibri" w:cs="Calibri"/>
                </w:rPr>
                <w:t>“</w:t>
              </w:r>
            </w:ins>
            <w:r w:rsidRPr="008B7902">
              <w:rPr>
                <w:rFonts w:ascii="Calibri" w:hAnsi="Calibri" w:cs="Calibri"/>
              </w:rPr>
              <w:t>We need to get this product moving. We are way behind where we are supposed to be. So, I need you to do whatever it takes to ensure we meet our numbers this month.</w:t>
            </w:r>
            <w:del w:id="747" w:author="Ramos Melloni, Anna Leticia" w:date="2024-07-26T11:37:00Z">
              <w:r w:rsidRPr="008B7902" w:rsidDel="00734A4A">
                <w:rPr>
                  <w:rFonts w:ascii="Calibri" w:hAnsi="Calibri" w:cs="Calibri"/>
                </w:rPr>
                <w:delText>"</w:delText>
              </w:r>
            </w:del>
            <w:ins w:id="748" w:author="Ramos Melloni, Anna Leticia" w:date="2024-07-26T11:37:00Z">
              <w:r w:rsidR="00734A4A">
                <w:rPr>
                  <w:rFonts w:ascii="Calibri" w:hAnsi="Calibri" w:cs="Calibri"/>
                </w:rPr>
                <w:t>”</w:t>
              </w:r>
            </w:ins>
            <w:r w:rsidRPr="008B7902">
              <w:rPr>
                <w:rFonts w:ascii="Calibri" w:hAnsi="Calibri" w:cs="Calibri"/>
              </w:rPr>
              <w:t xml:space="preserve"> Does this message sound like it could pose a risk to the company?</w:t>
            </w:r>
          </w:p>
        </w:tc>
        <w:tc>
          <w:tcPr>
            <w:tcW w:w="6000" w:type="dxa"/>
            <w:vAlign w:val="center"/>
          </w:tcPr>
          <w:p w14:paraId="4F946D24" w14:textId="6585B68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Um gerente regional envia um e-mail em grupo para os funcionários. O e-mail diz: “Precisamos colocar este produto no mercado. Estamos muito atrás de onde deveríamos estar. Sendo assim, preciso que vocês façam o que for necessário para assegurar que alcancemos nossos números este mês.” Esta mensagem parece representar um risco para a empresa?</w:t>
            </w:r>
          </w:p>
        </w:tc>
      </w:tr>
      <w:tr w:rsidR="00F8675D" w:rsidRPr="008B7902" w14:paraId="18551CDF" w14:textId="77777777" w:rsidTr="0505178B">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8B7902" w:rsidRDefault="00000000" w:rsidP="00525302">
            <w:pPr>
              <w:spacing w:before="30" w:after="30"/>
              <w:ind w:left="30" w:right="30"/>
              <w:rPr>
                <w:rFonts w:ascii="Calibri" w:eastAsia="Times New Roman" w:hAnsi="Calibri" w:cs="Calibri"/>
                <w:sz w:val="16"/>
              </w:rPr>
            </w:pPr>
            <w:hyperlink r:id="rId404"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38495A4A" w14:textId="77777777" w:rsidR="00525302" w:rsidRPr="008B7902" w:rsidRDefault="00000000" w:rsidP="00525302">
            <w:pPr>
              <w:ind w:left="30" w:right="30"/>
              <w:rPr>
                <w:rFonts w:ascii="Calibri" w:eastAsia="Times New Roman" w:hAnsi="Calibri" w:cs="Calibri"/>
                <w:sz w:val="16"/>
              </w:rPr>
            </w:pPr>
            <w:hyperlink r:id="rId405" w:tgtFrame="_blank" w:history="1">
              <w:r w:rsidR="008B7902" w:rsidRPr="008B7902">
                <w:rPr>
                  <w:rStyle w:val="Hyperlink"/>
                  <w:rFonts w:ascii="Calibri" w:eastAsia="Times New Roman" w:hAnsi="Calibri" w:cs="Calibri"/>
                  <w:sz w:val="16"/>
                </w:rPr>
                <w:t>74_C_33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8B7902" w:rsidRDefault="008B7902" w:rsidP="00525302">
            <w:pPr>
              <w:pStyle w:val="NormalWeb"/>
              <w:ind w:left="30" w:right="30"/>
              <w:rPr>
                <w:rFonts w:ascii="Calibri" w:hAnsi="Calibri" w:cs="Calibri"/>
              </w:rPr>
            </w:pPr>
            <w:r w:rsidRPr="008B7902">
              <w:rPr>
                <w:rFonts w:ascii="Calibri" w:hAnsi="Calibri" w:cs="Calibri"/>
              </w:rPr>
              <w:t>Yes.</w:t>
            </w:r>
          </w:p>
          <w:p w14:paraId="7E8D2FFF"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w:t>
            </w:r>
          </w:p>
          <w:p w14:paraId="097752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55B8ACF0"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Sim.</w:t>
            </w:r>
          </w:p>
          <w:p w14:paraId="28CF671A"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Não.</w:t>
            </w:r>
          </w:p>
          <w:p w14:paraId="41A5FFDA" w14:textId="37B32A3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65A7979A" w14:textId="77777777" w:rsidTr="0505178B">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8B7902" w:rsidRDefault="00000000" w:rsidP="00525302">
            <w:pPr>
              <w:spacing w:before="30" w:after="30"/>
              <w:ind w:left="30" w:right="30"/>
              <w:rPr>
                <w:rFonts w:ascii="Calibri" w:eastAsia="Times New Roman" w:hAnsi="Calibri" w:cs="Calibri"/>
                <w:sz w:val="16"/>
              </w:rPr>
            </w:pPr>
            <w:hyperlink r:id="rId406" w:tgtFrame="_blank" w:history="1">
              <w:r w:rsidR="008B7902" w:rsidRPr="008B7902">
                <w:rPr>
                  <w:rStyle w:val="Hyperlink"/>
                  <w:rFonts w:ascii="Calibri" w:eastAsia="Times New Roman" w:hAnsi="Calibri" w:cs="Calibri"/>
                  <w:sz w:val="16"/>
                </w:rPr>
                <w:t>Screen 33</w:t>
              </w:r>
            </w:hyperlink>
            <w:r w:rsidR="008B7902" w:rsidRPr="008B7902">
              <w:rPr>
                <w:rFonts w:ascii="Calibri" w:eastAsia="Times New Roman" w:hAnsi="Calibri" w:cs="Calibri"/>
                <w:sz w:val="16"/>
              </w:rPr>
              <w:t xml:space="preserve"> </w:t>
            </w:r>
          </w:p>
          <w:p w14:paraId="2BFAFF3C" w14:textId="77777777" w:rsidR="00525302" w:rsidRPr="008B7902" w:rsidRDefault="00000000" w:rsidP="00525302">
            <w:pPr>
              <w:ind w:left="30" w:right="30"/>
              <w:rPr>
                <w:rFonts w:ascii="Calibri" w:eastAsia="Times New Roman" w:hAnsi="Calibri" w:cs="Calibri"/>
                <w:sz w:val="16"/>
              </w:rPr>
            </w:pPr>
            <w:hyperlink r:id="rId407" w:tgtFrame="_blank" w:history="1">
              <w:r w:rsidR="008B7902" w:rsidRPr="008B7902">
                <w:rPr>
                  <w:rStyle w:val="Hyperlink"/>
                  <w:rFonts w:ascii="Calibri" w:eastAsia="Times New Roman" w:hAnsi="Calibri" w:cs="Calibri"/>
                  <w:sz w:val="16"/>
                </w:rPr>
                <w:t>75_C_33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5CDD6858" w:rsidR="00525302" w:rsidRPr="008B7902" w:rsidRDefault="008B7902" w:rsidP="00525302">
            <w:pPr>
              <w:pStyle w:val="NormalWeb"/>
              <w:ind w:left="30" w:right="30"/>
              <w:rPr>
                <w:rFonts w:ascii="Calibri" w:hAnsi="Calibri" w:cs="Calibri"/>
              </w:rPr>
            </w:pPr>
            <w:r w:rsidRPr="008B7902">
              <w:rPr>
                <w:rFonts w:ascii="Calibri" w:hAnsi="Calibri" w:cs="Calibri"/>
              </w:rPr>
              <w:t>That</w:t>
            </w:r>
            <w:del w:id="749" w:author="Ramos Melloni, Anna Leticia" w:date="2024-07-26T11:37:00Z">
              <w:r w:rsidRPr="008B7902" w:rsidDel="00734A4A">
                <w:rPr>
                  <w:rFonts w:ascii="Calibri" w:hAnsi="Calibri" w:cs="Calibri"/>
                </w:rPr>
                <w:delText>'</w:delText>
              </w:r>
            </w:del>
            <w:ins w:id="750" w:author="Ramos Melloni, Anna Leticia" w:date="2024-07-26T11:37:00Z">
              <w:r w:rsidR="00734A4A">
                <w:rPr>
                  <w:rFonts w:ascii="Calibri" w:hAnsi="Calibri" w:cs="Calibri"/>
                </w:rPr>
                <w:t>’</w:t>
              </w:r>
            </w:ins>
            <w:r w:rsidRPr="008B7902">
              <w:rPr>
                <w:rFonts w:ascii="Calibri" w:hAnsi="Calibri" w:cs="Calibri"/>
              </w:rPr>
              <w:t>s correct!</w:t>
            </w:r>
          </w:p>
          <w:p w14:paraId="42F84311" w14:textId="49FD13B4" w:rsidR="00525302" w:rsidRPr="008B7902" w:rsidRDefault="008B7902" w:rsidP="00525302">
            <w:pPr>
              <w:pStyle w:val="NormalWeb"/>
              <w:ind w:left="30" w:right="30"/>
              <w:rPr>
                <w:rFonts w:ascii="Calibri" w:hAnsi="Calibri" w:cs="Calibri"/>
              </w:rPr>
            </w:pPr>
            <w:r w:rsidRPr="008B7902">
              <w:rPr>
                <w:rFonts w:ascii="Calibri" w:hAnsi="Calibri" w:cs="Calibri"/>
              </w:rPr>
              <w:t>That</w:t>
            </w:r>
            <w:del w:id="751" w:author="Ramos Melloni, Anna Leticia" w:date="2024-07-26T11:37:00Z">
              <w:r w:rsidRPr="008B7902" w:rsidDel="00734A4A">
                <w:rPr>
                  <w:rFonts w:ascii="Calibri" w:hAnsi="Calibri" w:cs="Calibri"/>
                </w:rPr>
                <w:delText>'</w:delText>
              </w:r>
            </w:del>
            <w:ins w:id="752"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4931B047" w14:textId="31F77FFD"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phrase, </w:t>
            </w:r>
            <w:del w:id="753" w:author="Ramos Melloni, Anna Leticia" w:date="2024-07-26T11:37:00Z">
              <w:r w:rsidRPr="008B7902" w:rsidDel="00734A4A">
                <w:rPr>
                  <w:rFonts w:ascii="Calibri" w:hAnsi="Calibri" w:cs="Calibri"/>
                </w:rPr>
                <w:delText>"</w:delText>
              </w:r>
            </w:del>
            <w:ins w:id="754" w:author="Ramos Melloni, Anna Leticia" w:date="2024-07-26T11:37:00Z">
              <w:r w:rsidR="00734A4A">
                <w:rPr>
                  <w:rFonts w:ascii="Calibri" w:hAnsi="Calibri" w:cs="Calibri"/>
                </w:rPr>
                <w:t>“</w:t>
              </w:r>
            </w:ins>
            <w:r w:rsidRPr="008B7902">
              <w:rPr>
                <w:rFonts w:ascii="Calibri" w:hAnsi="Calibri" w:cs="Calibri"/>
              </w:rPr>
              <w:t>I need you to do whatever it takes to ensure we meet our numbers,</w:t>
            </w:r>
            <w:del w:id="755" w:author="Ramos Melloni, Anna Leticia" w:date="2024-07-26T11:37:00Z">
              <w:r w:rsidRPr="008B7902" w:rsidDel="00734A4A">
                <w:rPr>
                  <w:rFonts w:ascii="Calibri" w:hAnsi="Calibri" w:cs="Calibri"/>
                </w:rPr>
                <w:delText>"</w:delText>
              </w:r>
            </w:del>
            <w:ins w:id="756" w:author="Ramos Melloni, Anna Leticia" w:date="2024-07-26T11:37:00Z">
              <w:r w:rsidR="00734A4A">
                <w:rPr>
                  <w:rFonts w:ascii="Calibri" w:hAnsi="Calibri" w:cs="Calibri"/>
                </w:rPr>
                <w:t>”</w:t>
              </w:r>
            </w:ins>
            <w:r w:rsidRPr="008B7902">
              <w:rPr>
                <w:rFonts w:ascii="Calibri" w:hAnsi="Calibri" w:cs="Calibri"/>
              </w:rPr>
              <w:t xml:space="preserve"> is vague and open to interpretation. If one of the </w:t>
            </w:r>
            <w:proofErr w:type="gramStart"/>
            <w:r w:rsidRPr="008B7902">
              <w:rPr>
                <w:rFonts w:ascii="Calibri" w:hAnsi="Calibri" w:cs="Calibri"/>
              </w:rPr>
              <w:t>manager</w:t>
            </w:r>
            <w:proofErr w:type="gramEnd"/>
            <w:del w:id="757" w:author="Ramos Melloni, Anna Leticia" w:date="2024-07-26T11:37:00Z">
              <w:r w:rsidRPr="008B7902" w:rsidDel="00734A4A">
                <w:rPr>
                  <w:rFonts w:ascii="Calibri" w:hAnsi="Calibri" w:cs="Calibri"/>
                </w:rPr>
                <w:delText>'</w:delText>
              </w:r>
            </w:del>
            <w:ins w:id="758" w:author="Ramos Melloni, Anna Leticia" w:date="2024-07-26T11:37:00Z">
              <w:r w:rsidR="00734A4A">
                <w:rPr>
                  <w:rFonts w:ascii="Calibri" w:hAnsi="Calibri" w:cs="Calibri"/>
                </w:rPr>
                <w:t>’</w:t>
              </w:r>
            </w:ins>
            <w:r w:rsidRPr="008B7902">
              <w:rPr>
                <w:rFonts w:ascii="Calibri" w:hAnsi="Calibri" w:cs="Calibri"/>
              </w:rPr>
              <w:t xml:space="preserve">s team members secured a contract while acting against company policy, they could point to the email and claim that the manager </w:t>
            </w:r>
            <w:r w:rsidRPr="008B7902">
              <w:rPr>
                <w:rFonts w:ascii="Calibri" w:hAnsi="Calibri" w:cs="Calibri"/>
              </w:rPr>
              <w:lastRenderedPageBreak/>
              <w:t>had given the green light to do "whatever it takes" to win the business.</w:t>
            </w:r>
          </w:p>
        </w:tc>
        <w:tc>
          <w:tcPr>
            <w:tcW w:w="6000" w:type="dxa"/>
            <w:vAlign w:val="center"/>
          </w:tcPr>
          <w:p w14:paraId="6F672451" w14:textId="77777777" w:rsidR="00525302" w:rsidRPr="00D44C23" w:rsidRDefault="008B7902" w:rsidP="00525302">
            <w:pPr>
              <w:pStyle w:val="NormalWeb"/>
              <w:ind w:left="30" w:right="30"/>
              <w:rPr>
                <w:rFonts w:ascii="Calibri" w:hAnsi="Calibri" w:cs="Calibri"/>
                <w:lang w:val="pt-BR"/>
                <w:rPrChange w:id="759"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Correto!</w:t>
            </w:r>
          </w:p>
          <w:p w14:paraId="62E93B4C" w14:textId="77777777" w:rsidR="00525302" w:rsidRPr="00D44C23" w:rsidRDefault="008B7902" w:rsidP="00525302">
            <w:pPr>
              <w:pStyle w:val="NormalWeb"/>
              <w:ind w:left="30" w:right="30"/>
              <w:rPr>
                <w:rFonts w:ascii="Calibri" w:hAnsi="Calibri" w:cs="Calibri"/>
                <w:lang w:val="pt-BR"/>
                <w:rPrChange w:id="760" w:author="Ramos Melloni, Anna Leticia" w:date="2024-07-26T11:29:00Z">
                  <w:rPr>
                    <w:rFonts w:ascii="Calibri" w:hAnsi="Calibri" w:cs="Calibri"/>
                    <w:lang w:val="es-ES"/>
                  </w:rPr>
                </w:rPrChange>
              </w:rPr>
            </w:pPr>
            <w:r w:rsidRPr="008B7902">
              <w:rPr>
                <w:rFonts w:ascii="Calibri" w:eastAsia="Calibri" w:hAnsi="Calibri" w:cs="Calibri"/>
                <w:lang w:val="pt-BR"/>
              </w:rPr>
              <w:t>Incorreto!</w:t>
            </w:r>
          </w:p>
          <w:p w14:paraId="12446A1D" w14:textId="2894C6D3" w:rsidR="00525302" w:rsidRPr="00D44C23" w:rsidRDefault="008B7902" w:rsidP="00525302">
            <w:pPr>
              <w:pStyle w:val="NormalWeb"/>
              <w:ind w:left="30" w:right="30"/>
              <w:rPr>
                <w:rFonts w:ascii="Calibri" w:hAnsi="Calibri" w:cs="Calibri"/>
                <w:lang w:val="pt-BR"/>
                <w:rPrChange w:id="761" w:author="Ramos Melloni, Anna Leticia" w:date="2024-07-26T11:29:00Z">
                  <w:rPr>
                    <w:rFonts w:ascii="Calibri" w:hAnsi="Calibri" w:cs="Calibri"/>
                    <w:lang w:val="es-ES"/>
                  </w:rPr>
                </w:rPrChange>
              </w:rPr>
            </w:pPr>
            <w:r w:rsidRPr="008B7902">
              <w:rPr>
                <w:rFonts w:ascii="Calibri" w:eastAsia="Calibri" w:hAnsi="Calibri" w:cs="Calibri"/>
                <w:lang w:val="pt-BR"/>
              </w:rPr>
              <w:t xml:space="preserve">A frase “eu preciso que vocês façam o que for necessário para que cumpramos com as cifras” é vaga e está aberta à interpretação. Se um dos integrantes da equipe do gerente obtivesse um contrato desrespeitando a política da empresa, poderia apontar para o e-mail e dizer que o </w:t>
            </w:r>
            <w:r w:rsidRPr="008B7902">
              <w:rPr>
                <w:rFonts w:ascii="Calibri" w:eastAsia="Calibri" w:hAnsi="Calibri" w:cs="Calibri"/>
                <w:lang w:val="pt-BR"/>
              </w:rPr>
              <w:lastRenderedPageBreak/>
              <w:t>gerente havia dado sinal verde para “fazer o que fosse necessário” para fechar o negócio.</w:t>
            </w:r>
          </w:p>
        </w:tc>
      </w:tr>
      <w:tr w:rsidR="00F8675D" w:rsidRPr="008B7902" w14:paraId="01F02150" w14:textId="77777777" w:rsidTr="0505178B">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8B7902" w:rsidRDefault="00000000" w:rsidP="00525302">
            <w:pPr>
              <w:spacing w:before="30" w:after="30"/>
              <w:ind w:left="30" w:right="30"/>
              <w:rPr>
                <w:rFonts w:ascii="Calibri" w:eastAsia="Times New Roman" w:hAnsi="Calibri" w:cs="Calibri"/>
                <w:sz w:val="16"/>
              </w:rPr>
            </w:pPr>
            <w:hyperlink r:id="rId408" w:tgtFrame="_blank" w:history="1">
              <w:r w:rsidR="008B7902" w:rsidRPr="008B7902">
                <w:rPr>
                  <w:rStyle w:val="Hyperlink"/>
                  <w:rFonts w:ascii="Calibri" w:eastAsia="Times New Roman" w:hAnsi="Calibri" w:cs="Calibri"/>
                  <w:sz w:val="16"/>
                </w:rPr>
                <w:t>Screen 34</w:t>
              </w:r>
            </w:hyperlink>
            <w:r w:rsidR="008B7902" w:rsidRPr="008B7902">
              <w:rPr>
                <w:rFonts w:ascii="Calibri" w:eastAsia="Times New Roman" w:hAnsi="Calibri" w:cs="Calibri"/>
                <w:sz w:val="16"/>
              </w:rPr>
              <w:t xml:space="preserve"> </w:t>
            </w:r>
          </w:p>
          <w:p w14:paraId="00AD363D" w14:textId="77777777" w:rsidR="00525302" w:rsidRPr="008B7902" w:rsidRDefault="00000000" w:rsidP="00525302">
            <w:pPr>
              <w:ind w:left="30" w:right="30"/>
              <w:rPr>
                <w:rFonts w:ascii="Calibri" w:eastAsia="Times New Roman" w:hAnsi="Calibri" w:cs="Calibri"/>
                <w:sz w:val="16"/>
              </w:rPr>
            </w:pPr>
            <w:hyperlink r:id="rId409" w:tgtFrame="_blank" w:history="1">
              <w:r w:rsidR="008B7902" w:rsidRPr="008B7902">
                <w:rPr>
                  <w:rStyle w:val="Hyperlink"/>
                  <w:rFonts w:ascii="Calibri" w:eastAsia="Times New Roman" w:hAnsi="Calibri" w:cs="Calibri"/>
                  <w:sz w:val="16"/>
                </w:rPr>
                <w:t>76_C_34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8B7902" w:rsidRDefault="00525302" w:rsidP="00525302">
            <w:pPr>
              <w:ind w:left="30" w:right="30"/>
              <w:rPr>
                <w:rFonts w:ascii="Calibri" w:eastAsia="Times New Roman" w:hAnsi="Calibri" w:cs="Calibri"/>
              </w:rPr>
            </w:pPr>
          </w:p>
        </w:tc>
        <w:tc>
          <w:tcPr>
            <w:tcW w:w="6000" w:type="dxa"/>
            <w:vAlign w:val="center"/>
          </w:tcPr>
          <w:p w14:paraId="628E2361" w14:textId="77777777" w:rsidR="00525302" w:rsidRPr="008B7902" w:rsidRDefault="00525302" w:rsidP="00525302">
            <w:pPr>
              <w:ind w:left="30" w:right="30"/>
              <w:rPr>
                <w:rFonts w:ascii="Calibri" w:eastAsia="Times New Roman" w:hAnsi="Calibri" w:cs="Calibri"/>
              </w:rPr>
            </w:pPr>
          </w:p>
        </w:tc>
      </w:tr>
      <w:tr w:rsidR="00F8675D" w:rsidRPr="00D44C23" w14:paraId="4F0F92BE" w14:textId="77777777" w:rsidTr="0505178B">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8B7902" w:rsidRDefault="00000000" w:rsidP="00525302">
            <w:pPr>
              <w:spacing w:before="30" w:after="30"/>
              <w:ind w:left="30" w:right="30"/>
              <w:rPr>
                <w:rFonts w:ascii="Calibri" w:eastAsia="Times New Roman" w:hAnsi="Calibri" w:cs="Calibri"/>
                <w:sz w:val="16"/>
              </w:rPr>
            </w:pPr>
            <w:hyperlink r:id="rId410" w:tgtFrame="_blank" w:history="1">
              <w:r w:rsidR="008B7902" w:rsidRPr="008B7902">
                <w:rPr>
                  <w:rStyle w:val="Hyperlink"/>
                  <w:rFonts w:ascii="Calibri" w:eastAsia="Times New Roman" w:hAnsi="Calibri" w:cs="Calibri"/>
                  <w:sz w:val="16"/>
                </w:rPr>
                <w:t>Screen 34</w:t>
              </w:r>
            </w:hyperlink>
            <w:r w:rsidR="008B7902" w:rsidRPr="008B7902">
              <w:rPr>
                <w:rFonts w:ascii="Calibri" w:eastAsia="Times New Roman" w:hAnsi="Calibri" w:cs="Calibri"/>
                <w:sz w:val="16"/>
              </w:rPr>
              <w:t xml:space="preserve"> </w:t>
            </w:r>
          </w:p>
          <w:p w14:paraId="090F4519" w14:textId="77777777" w:rsidR="00525302" w:rsidRPr="008B7902" w:rsidRDefault="00000000" w:rsidP="00525302">
            <w:pPr>
              <w:ind w:left="30" w:right="30"/>
              <w:rPr>
                <w:rFonts w:ascii="Calibri" w:eastAsia="Times New Roman" w:hAnsi="Calibri" w:cs="Calibri"/>
                <w:sz w:val="16"/>
              </w:rPr>
            </w:pPr>
            <w:hyperlink r:id="rId411" w:tgtFrame="_blank" w:history="1">
              <w:r w:rsidR="008B7902" w:rsidRPr="008B7902">
                <w:rPr>
                  <w:rStyle w:val="Hyperlink"/>
                  <w:rFonts w:ascii="Calibri" w:eastAsia="Times New Roman" w:hAnsi="Calibri" w:cs="Calibri"/>
                  <w:sz w:val="16"/>
                </w:rPr>
                <w:t>77_C_34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124171EA" w:rsidR="00525302" w:rsidRPr="008B7902" w:rsidRDefault="008B7902" w:rsidP="00525302">
            <w:pPr>
              <w:pStyle w:val="NormalWeb"/>
              <w:ind w:left="30" w:right="30"/>
              <w:rPr>
                <w:rFonts w:ascii="Calibri" w:hAnsi="Calibri" w:cs="Calibri"/>
              </w:rPr>
            </w:pPr>
            <w:r w:rsidRPr="008B7902">
              <w:rPr>
                <w:rFonts w:ascii="Calibri" w:hAnsi="Calibri" w:cs="Calibri"/>
              </w:rPr>
              <w:t xml:space="preserve">A regional sales manager hears a </w:t>
            </w:r>
            <w:proofErr w:type="spellStart"/>
            <w:r w:rsidRPr="008B7902">
              <w:rPr>
                <w:rFonts w:ascii="Calibri" w:hAnsi="Calibri" w:cs="Calibri"/>
              </w:rPr>
              <w:t>rumor</w:t>
            </w:r>
            <w:proofErr w:type="spellEnd"/>
            <w:r w:rsidRPr="008B7902">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w:t>
            </w:r>
            <w:del w:id="762" w:author="Ramos Melloni, Anna Leticia" w:date="2024-07-26T11:37:00Z">
              <w:r w:rsidRPr="008B7902" w:rsidDel="00734A4A">
                <w:rPr>
                  <w:rFonts w:ascii="Calibri" w:hAnsi="Calibri" w:cs="Calibri"/>
                </w:rPr>
                <w:delText>"</w:delText>
              </w:r>
            </w:del>
            <w:ins w:id="763" w:author="Ramos Melloni, Anna Leticia" w:date="2024-07-26T11:37:00Z">
              <w:r w:rsidR="00734A4A">
                <w:rPr>
                  <w:rFonts w:ascii="Calibri" w:hAnsi="Calibri" w:cs="Calibri"/>
                </w:rPr>
                <w:t>“</w:t>
              </w:r>
            </w:ins>
            <w:r w:rsidRPr="008B7902">
              <w:rPr>
                <w:rFonts w:ascii="Calibri" w:hAnsi="Calibri" w:cs="Calibri"/>
              </w:rPr>
              <w:t>Just heard . . . They</w:t>
            </w:r>
            <w:del w:id="764" w:author="Ramos Melloni, Anna Leticia" w:date="2024-07-26T11:37:00Z">
              <w:r w:rsidRPr="008B7902" w:rsidDel="00734A4A">
                <w:rPr>
                  <w:rFonts w:ascii="Calibri" w:hAnsi="Calibri" w:cs="Calibri"/>
                </w:rPr>
                <w:delText>'</w:delText>
              </w:r>
            </w:del>
            <w:ins w:id="765" w:author="Ramos Melloni, Anna Leticia" w:date="2024-07-26T11:37:00Z">
              <w:r w:rsidR="00734A4A">
                <w:rPr>
                  <w:rFonts w:ascii="Calibri" w:hAnsi="Calibri" w:cs="Calibri"/>
                </w:rPr>
                <w:t>’</w:t>
              </w:r>
            </w:ins>
            <w:r w:rsidRPr="008B7902">
              <w:rPr>
                <w:rFonts w:ascii="Calibri" w:hAnsi="Calibri" w:cs="Calibri"/>
              </w:rPr>
              <w:t xml:space="preserve">ve </w:t>
            </w:r>
            <w:proofErr w:type="spellStart"/>
            <w:r w:rsidRPr="008B7902">
              <w:rPr>
                <w:rFonts w:ascii="Calibri" w:hAnsi="Calibri" w:cs="Calibri"/>
              </w:rPr>
              <w:t>canceled</w:t>
            </w:r>
            <w:proofErr w:type="spellEnd"/>
            <w:r w:rsidRPr="008B7902">
              <w:rPr>
                <w:rFonts w:ascii="Calibri" w:hAnsi="Calibri" w:cs="Calibri"/>
              </w:rPr>
              <w:t xml:space="preserve"> the launch for the second time. Major quality issues with the new product!</w:t>
            </w:r>
            <w:del w:id="766" w:author="Ramos Melloni, Anna Leticia" w:date="2024-07-26T11:37:00Z">
              <w:r w:rsidRPr="008B7902" w:rsidDel="00734A4A">
                <w:rPr>
                  <w:rFonts w:ascii="Calibri" w:hAnsi="Calibri" w:cs="Calibri"/>
                </w:rPr>
                <w:delText>"</w:delText>
              </w:r>
            </w:del>
            <w:ins w:id="767" w:author="Ramos Melloni, Anna Leticia" w:date="2024-07-26T11:37:00Z">
              <w:r w:rsidR="00734A4A">
                <w:rPr>
                  <w:rFonts w:ascii="Calibri" w:hAnsi="Calibri" w:cs="Calibri"/>
                </w:rPr>
                <w:t>”</w:t>
              </w:r>
            </w:ins>
            <w:r w:rsidRPr="008B7902">
              <w:rPr>
                <w:rFonts w:ascii="Calibri" w:hAnsi="Calibri" w:cs="Calibri"/>
              </w:rPr>
              <w:t xml:space="preserve"> Based on this message, which of the following statements would you assume to be true?</w:t>
            </w:r>
          </w:p>
        </w:tc>
        <w:tc>
          <w:tcPr>
            <w:tcW w:w="6000" w:type="dxa"/>
            <w:vAlign w:val="center"/>
          </w:tcPr>
          <w:p w14:paraId="3DC52454" w14:textId="6E9C5BED" w:rsidR="00525302" w:rsidRPr="00D44C23" w:rsidRDefault="008B7902" w:rsidP="00525302">
            <w:pPr>
              <w:pStyle w:val="NormalWeb"/>
              <w:ind w:left="30" w:right="30"/>
              <w:rPr>
                <w:rFonts w:ascii="Calibri" w:hAnsi="Calibri" w:cs="Calibri"/>
                <w:lang w:val="pt-BR"/>
                <w:rPrChange w:id="768" w:author="Ramos Melloni, Anna Leticia" w:date="2024-07-26T11:29:00Z">
                  <w:rPr>
                    <w:rFonts w:ascii="Calibri" w:hAnsi="Calibri" w:cs="Calibri"/>
                    <w:lang w:val="es-ES"/>
                  </w:rPr>
                </w:rPrChange>
              </w:rPr>
            </w:pPr>
            <w:r w:rsidRPr="008B7902">
              <w:rPr>
                <w:rFonts w:ascii="Calibri" w:eastAsia="Calibri" w:hAnsi="Calibri" w:cs="Calibri"/>
                <w:lang w:val="pt-BR"/>
              </w:rPr>
              <w:t>Um gerente de vendas regional ouve um rumor de que um novo produto em desenvolvimento teve problemas de qualidade. O gerente, então, comparece a uma reunião em que é anunciado que o lançamento do novo produto foi adiado. Após a reunião, o gerente envia uma mensagem de texto a um colega: “Acabei de saber que… Cancelaram o lançamento pela segunda vez. Grandes problemas de qualidade com o novo produto!” Com base na mensagem, qual das seguintes afirmações você presumiria ser verdade?</w:t>
            </w:r>
          </w:p>
        </w:tc>
      </w:tr>
      <w:tr w:rsidR="00F8675D" w:rsidRPr="00D44C23" w14:paraId="0CC922D7" w14:textId="77777777" w:rsidTr="0505178B">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8B7902" w:rsidRDefault="00000000" w:rsidP="00525302">
            <w:pPr>
              <w:spacing w:before="30" w:after="30"/>
              <w:ind w:left="30" w:right="30"/>
              <w:rPr>
                <w:rFonts w:ascii="Calibri" w:eastAsia="Times New Roman" w:hAnsi="Calibri" w:cs="Calibri"/>
                <w:sz w:val="16"/>
              </w:rPr>
            </w:pPr>
            <w:hyperlink r:id="rId412" w:tgtFrame="_blank" w:history="1">
              <w:r w:rsidR="008B7902" w:rsidRPr="008B7902">
                <w:rPr>
                  <w:rStyle w:val="Hyperlink"/>
                  <w:rFonts w:ascii="Calibri" w:eastAsia="Times New Roman" w:hAnsi="Calibri" w:cs="Calibri"/>
                  <w:sz w:val="16"/>
                </w:rPr>
                <w:t>Screen 34</w:t>
              </w:r>
            </w:hyperlink>
            <w:r w:rsidR="008B7902" w:rsidRPr="008B7902">
              <w:rPr>
                <w:rFonts w:ascii="Calibri" w:eastAsia="Times New Roman" w:hAnsi="Calibri" w:cs="Calibri"/>
                <w:sz w:val="16"/>
              </w:rPr>
              <w:t xml:space="preserve"> </w:t>
            </w:r>
          </w:p>
          <w:p w14:paraId="196F1255" w14:textId="77777777" w:rsidR="00525302" w:rsidRPr="008B7902" w:rsidRDefault="00000000" w:rsidP="00525302">
            <w:pPr>
              <w:ind w:left="30" w:right="30"/>
              <w:rPr>
                <w:rFonts w:ascii="Calibri" w:eastAsia="Times New Roman" w:hAnsi="Calibri" w:cs="Calibri"/>
                <w:sz w:val="16"/>
              </w:rPr>
            </w:pPr>
            <w:hyperlink r:id="rId413" w:tgtFrame="_blank" w:history="1">
              <w:r w:rsidR="008B7902" w:rsidRPr="008B7902">
                <w:rPr>
                  <w:rStyle w:val="Hyperlink"/>
                  <w:rFonts w:ascii="Calibri" w:eastAsia="Times New Roman" w:hAnsi="Calibri" w:cs="Calibri"/>
                  <w:sz w:val="16"/>
                </w:rPr>
                <w:t>78_C_34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launch has been </w:t>
            </w:r>
            <w:proofErr w:type="spellStart"/>
            <w:r w:rsidRPr="008B7902">
              <w:rPr>
                <w:rFonts w:ascii="Calibri" w:hAnsi="Calibri" w:cs="Calibri"/>
              </w:rPr>
              <w:t>canceled</w:t>
            </w:r>
            <w:proofErr w:type="spellEnd"/>
            <w:r w:rsidRPr="008B7902">
              <w:rPr>
                <w:rFonts w:ascii="Calibri" w:hAnsi="Calibri" w:cs="Calibri"/>
              </w:rPr>
              <w:t>.</w:t>
            </w:r>
          </w:p>
          <w:p w14:paraId="23C180D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quality issues with the new product.</w:t>
            </w:r>
          </w:p>
          <w:p w14:paraId="51787F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Both 1 and 2.</w:t>
            </w:r>
          </w:p>
          <w:p w14:paraId="16B802CA"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7F7F73AD" w14:textId="77777777" w:rsidR="00525302" w:rsidRPr="00D44C23" w:rsidRDefault="008B7902" w:rsidP="00525302">
            <w:pPr>
              <w:pStyle w:val="NormalWeb"/>
              <w:ind w:left="30" w:right="30"/>
              <w:rPr>
                <w:rFonts w:ascii="Calibri" w:hAnsi="Calibri" w:cs="Calibri"/>
                <w:lang w:val="pt-BR"/>
                <w:rPrChange w:id="769" w:author="Ramos Melloni, Anna Leticia" w:date="2024-07-26T11:29:00Z">
                  <w:rPr>
                    <w:rFonts w:ascii="Calibri" w:hAnsi="Calibri" w:cs="Calibri"/>
                    <w:lang w:val="es-ES"/>
                  </w:rPr>
                </w:rPrChange>
              </w:rPr>
            </w:pPr>
            <w:r w:rsidRPr="008B7902">
              <w:rPr>
                <w:rFonts w:ascii="Calibri" w:eastAsia="Calibri" w:hAnsi="Calibri" w:cs="Calibri"/>
                <w:lang w:val="pt-BR"/>
              </w:rPr>
              <w:t>O lançamento foi cancelado.</w:t>
            </w:r>
          </w:p>
          <w:p w14:paraId="5785B94B" w14:textId="77777777" w:rsidR="00525302" w:rsidRPr="00D44C23" w:rsidRDefault="008B7902" w:rsidP="00525302">
            <w:pPr>
              <w:pStyle w:val="NormalWeb"/>
              <w:ind w:left="30" w:right="30"/>
              <w:rPr>
                <w:rFonts w:ascii="Calibri" w:hAnsi="Calibri" w:cs="Calibri"/>
                <w:lang w:val="pt-BR"/>
                <w:rPrChange w:id="770" w:author="Ramos Melloni, Anna Leticia" w:date="2024-07-26T11:29:00Z">
                  <w:rPr>
                    <w:rFonts w:ascii="Calibri" w:hAnsi="Calibri" w:cs="Calibri"/>
                    <w:lang w:val="es-ES"/>
                  </w:rPr>
                </w:rPrChange>
              </w:rPr>
            </w:pPr>
            <w:r w:rsidRPr="008B7902">
              <w:rPr>
                <w:rFonts w:ascii="Calibri" w:eastAsia="Calibri" w:hAnsi="Calibri" w:cs="Calibri"/>
                <w:lang w:val="pt-BR"/>
              </w:rPr>
              <w:t>Há problemas de qualidade com o novo produto.</w:t>
            </w:r>
          </w:p>
          <w:p w14:paraId="40225F6B" w14:textId="77777777" w:rsidR="00525302" w:rsidRPr="00D44C23" w:rsidRDefault="008B7902" w:rsidP="00525302">
            <w:pPr>
              <w:pStyle w:val="NormalWeb"/>
              <w:ind w:left="30" w:right="30"/>
              <w:rPr>
                <w:rFonts w:ascii="Calibri" w:hAnsi="Calibri" w:cs="Calibri"/>
                <w:lang w:val="pt-BR"/>
                <w:rPrChange w:id="771" w:author="Ramos Melloni, Anna Leticia" w:date="2024-07-26T11:29:00Z">
                  <w:rPr>
                    <w:rFonts w:ascii="Calibri" w:hAnsi="Calibri" w:cs="Calibri"/>
                    <w:lang w:val="es-ES"/>
                  </w:rPr>
                </w:rPrChange>
              </w:rPr>
            </w:pPr>
            <w:r w:rsidRPr="008B7902">
              <w:rPr>
                <w:rFonts w:ascii="Calibri" w:eastAsia="Calibri" w:hAnsi="Calibri" w:cs="Calibri"/>
                <w:lang w:val="pt-BR"/>
              </w:rPr>
              <w:t>Ambas as alternativas 1 e 2.</w:t>
            </w:r>
          </w:p>
          <w:p w14:paraId="2C4FCF1C" w14:textId="01B3584D" w:rsidR="00525302" w:rsidRPr="00D44C23" w:rsidRDefault="008B7902" w:rsidP="00525302">
            <w:pPr>
              <w:pStyle w:val="NormalWeb"/>
              <w:ind w:left="30" w:right="30"/>
              <w:rPr>
                <w:rFonts w:ascii="Calibri" w:hAnsi="Calibri" w:cs="Calibri"/>
                <w:lang w:val="pt-BR"/>
                <w:rPrChange w:id="772" w:author="Ramos Melloni, Anna Leticia" w:date="2024-07-26T11:29:00Z">
                  <w:rPr>
                    <w:rFonts w:ascii="Calibri" w:hAnsi="Calibri" w:cs="Calibri"/>
                    <w:lang w:val="es-ES"/>
                  </w:rPr>
                </w:rPrChange>
              </w:rPr>
            </w:pPr>
            <w:r w:rsidRPr="008B7902">
              <w:rPr>
                <w:rFonts w:ascii="Calibri" w:eastAsia="Calibri" w:hAnsi="Calibri" w:cs="Calibri"/>
                <w:lang w:val="pt-BR"/>
              </w:rPr>
              <w:t>Enviar</w:t>
            </w:r>
          </w:p>
        </w:tc>
      </w:tr>
      <w:tr w:rsidR="00F8675D" w:rsidRPr="00D44C23" w14:paraId="3E640A4F" w14:textId="77777777" w:rsidTr="0505178B">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8B7902" w:rsidRDefault="00000000" w:rsidP="00525302">
            <w:pPr>
              <w:spacing w:before="30" w:after="30"/>
              <w:ind w:left="30" w:right="30"/>
              <w:rPr>
                <w:rFonts w:ascii="Calibri" w:eastAsia="Times New Roman" w:hAnsi="Calibri" w:cs="Calibri"/>
                <w:sz w:val="16"/>
              </w:rPr>
            </w:pPr>
            <w:hyperlink r:id="rId414" w:tgtFrame="_blank" w:history="1">
              <w:r w:rsidR="008B7902" w:rsidRPr="008B7902">
                <w:rPr>
                  <w:rStyle w:val="Hyperlink"/>
                  <w:rFonts w:ascii="Calibri" w:eastAsia="Times New Roman" w:hAnsi="Calibri" w:cs="Calibri"/>
                  <w:sz w:val="16"/>
                </w:rPr>
                <w:t>Screen 34</w:t>
              </w:r>
            </w:hyperlink>
            <w:r w:rsidR="008B7902" w:rsidRPr="008B7902">
              <w:rPr>
                <w:rFonts w:ascii="Calibri" w:eastAsia="Times New Roman" w:hAnsi="Calibri" w:cs="Calibri"/>
                <w:sz w:val="16"/>
              </w:rPr>
              <w:t xml:space="preserve"> </w:t>
            </w:r>
          </w:p>
          <w:p w14:paraId="0E2DB658" w14:textId="77777777" w:rsidR="00525302" w:rsidRPr="008B7902" w:rsidRDefault="00000000" w:rsidP="00525302">
            <w:pPr>
              <w:ind w:left="30" w:right="30"/>
              <w:rPr>
                <w:rFonts w:ascii="Calibri" w:eastAsia="Times New Roman" w:hAnsi="Calibri" w:cs="Calibri"/>
                <w:sz w:val="16"/>
              </w:rPr>
            </w:pPr>
            <w:hyperlink r:id="rId415" w:tgtFrame="_blank" w:history="1">
              <w:r w:rsidR="008B7902" w:rsidRPr="008B7902">
                <w:rPr>
                  <w:rStyle w:val="Hyperlink"/>
                  <w:rFonts w:ascii="Calibri" w:eastAsia="Times New Roman" w:hAnsi="Calibri" w:cs="Calibri"/>
                  <w:sz w:val="16"/>
                </w:rPr>
                <w:t>79_C_34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077192F2" w:rsidR="00525302" w:rsidRPr="008B7902" w:rsidRDefault="008B7902" w:rsidP="00525302">
            <w:pPr>
              <w:pStyle w:val="NormalWeb"/>
              <w:ind w:left="30" w:right="30"/>
              <w:rPr>
                <w:rFonts w:ascii="Calibri" w:hAnsi="Calibri" w:cs="Calibri"/>
              </w:rPr>
            </w:pPr>
            <w:r w:rsidRPr="008B7902">
              <w:rPr>
                <w:rFonts w:ascii="Calibri" w:hAnsi="Calibri" w:cs="Calibri"/>
              </w:rPr>
              <w:t>That</w:t>
            </w:r>
            <w:del w:id="773" w:author="Ramos Melloni, Anna Leticia" w:date="2024-07-26T11:37:00Z">
              <w:r w:rsidRPr="008B7902" w:rsidDel="00734A4A">
                <w:rPr>
                  <w:rFonts w:ascii="Calibri" w:hAnsi="Calibri" w:cs="Calibri"/>
                </w:rPr>
                <w:delText>'</w:delText>
              </w:r>
            </w:del>
            <w:ins w:id="774" w:author="Ramos Melloni, Anna Leticia" w:date="2024-07-26T11:37:00Z">
              <w:r w:rsidR="00734A4A">
                <w:rPr>
                  <w:rFonts w:ascii="Calibri" w:hAnsi="Calibri" w:cs="Calibri"/>
                </w:rPr>
                <w:t>’</w:t>
              </w:r>
            </w:ins>
            <w:r w:rsidRPr="008B7902">
              <w:rPr>
                <w:rFonts w:ascii="Calibri" w:hAnsi="Calibri" w:cs="Calibri"/>
              </w:rPr>
              <w:t>s correct!</w:t>
            </w:r>
          </w:p>
          <w:p w14:paraId="769EA267" w14:textId="617F143D" w:rsidR="00525302" w:rsidRPr="008B7902" w:rsidRDefault="008B7902" w:rsidP="00525302">
            <w:pPr>
              <w:pStyle w:val="NormalWeb"/>
              <w:ind w:left="30" w:right="30"/>
              <w:rPr>
                <w:rFonts w:ascii="Calibri" w:hAnsi="Calibri" w:cs="Calibri"/>
              </w:rPr>
            </w:pPr>
            <w:r w:rsidRPr="008B7902">
              <w:rPr>
                <w:rFonts w:ascii="Calibri" w:hAnsi="Calibri" w:cs="Calibri"/>
              </w:rPr>
              <w:t>That</w:t>
            </w:r>
            <w:del w:id="775" w:author="Ramos Melloni, Anna Leticia" w:date="2024-07-26T11:37:00Z">
              <w:r w:rsidRPr="008B7902" w:rsidDel="00734A4A">
                <w:rPr>
                  <w:rFonts w:ascii="Calibri" w:hAnsi="Calibri" w:cs="Calibri"/>
                </w:rPr>
                <w:delText>'</w:delText>
              </w:r>
            </w:del>
            <w:ins w:id="776"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p w14:paraId="3EC939F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Most people would assume both statements were true. The truth, however, is that the manager has no idea what has caused the delay. The manager has assumed </w:t>
            </w:r>
            <w:r w:rsidRPr="008B7902">
              <w:rPr>
                <w:rFonts w:ascii="Calibri" w:hAnsi="Calibri" w:cs="Calibri"/>
              </w:rPr>
              <w:lastRenderedPageBreak/>
              <w:t xml:space="preserve">the cancellation of the launch has been caused by quality issues, consequently presenting that </w:t>
            </w:r>
            <w:proofErr w:type="spellStart"/>
            <w:r w:rsidRPr="008B7902">
              <w:rPr>
                <w:rFonts w:ascii="Calibri" w:hAnsi="Calibri" w:cs="Calibri"/>
              </w:rPr>
              <w:t>rumor</w:t>
            </w:r>
            <w:proofErr w:type="spellEnd"/>
            <w:r w:rsidRPr="008B7902">
              <w:rPr>
                <w:rFonts w:ascii="Calibri" w:hAnsi="Calibri" w:cs="Calibri"/>
              </w:rPr>
              <w:t xml:space="preserve"> as a fact.</w:t>
            </w:r>
          </w:p>
        </w:tc>
        <w:tc>
          <w:tcPr>
            <w:tcW w:w="6000" w:type="dxa"/>
            <w:vAlign w:val="center"/>
          </w:tcPr>
          <w:p w14:paraId="584F3FF0" w14:textId="77777777" w:rsidR="00525302" w:rsidRPr="00D44C23" w:rsidRDefault="008B7902" w:rsidP="00525302">
            <w:pPr>
              <w:pStyle w:val="NormalWeb"/>
              <w:ind w:left="30" w:right="30"/>
              <w:rPr>
                <w:rFonts w:ascii="Calibri" w:hAnsi="Calibri" w:cs="Calibri"/>
                <w:lang w:val="pt-BR"/>
                <w:rPrChange w:id="777"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Correto!</w:t>
            </w:r>
          </w:p>
          <w:p w14:paraId="7354BC58" w14:textId="77777777" w:rsidR="00525302" w:rsidRPr="00D44C23" w:rsidRDefault="008B7902" w:rsidP="00525302">
            <w:pPr>
              <w:pStyle w:val="NormalWeb"/>
              <w:ind w:left="30" w:right="30"/>
              <w:rPr>
                <w:rFonts w:ascii="Calibri" w:hAnsi="Calibri" w:cs="Calibri"/>
                <w:lang w:val="pt-BR"/>
                <w:rPrChange w:id="778" w:author="Ramos Melloni, Anna Leticia" w:date="2024-07-26T11:29:00Z">
                  <w:rPr>
                    <w:rFonts w:ascii="Calibri" w:hAnsi="Calibri" w:cs="Calibri"/>
                    <w:lang w:val="es-ES"/>
                  </w:rPr>
                </w:rPrChange>
              </w:rPr>
            </w:pPr>
            <w:r w:rsidRPr="008B7902">
              <w:rPr>
                <w:rFonts w:ascii="Calibri" w:eastAsia="Calibri" w:hAnsi="Calibri" w:cs="Calibri"/>
                <w:lang w:val="pt-BR"/>
              </w:rPr>
              <w:t>Incorreto!</w:t>
            </w:r>
          </w:p>
          <w:p w14:paraId="48C1659D" w14:textId="14CA6ADE" w:rsidR="00525302" w:rsidRPr="00D44C23" w:rsidRDefault="008B7902" w:rsidP="00525302">
            <w:pPr>
              <w:pStyle w:val="NormalWeb"/>
              <w:ind w:left="30" w:right="30"/>
              <w:rPr>
                <w:rFonts w:ascii="Calibri" w:hAnsi="Calibri" w:cs="Calibri"/>
                <w:lang w:val="pt-BR"/>
                <w:rPrChange w:id="779" w:author="Ramos Melloni, Anna Leticia" w:date="2024-07-26T11:29:00Z">
                  <w:rPr>
                    <w:rFonts w:ascii="Calibri" w:hAnsi="Calibri" w:cs="Calibri"/>
                    <w:lang w:val="es-ES"/>
                  </w:rPr>
                </w:rPrChange>
              </w:rPr>
            </w:pPr>
            <w:r w:rsidRPr="008B7902">
              <w:rPr>
                <w:rFonts w:ascii="Calibri" w:eastAsia="Calibri" w:hAnsi="Calibri" w:cs="Calibri"/>
                <w:lang w:val="pt-BR"/>
              </w:rPr>
              <w:t xml:space="preserve">A maioria das pessoas presumiria que ambas as afirmações eram verdadeiras. A verdade, no entanto, é que o gerente de vendas não faz ideia do que causou o atraso. O gerente </w:t>
            </w:r>
            <w:r w:rsidRPr="008B7902">
              <w:rPr>
                <w:rFonts w:ascii="Calibri" w:eastAsia="Calibri" w:hAnsi="Calibri" w:cs="Calibri"/>
                <w:lang w:val="pt-BR"/>
              </w:rPr>
              <w:lastRenderedPageBreak/>
              <w:t>presumiu que o cancelamento do lançamento foi causado por problemas de qualidade, consequentemente apresentando este rumor como um fato.</w:t>
            </w:r>
          </w:p>
        </w:tc>
      </w:tr>
      <w:tr w:rsidR="00F8675D" w:rsidRPr="00D44C23" w14:paraId="0C7A8B8D" w14:textId="77777777" w:rsidTr="0505178B">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8B7902" w:rsidRDefault="00000000" w:rsidP="00525302">
            <w:pPr>
              <w:spacing w:before="30" w:after="30"/>
              <w:ind w:left="30" w:right="30"/>
              <w:rPr>
                <w:rFonts w:ascii="Calibri" w:eastAsia="Times New Roman" w:hAnsi="Calibri" w:cs="Calibri"/>
                <w:sz w:val="16"/>
              </w:rPr>
            </w:pPr>
            <w:hyperlink r:id="rId416" w:tgtFrame="_blank" w:history="1">
              <w:r w:rsidR="008B7902" w:rsidRPr="008B7902">
                <w:rPr>
                  <w:rStyle w:val="Hyperlink"/>
                  <w:rFonts w:ascii="Calibri" w:eastAsia="Times New Roman" w:hAnsi="Calibri" w:cs="Calibri"/>
                  <w:sz w:val="16"/>
                </w:rPr>
                <w:t>Screen 35</w:t>
              </w:r>
            </w:hyperlink>
            <w:r w:rsidR="008B7902" w:rsidRPr="008B7902">
              <w:rPr>
                <w:rFonts w:ascii="Calibri" w:eastAsia="Times New Roman" w:hAnsi="Calibri" w:cs="Calibri"/>
                <w:sz w:val="16"/>
              </w:rPr>
              <w:t xml:space="preserve"> </w:t>
            </w:r>
          </w:p>
          <w:p w14:paraId="67F12ECA" w14:textId="77777777" w:rsidR="00525302" w:rsidRPr="008B7902" w:rsidRDefault="00000000" w:rsidP="00525302">
            <w:pPr>
              <w:ind w:left="30" w:right="30"/>
              <w:rPr>
                <w:rFonts w:ascii="Calibri" w:eastAsia="Times New Roman" w:hAnsi="Calibri" w:cs="Calibri"/>
                <w:sz w:val="16"/>
              </w:rPr>
            </w:pPr>
            <w:hyperlink r:id="rId417" w:tgtFrame="_blank" w:history="1">
              <w:r w:rsidR="008B7902" w:rsidRPr="008B7902">
                <w:rPr>
                  <w:rStyle w:val="Hyperlink"/>
                  <w:rFonts w:ascii="Calibri" w:eastAsia="Times New Roman" w:hAnsi="Calibri" w:cs="Calibri"/>
                  <w:sz w:val="16"/>
                </w:rPr>
                <w:t>80_C_35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61C30E4D"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p w14:paraId="13089BD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34727388" w14:textId="77777777" w:rsidR="00525302" w:rsidRPr="00D44C23" w:rsidRDefault="008B7902" w:rsidP="00525302">
            <w:pPr>
              <w:pStyle w:val="NormalWeb"/>
              <w:ind w:left="30" w:right="30"/>
              <w:rPr>
                <w:rFonts w:ascii="Calibri" w:hAnsi="Calibri" w:cs="Calibri"/>
                <w:lang w:val="pt-BR"/>
                <w:rPrChange w:id="780" w:author="Ramos Melloni, Anna Leticia" w:date="2024-07-26T11:29:00Z">
                  <w:rPr>
                    <w:rFonts w:ascii="Calibri" w:hAnsi="Calibri" w:cs="Calibri"/>
                    <w:lang w:val="es-ES"/>
                  </w:rPr>
                </w:rPrChange>
              </w:rPr>
            </w:pPr>
            <w:r w:rsidRPr="008B7902">
              <w:rPr>
                <w:rFonts w:ascii="Calibri" w:eastAsia="Calibri" w:hAnsi="Calibri" w:cs="Calibri"/>
                <w:lang w:val="pt-BR"/>
              </w:rPr>
              <w:t>Clique na seta para começar sua revisão.</w:t>
            </w:r>
          </w:p>
          <w:p w14:paraId="25C6FAAE" w14:textId="77777777" w:rsidR="00525302" w:rsidRPr="00D44C23" w:rsidRDefault="008B7902" w:rsidP="00525302">
            <w:pPr>
              <w:pStyle w:val="NormalWeb"/>
              <w:ind w:left="30" w:right="30"/>
              <w:rPr>
                <w:rFonts w:ascii="Calibri" w:hAnsi="Calibri" w:cs="Calibri"/>
                <w:lang w:val="pt-BR"/>
                <w:rPrChange w:id="781" w:author="Ramos Melloni, Anna Leticia" w:date="2024-07-26T11:29:00Z">
                  <w:rPr>
                    <w:rFonts w:ascii="Calibri" w:hAnsi="Calibri" w:cs="Calibri"/>
                    <w:lang w:val="es-ES"/>
                  </w:rPr>
                </w:rPrChange>
              </w:rPr>
            </w:pPr>
            <w:r w:rsidRPr="008B7902">
              <w:rPr>
                <w:rFonts w:ascii="Calibri" w:eastAsia="Calibri" w:hAnsi="Calibri" w:cs="Calibri"/>
                <w:lang w:val="pt-BR"/>
              </w:rPr>
              <w:t>Revisão</w:t>
            </w:r>
          </w:p>
          <w:p w14:paraId="4C4EF785" w14:textId="5D8BA99E" w:rsidR="00525302" w:rsidRPr="00D44C23" w:rsidRDefault="008B7902" w:rsidP="00525302">
            <w:pPr>
              <w:pStyle w:val="NormalWeb"/>
              <w:ind w:left="30" w:right="30"/>
              <w:rPr>
                <w:rFonts w:ascii="Calibri" w:hAnsi="Calibri" w:cs="Calibri"/>
                <w:lang w:val="pt-BR"/>
                <w:rPrChange w:id="782" w:author="Ramos Melloni, Anna Leticia" w:date="2024-07-26T11:29: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D44C23" w14:paraId="4B366873" w14:textId="77777777" w:rsidTr="0505178B">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8B7902" w:rsidRDefault="00000000" w:rsidP="00525302">
            <w:pPr>
              <w:spacing w:before="30" w:after="30"/>
              <w:ind w:left="30" w:right="30"/>
              <w:rPr>
                <w:rFonts w:ascii="Calibri" w:eastAsia="Times New Roman" w:hAnsi="Calibri" w:cs="Calibri"/>
                <w:sz w:val="16"/>
              </w:rPr>
            </w:pPr>
            <w:hyperlink r:id="rId418" w:tgtFrame="_blank" w:history="1">
              <w:r w:rsidR="008B7902" w:rsidRPr="008B7902">
                <w:rPr>
                  <w:rStyle w:val="Hyperlink"/>
                  <w:rFonts w:ascii="Calibri" w:eastAsia="Times New Roman" w:hAnsi="Calibri" w:cs="Calibri"/>
                  <w:sz w:val="16"/>
                </w:rPr>
                <w:t>Screen 35</w:t>
              </w:r>
            </w:hyperlink>
            <w:r w:rsidR="008B7902" w:rsidRPr="008B7902">
              <w:rPr>
                <w:rFonts w:ascii="Calibri" w:eastAsia="Times New Roman" w:hAnsi="Calibri" w:cs="Calibri"/>
                <w:sz w:val="16"/>
              </w:rPr>
              <w:t xml:space="preserve"> </w:t>
            </w:r>
          </w:p>
          <w:p w14:paraId="76806308" w14:textId="77777777" w:rsidR="00525302" w:rsidRPr="008B7902" w:rsidRDefault="00000000" w:rsidP="00525302">
            <w:pPr>
              <w:ind w:left="30" w:right="30"/>
              <w:rPr>
                <w:rFonts w:ascii="Calibri" w:eastAsia="Times New Roman" w:hAnsi="Calibri" w:cs="Calibri"/>
                <w:sz w:val="16"/>
              </w:rPr>
            </w:pPr>
            <w:hyperlink r:id="rId419" w:tgtFrame="_blank" w:history="1">
              <w:r w:rsidR="008B7902" w:rsidRPr="008B7902">
                <w:rPr>
                  <w:rStyle w:val="Hyperlink"/>
                  <w:rFonts w:ascii="Calibri" w:eastAsia="Times New Roman" w:hAnsi="Calibri" w:cs="Calibri"/>
                  <w:sz w:val="16"/>
                </w:rPr>
                <w:t>81_C_35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Crafting Compliant Business Communications</w:t>
            </w:r>
          </w:p>
          <w:p w14:paraId="3A7CB3A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D44C23" w:rsidRDefault="008B7902" w:rsidP="00525302">
            <w:pPr>
              <w:pStyle w:val="NormalWeb"/>
              <w:ind w:left="30" w:right="30"/>
              <w:rPr>
                <w:rFonts w:ascii="Calibri" w:hAnsi="Calibri" w:cs="Calibri"/>
                <w:lang w:val="pt-BR"/>
                <w:rPrChange w:id="783" w:author="Ramos Melloni, Anna Leticia" w:date="2024-07-26T11:29:00Z">
                  <w:rPr>
                    <w:rFonts w:ascii="Calibri" w:hAnsi="Calibri" w:cs="Calibri"/>
                    <w:lang w:val="es-ES"/>
                  </w:rPr>
                </w:rPrChange>
              </w:rPr>
            </w:pPr>
            <w:r w:rsidRPr="008B7902">
              <w:rPr>
                <w:rFonts w:ascii="Calibri" w:eastAsia="Calibri" w:hAnsi="Calibri" w:cs="Calibri"/>
                <w:lang w:val="pt-BR"/>
              </w:rPr>
              <w:t>Como elaborar comunicações de negócios em conformidade</w:t>
            </w:r>
          </w:p>
          <w:p w14:paraId="5D06068E" w14:textId="0DA2DA5B" w:rsidR="00525302" w:rsidRPr="00D44C23" w:rsidRDefault="008B7902" w:rsidP="00525302">
            <w:pPr>
              <w:pStyle w:val="NormalWeb"/>
              <w:ind w:left="30" w:right="30"/>
              <w:rPr>
                <w:rFonts w:ascii="Calibri" w:hAnsi="Calibri" w:cs="Calibri"/>
                <w:lang w:val="pt-BR"/>
                <w:rPrChange w:id="784" w:author="Ramos Melloni, Anna Leticia" w:date="2024-07-26T11:29:00Z">
                  <w:rPr>
                    <w:rFonts w:ascii="Calibri" w:hAnsi="Calibri" w:cs="Calibri"/>
                    <w:lang w:val="es-ES"/>
                  </w:rPr>
                </w:rPrChange>
              </w:rPr>
            </w:pPr>
            <w:r w:rsidRPr="008B7902">
              <w:rPr>
                <w:rFonts w:ascii="Calibri" w:eastAsia="Calibri" w:hAnsi="Calibri" w:cs="Calibri"/>
                <w:lang w:val="pt-BR"/>
              </w:rPr>
              <w:t>A conformidade nas comunicações em um ambiente de negócios requer a consideração de linguagem, tom e emoções.</w:t>
            </w:r>
          </w:p>
        </w:tc>
      </w:tr>
      <w:tr w:rsidR="00F8675D" w:rsidRPr="00D44C23" w14:paraId="417256C0" w14:textId="77777777" w:rsidTr="0505178B">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8B7902" w:rsidRDefault="00000000" w:rsidP="00525302">
            <w:pPr>
              <w:spacing w:before="30" w:after="30"/>
              <w:ind w:left="30" w:right="30"/>
              <w:rPr>
                <w:rFonts w:ascii="Calibri" w:eastAsia="Times New Roman" w:hAnsi="Calibri" w:cs="Calibri"/>
                <w:sz w:val="16"/>
              </w:rPr>
            </w:pPr>
            <w:hyperlink r:id="rId420" w:tgtFrame="_blank" w:history="1">
              <w:r w:rsidR="008B7902" w:rsidRPr="008B7902">
                <w:rPr>
                  <w:rStyle w:val="Hyperlink"/>
                  <w:rFonts w:ascii="Calibri" w:eastAsia="Times New Roman" w:hAnsi="Calibri" w:cs="Calibri"/>
                  <w:sz w:val="16"/>
                </w:rPr>
                <w:t>Screen 35</w:t>
              </w:r>
            </w:hyperlink>
            <w:r w:rsidR="008B7902" w:rsidRPr="008B7902">
              <w:rPr>
                <w:rFonts w:ascii="Calibri" w:eastAsia="Times New Roman" w:hAnsi="Calibri" w:cs="Calibri"/>
                <w:sz w:val="16"/>
              </w:rPr>
              <w:t xml:space="preserve"> </w:t>
            </w:r>
          </w:p>
          <w:p w14:paraId="3F4D89F0" w14:textId="77777777" w:rsidR="00525302" w:rsidRPr="008B7902" w:rsidRDefault="00000000" w:rsidP="00525302">
            <w:pPr>
              <w:ind w:left="30" w:right="30"/>
              <w:rPr>
                <w:rFonts w:ascii="Calibri" w:eastAsia="Times New Roman" w:hAnsi="Calibri" w:cs="Calibri"/>
                <w:sz w:val="16"/>
              </w:rPr>
            </w:pPr>
            <w:hyperlink r:id="rId421" w:tgtFrame="_blank" w:history="1">
              <w:r w:rsidR="008B7902" w:rsidRPr="008B7902">
                <w:rPr>
                  <w:rStyle w:val="Hyperlink"/>
                  <w:rFonts w:ascii="Calibri" w:eastAsia="Times New Roman" w:hAnsi="Calibri" w:cs="Calibri"/>
                  <w:sz w:val="16"/>
                </w:rPr>
                <w:t>82_C_35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Importance of Tone</w:t>
            </w:r>
          </w:p>
          <w:p w14:paraId="63990A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D44C23" w:rsidRDefault="008B7902" w:rsidP="00525302">
            <w:pPr>
              <w:pStyle w:val="NormalWeb"/>
              <w:ind w:left="30" w:right="30"/>
              <w:rPr>
                <w:rFonts w:ascii="Calibri" w:hAnsi="Calibri" w:cs="Calibri"/>
                <w:lang w:val="pt-BR"/>
                <w:rPrChange w:id="785" w:author="Ramos Melloni, Anna Leticia" w:date="2024-07-26T11:29:00Z">
                  <w:rPr>
                    <w:rFonts w:ascii="Calibri" w:hAnsi="Calibri" w:cs="Calibri"/>
                    <w:lang w:val="es-ES"/>
                  </w:rPr>
                </w:rPrChange>
              </w:rPr>
            </w:pPr>
            <w:r w:rsidRPr="008B7902">
              <w:rPr>
                <w:rFonts w:ascii="Calibri" w:eastAsia="Calibri" w:hAnsi="Calibri" w:cs="Calibri"/>
                <w:lang w:val="pt-BR"/>
              </w:rPr>
              <w:t>Importância do tom</w:t>
            </w:r>
          </w:p>
          <w:p w14:paraId="01309FE2" w14:textId="71B8E7C7" w:rsidR="00525302" w:rsidRPr="00D44C23" w:rsidRDefault="008B7902" w:rsidP="00525302">
            <w:pPr>
              <w:pStyle w:val="NormalWeb"/>
              <w:ind w:left="30" w:right="30"/>
              <w:rPr>
                <w:rFonts w:ascii="Calibri" w:hAnsi="Calibri" w:cs="Calibri"/>
                <w:lang w:val="pt-BR"/>
                <w:rPrChange w:id="786" w:author="Ramos Melloni, Anna Leticia" w:date="2024-07-26T11:29:00Z">
                  <w:rPr>
                    <w:rFonts w:ascii="Calibri" w:hAnsi="Calibri" w:cs="Calibri"/>
                    <w:lang w:val="es-ES"/>
                  </w:rPr>
                </w:rPrChange>
              </w:rPr>
            </w:pPr>
            <w:r w:rsidRPr="008B7902">
              <w:rPr>
                <w:rFonts w:ascii="Calibri" w:eastAsia="Calibri" w:hAnsi="Calibri" w:cs="Calibri"/>
                <w:lang w:val="pt-BR"/>
              </w:rPr>
              <w:t>A maneira como dizemos algo é tão importante quanto o conteúdo do que dizemos. Usar o tom errado ao se comunicar pode resultar em mal-entendidos.</w:t>
            </w:r>
          </w:p>
        </w:tc>
      </w:tr>
      <w:tr w:rsidR="00F8675D" w:rsidRPr="008B7902" w14:paraId="49FF3AD4" w14:textId="77777777" w:rsidTr="0505178B">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8B7902" w:rsidRDefault="00000000" w:rsidP="00525302">
            <w:pPr>
              <w:spacing w:before="30" w:after="30"/>
              <w:ind w:left="30" w:right="30"/>
              <w:rPr>
                <w:rFonts w:ascii="Calibri" w:eastAsia="Times New Roman" w:hAnsi="Calibri" w:cs="Calibri"/>
                <w:sz w:val="16"/>
              </w:rPr>
            </w:pPr>
            <w:hyperlink r:id="rId422" w:tgtFrame="_blank" w:history="1">
              <w:r w:rsidR="008B7902" w:rsidRPr="008B7902">
                <w:rPr>
                  <w:rStyle w:val="Hyperlink"/>
                  <w:rFonts w:ascii="Calibri" w:eastAsia="Times New Roman" w:hAnsi="Calibri" w:cs="Calibri"/>
                  <w:sz w:val="16"/>
                </w:rPr>
                <w:t>Screen 37</w:t>
              </w:r>
            </w:hyperlink>
            <w:r w:rsidR="008B7902" w:rsidRPr="008B7902">
              <w:rPr>
                <w:rFonts w:ascii="Calibri" w:eastAsia="Times New Roman" w:hAnsi="Calibri" w:cs="Calibri"/>
                <w:sz w:val="16"/>
              </w:rPr>
              <w:t xml:space="preserve"> </w:t>
            </w:r>
          </w:p>
          <w:p w14:paraId="13BDFC07" w14:textId="77777777" w:rsidR="00525302" w:rsidRPr="008B7902" w:rsidRDefault="00000000" w:rsidP="00525302">
            <w:pPr>
              <w:ind w:left="30" w:right="30"/>
              <w:rPr>
                <w:rFonts w:ascii="Calibri" w:eastAsia="Times New Roman" w:hAnsi="Calibri" w:cs="Calibri"/>
                <w:sz w:val="16"/>
              </w:rPr>
            </w:pPr>
            <w:hyperlink r:id="rId423" w:tgtFrame="_blank" w:history="1">
              <w:r w:rsidR="008B7902" w:rsidRPr="008B7902">
                <w:rPr>
                  <w:rStyle w:val="Hyperlink"/>
                  <w:rFonts w:ascii="Calibri" w:eastAsia="Times New Roman" w:hAnsi="Calibri" w:cs="Calibri"/>
                  <w:sz w:val="16"/>
                </w:rPr>
                <w:t>84_C_37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confirm your agreement with the statement below.</w:t>
            </w:r>
          </w:p>
          <w:p w14:paraId="44E7DDC4" w14:textId="77777777" w:rsidR="00525302" w:rsidRPr="008B7902" w:rsidRDefault="008B7902" w:rsidP="00525302">
            <w:pPr>
              <w:pStyle w:val="NormalWeb"/>
              <w:ind w:left="30" w:right="30"/>
              <w:rPr>
                <w:rFonts w:ascii="Calibri" w:hAnsi="Calibri" w:cs="Calibri"/>
              </w:rPr>
            </w:pPr>
            <w:r w:rsidRPr="008B7902">
              <w:rPr>
                <w:rFonts w:ascii="Calibri" w:hAnsi="Calibri" w:cs="Calibri"/>
              </w:rPr>
              <w:t>I confirm that I understand my responsibilities regarding business communications and know where to go if I have any questions.</w:t>
            </w:r>
          </w:p>
          <w:p w14:paraId="0E338F88"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Confirm</w:t>
            </w:r>
          </w:p>
        </w:tc>
        <w:tc>
          <w:tcPr>
            <w:tcW w:w="6000" w:type="dxa"/>
            <w:vAlign w:val="center"/>
          </w:tcPr>
          <w:p w14:paraId="5DA0A0CC" w14:textId="77777777" w:rsidR="00525302" w:rsidRPr="00D44C23" w:rsidRDefault="008B7902" w:rsidP="00525302">
            <w:pPr>
              <w:pStyle w:val="NormalWeb"/>
              <w:ind w:left="30" w:right="30"/>
              <w:rPr>
                <w:rFonts w:ascii="Calibri" w:hAnsi="Calibri" w:cs="Calibri"/>
                <w:lang w:val="pt-BR"/>
                <w:rPrChange w:id="787" w:author="Ramos Melloni, Anna Leticia" w:date="2024-07-26T11:29:00Z">
                  <w:rPr>
                    <w:rFonts w:ascii="Calibri" w:hAnsi="Calibri" w:cs="Calibri"/>
                    <w:lang w:val="es-ES"/>
                  </w:rPr>
                </w:rPrChange>
              </w:rPr>
            </w:pPr>
            <w:r w:rsidRPr="008B7902">
              <w:rPr>
                <w:rFonts w:ascii="Calibri" w:eastAsia="Calibri" w:hAnsi="Calibri" w:cs="Calibri"/>
                <w:lang w:val="pt-BR"/>
              </w:rPr>
              <w:lastRenderedPageBreak/>
              <w:t>Reserve um momento para confirmar sua concordância com a afirmação abaixo.</w:t>
            </w:r>
          </w:p>
          <w:p w14:paraId="76459456" w14:textId="77777777" w:rsidR="00525302" w:rsidRPr="00D44C23" w:rsidRDefault="008B7902" w:rsidP="00525302">
            <w:pPr>
              <w:pStyle w:val="NormalWeb"/>
              <w:ind w:left="30" w:right="30"/>
              <w:rPr>
                <w:rFonts w:ascii="Calibri" w:hAnsi="Calibri" w:cs="Calibri"/>
                <w:lang w:val="pt-BR"/>
                <w:rPrChange w:id="788" w:author="Ramos Melloni, Anna Leticia" w:date="2024-07-26T11:29:00Z">
                  <w:rPr>
                    <w:rFonts w:ascii="Calibri" w:hAnsi="Calibri" w:cs="Calibri"/>
                    <w:lang w:val="es-ES"/>
                  </w:rPr>
                </w:rPrChange>
              </w:rPr>
            </w:pPr>
            <w:r w:rsidRPr="008B7902">
              <w:rPr>
                <w:rFonts w:ascii="Calibri" w:eastAsia="Calibri" w:hAnsi="Calibri" w:cs="Calibri"/>
                <w:lang w:val="pt-BR"/>
              </w:rPr>
              <w:t>Confirmo que entendo minhas responsabilidades em relação às comunicações comerciais e sei a quem consultar se tiver alguma dúvida.</w:t>
            </w:r>
          </w:p>
          <w:p w14:paraId="6B161A63" w14:textId="6658AC7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Confirme</w:t>
            </w:r>
          </w:p>
        </w:tc>
      </w:tr>
      <w:tr w:rsidR="00F8675D" w:rsidRPr="00D44C23" w14:paraId="46B3ABDC" w14:textId="77777777" w:rsidTr="0505178B">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8B7902" w:rsidRDefault="00000000" w:rsidP="00525302">
            <w:pPr>
              <w:spacing w:before="30" w:after="30"/>
              <w:ind w:left="30" w:right="30"/>
              <w:rPr>
                <w:rFonts w:ascii="Calibri" w:eastAsia="Times New Roman" w:hAnsi="Calibri" w:cs="Calibri"/>
                <w:sz w:val="16"/>
              </w:rPr>
            </w:pPr>
            <w:hyperlink r:id="rId424" w:tgtFrame="_blank" w:history="1">
              <w:r w:rsidR="008B7902" w:rsidRPr="008B7902">
                <w:rPr>
                  <w:rStyle w:val="Hyperlink"/>
                  <w:rFonts w:ascii="Calibri" w:eastAsia="Times New Roman" w:hAnsi="Calibri" w:cs="Calibri"/>
                  <w:sz w:val="16"/>
                </w:rPr>
                <w:t>Screen 38</w:t>
              </w:r>
            </w:hyperlink>
            <w:r w:rsidR="008B7902" w:rsidRPr="008B7902">
              <w:rPr>
                <w:rFonts w:ascii="Calibri" w:eastAsia="Times New Roman" w:hAnsi="Calibri" w:cs="Calibri"/>
                <w:sz w:val="16"/>
              </w:rPr>
              <w:t xml:space="preserve"> </w:t>
            </w:r>
          </w:p>
          <w:p w14:paraId="69AE34F7" w14:textId="77777777" w:rsidR="00525302" w:rsidRPr="008B7902" w:rsidRDefault="00000000" w:rsidP="00525302">
            <w:pPr>
              <w:ind w:left="30" w:right="30"/>
              <w:rPr>
                <w:rFonts w:ascii="Calibri" w:eastAsia="Times New Roman" w:hAnsi="Calibri" w:cs="Calibri"/>
                <w:sz w:val="16"/>
              </w:rPr>
            </w:pPr>
            <w:hyperlink r:id="rId425" w:tgtFrame="_blank" w:history="1">
              <w:r w:rsidR="008B7902" w:rsidRPr="008B7902">
                <w:rPr>
                  <w:rStyle w:val="Hyperlink"/>
                  <w:rFonts w:ascii="Calibri" w:eastAsia="Times New Roman" w:hAnsi="Calibri" w:cs="Calibri"/>
                  <w:sz w:val="16"/>
                </w:rPr>
                <w:t>85_C_38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Knowledge Check that follows consists of 10 questions. You must score 80% or higher to successfully complete this course.</w:t>
            </w:r>
          </w:p>
          <w:p w14:paraId="4A1E1753"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YOU ARE READY, CLICK THE KNOWLEDGE CHECK BUTTON.</w:t>
            </w:r>
          </w:p>
        </w:tc>
        <w:tc>
          <w:tcPr>
            <w:tcW w:w="6000" w:type="dxa"/>
            <w:vAlign w:val="center"/>
          </w:tcPr>
          <w:p w14:paraId="72DD2991" w14:textId="77777777" w:rsidR="00525302" w:rsidRPr="00D44C23" w:rsidRDefault="008B7902" w:rsidP="00525302">
            <w:pPr>
              <w:pStyle w:val="NormalWeb"/>
              <w:ind w:left="30" w:right="30"/>
              <w:rPr>
                <w:rFonts w:ascii="Calibri" w:hAnsi="Calibri" w:cs="Calibri"/>
                <w:lang w:val="pt-BR"/>
                <w:rPrChange w:id="789" w:author="Ramos Melloni, Anna Leticia" w:date="2024-07-26T11:29:00Z">
                  <w:rPr>
                    <w:rFonts w:ascii="Calibri" w:hAnsi="Calibri" w:cs="Calibri"/>
                    <w:lang w:val="es-ES"/>
                  </w:rPr>
                </w:rPrChange>
              </w:rPr>
            </w:pPr>
            <w:r w:rsidRPr="008B7902">
              <w:rPr>
                <w:rFonts w:ascii="Calibri" w:eastAsia="Calibri" w:hAnsi="Calibri" w:cs="Calibri"/>
                <w:lang w:val="pt-BR"/>
              </w:rPr>
              <w:t>O Teste de conhecimentos a seguir contém 10 perguntas. Você precisa acertar 80% ou mais para concluir este curso com sucesso.</w:t>
            </w:r>
          </w:p>
          <w:p w14:paraId="7F71AAD5" w14:textId="2990A5CD" w:rsidR="00525302" w:rsidRPr="00D44C23" w:rsidRDefault="008B7902" w:rsidP="00525302">
            <w:pPr>
              <w:pStyle w:val="NormalWeb"/>
              <w:ind w:left="30" w:right="30"/>
              <w:rPr>
                <w:rFonts w:ascii="Calibri" w:hAnsi="Calibri" w:cs="Calibri"/>
                <w:lang w:val="pt-BR"/>
                <w:rPrChange w:id="790" w:author="Ramos Melloni, Anna Leticia" w:date="2024-07-26T11:29:00Z">
                  <w:rPr>
                    <w:rFonts w:ascii="Calibri" w:hAnsi="Calibri" w:cs="Calibri"/>
                    <w:lang w:val="es-ES"/>
                  </w:rPr>
                </w:rPrChange>
              </w:rPr>
            </w:pPr>
            <w:r w:rsidRPr="008B7902">
              <w:rPr>
                <w:rFonts w:ascii="Calibri" w:eastAsia="Calibri" w:hAnsi="Calibri" w:cs="Calibri"/>
                <w:lang w:val="pt-BR"/>
              </w:rPr>
              <w:t>QUANDO VOCÊ ESTIVER PRONTO, CLIQUE NO BOTÃO TESTE DE CONHECIMENTOS.</w:t>
            </w:r>
          </w:p>
        </w:tc>
      </w:tr>
      <w:tr w:rsidR="00F8675D" w:rsidRPr="00D44C23" w14:paraId="70CFFBE1" w14:textId="77777777" w:rsidTr="0505178B">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8B7902" w:rsidRDefault="00000000" w:rsidP="00525302">
            <w:pPr>
              <w:spacing w:before="30" w:after="30"/>
              <w:ind w:left="30" w:right="30"/>
              <w:rPr>
                <w:rFonts w:ascii="Calibri" w:eastAsia="Times New Roman" w:hAnsi="Calibri" w:cs="Calibri"/>
                <w:sz w:val="16"/>
              </w:rPr>
            </w:pPr>
            <w:hyperlink r:id="rId42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2E65462" w14:textId="77777777" w:rsidR="00525302" w:rsidRPr="008B7902" w:rsidRDefault="00000000" w:rsidP="00525302">
            <w:pPr>
              <w:ind w:left="30" w:right="30"/>
              <w:rPr>
                <w:rFonts w:ascii="Calibri" w:eastAsia="Times New Roman" w:hAnsi="Calibri" w:cs="Calibri"/>
                <w:sz w:val="16"/>
              </w:rPr>
            </w:pPr>
            <w:hyperlink r:id="rId427" w:tgtFrame="_blank" w:history="1">
              <w:r w:rsidR="008B7902" w:rsidRPr="008B7902">
                <w:rPr>
                  <w:rStyle w:val="Hyperlink"/>
                  <w:rFonts w:ascii="Calibri" w:eastAsia="Times New Roman" w:hAnsi="Calibri" w:cs="Calibri"/>
                  <w:sz w:val="16"/>
                </w:rPr>
                <w:t>86_C_39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D44C23" w:rsidRDefault="008B7902" w:rsidP="00525302">
            <w:pPr>
              <w:pStyle w:val="NormalWeb"/>
              <w:ind w:left="30" w:right="30"/>
              <w:rPr>
                <w:rFonts w:ascii="Calibri" w:hAnsi="Calibri" w:cs="Calibri"/>
                <w:lang w:val="pt-BR"/>
                <w:rPrChange w:id="791" w:author="Ramos Melloni, Anna Leticia" w:date="2024-07-26T11:29:00Z">
                  <w:rPr>
                    <w:rFonts w:ascii="Calibri" w:hAnsi="Calibri" w:cs="Calibri"/>
                    <w:lang w:val="es-ES"/>
                  </w:rPr>
                </w:rPrChange>
              </w:rPr>
            </w:pPr>
            <w:r w:rsidRPr="008B7902">
              <w:rPr>
                <w:rFonts w:ascii="Calibri" w:eastAsia="Calibri" w:hAnsi="Calibri" w:cs="Calibri"/>
                <w:lang w:val="pt-BR"/>
              </w:rPr>
              <w:t>[1] Ao falar sobre a Abbott, suas marcas ou produtos nas mídias sociais, certifique-se de revelar claramente sua conexão com a Abbott.</w:t>
            </w:r>
          </w:p>
        </w:tc>
      </w:tr>
      <w:tr w:rsidR="00F8675D" w:rsidRPr="008B7902" w14:paraId="4E317C40" w14:textId="77777777" w:rsidTr="0505178B">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8B7902" w:rsidRDefault="00000000" w:rsidP="00525302">
            <w:pPr>
              <w:spacing w:before="30" w:after="30"/>
              <w:ind w:left="30" w:right="30"/>
              <w:rPr>
                <w:rFonts w:ascii="Calibri" w:eastAsia="Times New Roman" w:hAnsi="Calibri" w:cs="Calibri"/>
                <w:sz w:val="16"/>
              </w:rPr>
            </w:pPr>
            <w:hyperlink r:id="rId42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E08932F" w14:textId="77777777" w:rsidR="00525302" w:rsidRPr="008B7902" w:rsidRDefault="00000000" w:rsidP="00525302">
            <w:pPr>
              <w:ind w:left="30" w:right="30"/>
              <w:rPr>
                <w:rFonts w:ascii="Calibri" w:eastAsia="Times New Roman" w:hAnsi="Calibri" w:cs="Calibri"/>
                <w:sz w:val="16"/>
              </w:rPr>
            </w:pPr>
            <w:hyperlink r:id="rId429" w:tgtFrame="_blank" w:history="1">
              <w:r w:rsidR="008B7902" w:rsidRPr="008B7902">
                <w:rPr>
                  <w:rStyle w:val="Hyperlink"/>
                  <w:rFonts w:ascii="Calibri" w:eastAsia="Times New Roman" w:hAnsi="Calibri" w:cs="Calibri"/>
                  <w:sz w:val="16"/>
                </w:rPr>
                <w:t>87_C_39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2A02F303" w14:textId="740A9EA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2BE4A9D5" w14:textId="77777777" w:rsidTr="0505178B">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8B7902" w:rsidRDefault="00000000" w:rsidP="00525302">
            <w:pPr>
              <w:spacing w:before="30" w:after="30"/>
              <w:ind w:left="30" w:right="30"/>
              <w:rPr>
                <w:rFonts w:ascii="Calibri" w:eastAsia="Times New Roman" w:hAnsi="Calibri" w:cs="Calibri"/>
                <w:sz w:val="16"/>
              </w:rPr>
            </w:pPr>
            <w:hyperlink r:id="rId43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3A9FB34B" w14:textId="77777777" w:rsidR="00525302" w:rsidRPr="008B7902" w:rsidRDefault="00000000" w:rsidP="00525302">
            <w:pPr>
              <w:ind w:left="30" w:right="30"/>
              <w:rPr>
                <w:rFonts w:ascii="Calibri" w:eastAsia="Times New Roman" w:hAnsi="Calibri" w:cs="Calibri"/>
                <w:sz w:val="16"/>
              </w:rPr>
            </w:pPr>
            <w:hyperlink r:id="rId431" w:tgtFrame="_blank" w:history="1">
              <w:r w:rsidR="008B7902" w:rsidRPr="008B7902">
                <w:rPr>
                  <w:rStyle w:val="Hyperlink"/>
                  <w:rFonts w:ascii="Calibri" w:eastAsia="Times New Roman" w:hAnsi="Calibri" w:cs="Calibri"/>
                  <w:sz w:val="16"/>
                </w:rPr>
                <w:t>88_C_39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7F88FD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674B6CB"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456E19E8" w14:textId="5695730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5D525D36" w14:textId="77777777" w:rsidTr="0505178B">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79A8C8C5"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1: Feedback</w:t>
            </w:r>
          </w:p>
          <w:p w14:paraId="5B2B1A23"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D44C23" w:rsidRDefault="008B7902" w:rsidP="00525302">
            <w:pPr>
              <w:pStyle w:val="NormalWeb"/>
              <w:ind w:left="30" w:right="30"/>
              <w:rPr>
                <w:rFonts w:ascii="Calibri" w:hAnsi="Calibri" w:cs="Calibri"/>
                <w:lang w:val="pt-BR"/>
                <w:rPrChange w:id="792" w:author="Ramos Melloni, Anna Leticia" w:date="2024-07-26T11:29:00Z">
                  <w:rPr>
                    <w:rFonts w:ascii="Calibri" w:hAnsi="Calibri" w:cs="Calibri"/>
                    <w:lang w:val="es-ES"/>
                  </w:rPr>
                </w:rPrChange>
              </w:rPr>
            </w:pPr>
            <w:r w:rsidRPr="008B7902">
              <w:rPr>
                <w:rFonts w:ascii="Calibri" w:eastAsia="Calibri" w:hAnsi="Calibri" w:cs="Calibri"/>
                <w:lang w:val="pt-BR"/>
              </w:rPr>
              <w:t>Você deve sempre divulgar sua conexão com a Abbott. Isso deixa claro que você tem um claro interesse na Abbott.</w:t>
            </w:r>
          </w:p>
        </w:tc>
      </w:tr>
      <w:tr w:rsidR="00F8675D" w:rsidRPr="008B7902" w14:paraId="59EB1A94" w14:textId="77777777" w:rsidTr="0505178B">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8B7902" w:rsidRDefault="00000000" w:rsidP="00525302">
            <w:pPr>
              <w:spacing w:before="30" w:after="30"/>
              <w:ind w:left="30" w:right="30"/>
              <w:rPr>
                <w:rFonts w:ascii="Calibri" w:eastAsia="Times New Roman" w:hAnsi="Calibri" w:cs="Calibri"/>
                <w:sz w:val="16"/>
              </w:rPr>
            </w:pPr>
            <w:hyperlink r:id="rId43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8D33E24" w14:textId="77777777" w:rsidR="00525302" w:rsidRPr="008B7902" w:rsidRDefault="00000000" w:rsidP="00525302">
            <w:pPr>
              <w:ind w:left="30" w:right="30"/>
              <w:rPr>
                <w:rFonts w:ascii="Calibri" w:eastAsia="Times New Roman" w:hAnsi="Calibri" w:cs="Calibri"/>
                <w:sz w:val="16"/>
              </w:rPr>
            </w:pPr>
            <w:hyperlink r:id="rId433" w:tgtFrame="_blank" w:history="1">
              <w:r w:rsidR="008B7902" w:rsidRPr="008B7902">
                <w:rPr>
                  <w:rStyle w:val="Hyperlink"/>
                  <w:rFonts w:ascii="Calibri" w:eastAsia="Times New Roman" w:hAnsi="Calibri" w:cs="Calibri"/>
                  <w:sz w:val="16"/>
                </w:rPr>
                <w:t>90_C_39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Você recebe um telefonema convidando-o para uma entrevista sobre o novo produto da Abbott. Você deve:</w:t>
            </w:r>
          </w:p>
        </w:tc>
      </w:tr>
      <w:tr w:rsidR="00F8675D" w:rsidRPr="00D44C23" w14:paraId="6634310D" w14:textId="77777777" w:rsidTr="0505178B">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8B7902" w:rsidRDefault="00000000" w:rsidP="00525302">
            <w:pPr>
              <w:spacing w:before="30" w:after="30"/>
              <w:ind w:left="30" w:right="30"/>
              <w:rPr>
                <w:rFonts w:ascii="Calibri" w:eastAsia="Times New Roman" w:hAnsi="Calibri" w:cs="Calibri"/>
                <w:sz w:val="16"/>
              </w:rPr>
            </w:pPr>
            <w:hyperlink r:id="rId43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3E2684A9" w14:textId="77777777" w:rsidR="00525302" w:rsidRPr="008B7902" w:rsidRDefault="00000000" w:rsidP="00525302">
            <w:pPr>
              <w:ind w:left="30" w:right="30"/>
              <w:rPr>
                <w:rFonts w:ascii="Calibri" w:eastAsia="Times New Roman" w:hAnsi="Calibri" w:cs="Calibri"/>
                <w:sz w:val="16"/>
              </w:rPr>
            </w:pPr>
            <w:hyperlink r:id="rId435" w:tgtFrame="_blank" w:history="1">
              <w:r w:rsidR="008B7902" w:rsidRPr="008B7902">
                <w:rPr>
                  <w:rStyle w:val="Hyperlink"/>
                  <w:rFonts w:ascii="Calibri" w:eastAsia="Times New Roman" w:hAnsi="Calibri" w:cs="Calibri"/>
                  <w:sz w:val="16"/>
                </w:rPr>
                <w:t>91_C_39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D44C23" w:rsidRDefault="008B7902" w:rsidP="00525302">
            <w:pPr>
              <w:pStyle w:val="NormalWeb"/>
              <w:ind w:left="30" w:right="30"/>
              <w:rPr>
                <w:rFonts w:ascii="Calibri" w:hAnsi="Calibri" w:cs="Calibri"/>
                <w:lang w:val="pt-BR"/>
                <w:rPrChange w:id="793" w:author="Ramos Melloni, Anna Leticia" w:date="2024-07-26T11:29:00Z">
                  <w:rPr>
                    <w:rFonts w:ascii="Calibri" w:hAnsi="Calibri" w:cs="Calibri"/>
                    <w:lang w:val="es-ES"/>
                  </w:rPr>
                </w:rPrChange>
              </w:rPr>
            </w:pPr>
            <w:r w:rsidRPr="008B7902">
              <w:rPr>
                <w:rFonts w:ascii="Calibri" w:eastAsia="Calibri" w:hAnsi="Calibri" w:cs="Calibri"/>
                <w:lang w:val="pt-BR"/>
              </w:rPr>
              <w:t>[1] Concordar imediatamente, pois esta é uma oportunidade maravilhosa para a Abbott compartilhar informações sobre o novo produto.</w:t>
            </w:r>
          </w:p>
        </w:tc>
      </w:tr>
      <w:tr w:rsidR="00F8675D" w:rsidRPr="00D44C23" w14:paraId="6DCC8958" w14:textId="77777777" w:rsidTr="0505178B">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8B7902" w:rsidRDefault="00000000" w:rsidP="00525302">
            <w:pPr>
              <w:spacing w:before="30" w:after="30"/>
              <w:ind w:left="30" w:right="30"/>
              <w:rPr>
                <w:rFonts w:ascii="Calibri" w:eastAsia="Times New Roman" w:hAnsi="Calibri" w:cs="Calibri"/>
                <w:sz w:val="16"/>
              </w:rPr>
            </w:pPr>
            <w:hyperlink r:id="rId43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8033A35" w14:textId="77777777" w:rsidR="00525302" w:rsidRPr="008B7902" w:rsidRDefault="00000000" w:rsidP="00525302">
            <w:pPr>
              <w:ind w:left="30" w:right="30"/>
              <w:rPr>
                <w:rFonts w:ascii="Calibri" w:eastAsia="Times New Roman" w:hAnsi="Calibri" w:cs="Calibri"/>
                <w:sz w:val="16"/>
              </w:rPr>
            </w:pPr>
            <w:hyperlink r:id="rId437" w:tgtFrame="_blank" w:history="1">
              <w:r w:rsidR="008B7902" w:rsidRPr="008B7902">
                <w:rPr>
                  <w:rStyle w:val="Hyperlink"/>
                  <w:rFonts w:ascii="Calibri" w:eastAsia="Times New Roman" w:hAnsi="Calibri" w:cs="Calibri"/>
                  <w:sz w:val="16"/>
                </w:rPr>
                <w:t>92_C_39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Agree to participate after you discuss it with your manager.</w:t>
            </w:r>
          </w:p>
        </w:tc>
        <w:tc>
          <w:tcPr>
            <w:tcW w:w="6000" w:type="dxa"/>
            <w:vAlign w:val="center"/>
          </w:tcPr>
          <w:p w14:paraId="6C149CB4" w14:textId="0E89442D" w:rsidR="00525302" w:rsidRPr="00D44C23" w:rsidRDefault="008B7902" w:rsidP="00525302">
            <w:pPr>
              <w:pStyle w:val="NormalWeb"/>
              <w:ind w:left="30" w:right="30"/>
              <w:rPr>
                <w:rFonts w:ascii="Calibri" w:hAnsi="Calibri" w:cs="Calibri"/>
                <w:lang w:val="pt-BR"/>
                <w:rPrChange w:id="794" w:author="Ramos Melloni, Anna Leticia" w:date="2024-07-26T11:29:00Z">
                  <w:rPr>
                    <w:rFonts w:ascii="Calibri" w:hAnsi="Calibri" w:cs="Calibri"/>
                    <w:lang w:val="es-ES"/>
                  </w:rPr>
                </w:rPrChange>
              </w:rPr>
            </w:pPr>
            <w:r w:rsidRPr="008B7902">
              <w:rPr>
                <w:rFonts w:ascii="Calibri" w:eastAsia="Calibri" w:hAnsi="Calibri" w:cs="Calibri"/>
                <w:lang w:val="pt-BR"/>
              </w:rPr>
              <w:t>[2] Concordar em participar depois de discutir com seu gerente.</w:t>
            </w:r>
          </w:p>
        </w:tc>
      </w:tr>
      <w:tr w:rsidR="00F8675D" w:rsidRPr="00D44C23" w14:paraId="64B25A02" w14:textId="77777777" w:rsidTr="0505178B">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8B7902" w:rsidRDefault="00000000" w:rsidP="00525302">
            <w:pPr>
              <w:spacing w:before="30" w:after="30"/>
              <w:ind w:left="30" w:right="30"/>
              <w:rPr>
                <w:rFonts w:ascii="Calibri" w:eastAsia="Times New Roman" w:hAnsi="Calibri" w:cs="Calibri"/>
                <w:sz w:val="16"/>
              </w:rPr>
            </w:pPr>
            <w:hyperlink r:id="rId43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07F9841" w14:textId="77777777" w:rsidR="00525302" w:rsidRPr="008B7902" w:rsidRDefault="00000000" w:rsidP="00525302">
            <w:pPr>
              <w:ind w:left="30" w:right="30"/>
              <w:rPr>
                <w:rFonts w:ascii="Calibri" w:eastAsia="Times New Roman" w:hAnsi="Calibri" w:cs="Calibri"/>
                <w:sz w:val="16"/>
              </w:rPr>
            </w:pPr>
            <w:hyperlink r:id="rId439" w:tgtFrame="_blank" w:history="1">
              <w:r w:rsidR="008B7902" w:rsidRPr="008B7902">
                <w:rPr>
                  <w:rStyle w:val="Hyperlink"/>
                  <w:rFonts w:ascii="Calibri" w:eastAsia="Times New Roman" w:hAnsi="Calibri" w:cs="Calibri"/>
                  <w:sz w:val="16"/>
                </w:rPr>
                <w:t>93_C_39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D44C23" w:rsidRDefault="008B7902" w:rsidP="00525302">
            <w:pPr>
              <w:pStyle w:val="NormalWeb"/>
              <w:ind w:left="30" w:right="30"/>
              <w:rPr>
                <w:rFonts w:ascii="Calibri" w:hAnsi="Calibri" w:cs="Calibri"/>
                <w:lang w:val="pt-BR"/>
                <w:rPrChange w:id="795" w:author="Ramos Melloni, Anna Leticia" w:date="2024-07-26T11:29:00Z">
                  <w:rPr>
                    <w:rFonts w:ascii="Calibri" w:hAnsi="Calibri" w:cs="Calibri"/>
                    <w:lang w:val="es-ES"/>
                  </w:rPr>
                </w:rPrChange>
              </w:rPr>
            </w:pPr>
            <w:r w:rsidRPr="008B7902">
              <w:rPr>
                <w:rFonts w:ascii="Calibri" w:eastAsia="Calibri" w:hAnsi="Calibri" w:cs="Calibri"/>
                <w:lang w:val="pt-BR"/>
              </w:rPr>
              <w:t>[3] Consultar seu gerente e o departamento de Relações Públicas, pois esse departamento determina e aprova quem será o porta-voz da Abbott em todos os cenários.</w:t>
            </w:r>
          </w:p>
        </w:tc>
      </w:tr>
      <w:tr w:rsidR="00F8675D" w:rsidRPr="008B7902" w14:paraId="22BBC85B" w14:textId="77777777" w:rsidTr="0505178B">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8B7902" w:rsidRDefault="00000000" w:rsidP="00525302">
            <w:pPr>
              <w:spacing w:before="30" w:after="30"/>
              <w:ind w:left="30" w:right="30"/>
              <w:rPr>
                <w:rFonts w:ascii="Calibri" w:eastAsia="Times New Roman" w:hAnsi="Calibri" w:cs="Calibri"/>
                <w:sz w:val="16"/>
              </w:rPr>
            </w:pPr>
            <w:hyperlink r:id="rId44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9942FF8" w14:textId="77777777" w:rsidR="00525302" w:rsidRPr="008B7902" w:rsidRDefault="00000000" w:rsidP="00525302">
            <w:pPr>
              <w:ind w:left="30" w:right="30"/>
              <w:rPr>
                <w:rFonts w:ascii="Calibri" w:eastAsia="Times New Roman" w:hAnsi="Calibri" w:cs="Calibri"/>
                <w:sz w:val="16"/>
              </w:rPr>
            </w:pPr>
            <w:hyperlink r:id="rId441" w:tgtFrame="_blank" w:history="1">
              <w:r w:rsidR="008B7902" w:rsidRPr="008B7902">
                <w:rPr>
                  <w:rStyle w:val="Hyperlink"/>
                  <w:rFonts w:ascii="Calibri" w:eastAsia="Times New Roman" w:hAnsi="Calibri" w:cs="Calibri"/>
                  <w:sz w:val="16"/>
                </w:rPr>
                <w:t>94_C_39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Say you cannot participate because you will be out of town.</w:t>
            </w:r>
          </w:p>
          <w:p w14:paraId="289FA08E"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0F44D37" w14:textId="77777777" w:rsidR="00525302" w:rsidRPr="00D44C23" w:rsidRDefault="008B7902" w:rsidP="00525302">
            <w:pPr>
              <w:pStyle w:val="NormalWeb"/>
              <w:ind w:left="30" w:right="30"/>
              <w:rPr>
                <w:rFonts w:ascii="Calibri" w:hAnsi="Calibri" w:cs="Calibri"/>
                <w:lang w:val="pt-BR"/>
                <w:rPrChange w:id="796" w:author="Ramos Melloni, Anna Leticia" w:date="2024-07-26T11:29:00Z">
                  <w:rPr>
                    <w:rFonts w:ascii="Calibri" w:hAnsi="Calibri" w:cs="Calibri"/>
                    <w:lang w:val="es-ES"/>
                  </w:rPr>
                </w:rPrChange>
              </w:rPr>
            </w:pPr>
            <w:r w:rsidRPr="008B7902">
              <w:rPr>
                <w:rFonts w:ascii="Calibri" w:eastAsia="Calibri" w:hAnsi="Calibri" w:cs="Calibri"/>
                <w:lang w:val="pt-BR"/>
              </w:rPr>
              <w:t>[4] Dizer que não pode participar porque estará fora da cidade.</w:t>
            </w:r>
          </w:p>
          <w:p w14:paraId="0EDF2C86" w14:textId="4743050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8B7902" w14:paraId="54DE98AC" w14:textId="77777777" w:rsidTr="0505178B">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7C524227"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2: Feedback</w:t>
            </w:r>
          </w:p>
          <w:p w14:paraId="7AC0DBBC"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00C1863F" w:rsidR="00525302" w:rsidRPr="008B7902" w:rsidRDefault="008B7902" w:rsidP="00525302">
            <w:pPr>
              <w:pStyle w:val="NormalWeb"/>
              <w:ind w:left="30" w:right="30"/>
              <w:rPr>
                <w:rFonts w:ascii="Calibri" w:hAnsi="Calibri" w:cs="Calibri"/>
              </w:rPr>
            </w:pPr>
            <w:r w:rsidRPr="008B7902">
              <w:rPr>
                <w:rFonts w:ascii="Calibri" w:hAnsi="Calibri" w:cs="Calibri"/>
              </w:rPr>
              <w:t xml:space="preserve">All media interview </w:t>
            </w:r>
            <w:proofErr w:type="gramStart"/>
            <w:r w:rsidRPr="008B7902">
              <w:rPr>
                <w:rFonts w:ascii="Calibri" w:hAnsi="Calibri" w:cs="Calibri"/>
              </w:rPr>
              <w:t>requests</w:t>
            </w:r>
            <w:proofErr w:type="gramEnd"/>
            <w:r w:rsidRPr="008B7902">
              <w:rPr>
                <w:rFonts w:ascii="Calibri" w:hAnsi="Calibri" w:cs="Calibri"/>
              </w:rPr>
              <w:t xml:space="preserve"> and external speaking engagements must be directed to Public Affairs for evaluation </w:t>
            </w:r>
            <w:del w:id="797" w:author="Ramos Melloni, Anna Leticia" w:date="2024-07-26T11:37:00Z">
              <w:r w:rsidRPr="008B7902" w:rsidDel="00734A4A">
                <w:rPr>
                  <w:rFonts w:ascii="Calibri" w:hAnsi="Calibri" w:cs="Calibri"/>
                </w:rPr>
                <w:delText>-</w:delText>
              </w:r>
            </w:del>
            <w:ins w:id="798" w:author="Ramos Melloni, Anna Leticia" w:date="2024-07-26T11:37:00Z">
              <w:r w:rsidR="00734A4A">
                <w:rPr>
                  <w:rFonts w:ascii="Calibri" w:hAnsi="Calibri" w:cs="Calibri"/>
                </w:rPr>
                <w:t>–</w:t>
              </w:r>
            </w:ins>
            <w:r w:rsidRPr="008B7902">
              <w:rPr>
                <w:rFonts w:ascii="Calibri" w:hAnsi="Calibri" w:cs="Calibri"/>
              </w:rPr>
              <w:t xml:space="preserve"> no exceptions.</w:t>
            </w:r>
          </w:p>
        </w:tc>
        <w:tc>
          <w:tcPr>
            <w:tcW w:w="6000" w:type="dxa"/>
            <w:vAlign w:val="center"/>
          </w:tcPr>
          <w:p w14:paraId="3ACC90DF" w14:textId="7125CE4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Todas as solicitações de entrevista com a mídia devem ser direcionadas ao departamento de Relações Públicas para avaliação. Não há exceções.</w:t>
            </w:r>
          </w:p>
        </w:tc>
      </w:tr>
      <w:tr w:rsidR="00F8675D" w:rsidRPr="00D44C23" w14:paraId="57472F34" w14:textId="77777777" w:rsidTr="0505178B">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8B7902" w:rsidRDefault="00000000" w:rsidP="00525302">
            <w:pPr>
              <w:spacing w:before="30" w:after="30"/>
              <w:ind w:left="30" w:right="30"/>
              <w:rPr>
                <w:rFonts w:ascii="Calibri" w:eastAsia="Times New Roman" w:hAnsi="Calibri" w:cs="Calibri"/>
                <w:sz w:val="16"/>
              </w:rPr>
            </w:pPr>
            <w:hyperlink r:id="rId44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15297677" w14:textId="77777777" w:rsidR="00525302" w:rsidRPr="008B7902" w:rsidRDefault="00000000" w:rsidP="00525302">
            <w:pPr>
              <w:ind w:left="30" w:right="30"/>
              <w:rPr>
                <w:rFonts w:ascii="Calibri" w:eastAsia="Times New Roman" w:hAnsi="Calibri" w:cs="Calibri"/>
                <w:sz w:val="16"/>
              </w:rPr>
            </w:pPr>
            <w:hyperlink r:id="rId443" w:tgtFrame="_blank" w:history="1">
              <w:r w:rsidR="008B7902" w:rsidRPr="008B7902">
                <w:rPr>
                  <w:rStyle w:val="Hyperlink"/>
                  <w:rFonts w:ascii="Calibri" w:eastAsia="Times New Roman" w:hAnsi="Calibri" w:cs="Calibri"/>
                  <w:sz w:val="16"/>
                </w:rPr>
                <w:t>96_C_39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D44C23" w:rsidRDefault="008B7902" w:rsidP="00525302">
            <w:pPr>
              <w:pStyle w:val="NormalWeb"/>
              <w:ind w:left="30" w:right="30"/>
              <w:rPr>
                <w:rFonts w:ascii="Calibri" w:hAnsi="Calibri" w:cs="Calibri"/>
                <w:lang w:val="pt-BR"/>
                <w:rPrChange w:id="799" w:author="Ramos Melloni, Anna Leticia" w:date="2024-07-26T11:29:00Z">
                  <w:rPr>
                    <w:rFonts w:ascii="Calibri" w:hAnsi="Calibri" w:cs="Calibri"/>
                    <w:lang w:val="es-ES"/>
                  </w:rPr>
                </w:rPrChange>
              </w:rPr>
            </w:pPr>
            <w:r w:rsidRPr="008B7902">
              <w:rPr>
                <w:rFonts w:ascii="Calibri" w:eastAsia="Calibri" w:hAnsi="Calibri" w:cs="Calibri"/>
                <w:lang w:val="pt-BR"/>
              </w:rPr>
              <w:t>[3] Quais canais de comunicação eletrônica os funcionários da Abbott podem usar para conduzir comunicações comerciais substanciais?</w:t>
            </w:r>
          </w:p>
        </w:tc>
      </w:tr>
      <w:tr w:rsidR="00F8675D" w:rsidRPr="00D44C23" w14:paraId="0AB08761" w14:textId="77777777" w:rsidTr="0505178B">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8B7902" w:rsidRDefault="00000000" w:rsidP="00525302">
            <w:pPr>
              <w:spacing w:before="30" w:after="30"/>
              <w:ind w:left="30" w:right="30"/>
              <w:rPr>
                <w:rFonts w:ascii="Calibri" w:eastAsia="Times New Roman" w:hAnsi="Calibri" w:cs="Calibri"/>
                <w:sz w:val="16"/>
              </w:rPr>
            </w:pPr>
            <w:hyperlink r:id="rId44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27CDF026" w14:textId="77777777" w:rsidR="00525302" w:rsidRPr="008B7902" w:rsidRDefault="00000000" w:rsidP="00525302">
            <w:pPr>
              <w:ind w:left="30" w:right="30"/>
              <w:rPr>
                <w:rFonts w:ascii="Calibri" w:eastAsia="Times New Roman" w:hAnsi="Calibri" w:cs="Calibri"/>
                <w:sz w:val="16"/>
              </w:rPr>
            </w:pPr>
            <w:hyperlink r:id="rId445" w:tgtFrame="_blank" w:history="1">
              <w:r w:rsidR="008B7902" w:rsidRPr="008B7902">
                <w:rPr>
                  <w:rStyle w:val="Hyperlink"/>
                  <w:rFonts w:ascii="Calibri" w:eastAsia="Times New Roman" w:hAnsi="Calibri" w:cs="Calibri"/>
                  <w:sz w:val="16"/>
                </w:rPr>
                <w:t>97_C_39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D44C23" w:rsidRDefault="008B7902" w:rsidP="00525302">
            <w:pPr>
              <w:pStyle w:val="NormalWeb"/>
              <w:ind w:left="30" w:right="30"/>
              <w:rPr>
                <w:rFonts w:ascii="Calibri" w:hAnsi="Calibri" w:cs="Calibri"/>
                <w:lang w:val="pt-BR"/>
                <w:rPrChange w:id="800" w:author="Ramos Melloni, Anna Leticia" w:date="2024-07-26T11:29:00Z">
                  <w:rPr>
                    <w:rFonts w:ascii="Calibri" w:hAnsi="Calibri" w:cs="Calibri"/>
                    <w:lang w:val="es-ES"/>
                  </w:rPr>
                </w:rPrChange>
              </w:rPr>
            </w:pPr>
            <w:r w:rsidRPr="008B7902">
              <w:rPr>
                <w:rFonts w:ascii="Calibri" w:eastAsia="Calibri" w:hAnsi="Calibri" w:cs="Calibri"/>
                <w:lang w:val="pt-BR"/>
              </w:rPr>
              <w:t xml:space="preserve">[1] Sistemas de comunicação gerenciados pela Abbott, como e-mail da Abbott, Canais da Microsoft (não a função de Chat), recursos de compartilhamento de arquivos SharePoint/OneDrive e conferência de áudio/vídeo ao vivo </w:t>
            </w:r>
            <w:r w:rsidRPr="008B7902">
              <w:rPr>
                <w:rFonts w:ascii="Calibri" w:eastAsia="Calibri" w:hAnsi="Calibri" w:cs="Calibri"/>
                <w:lang w:val="pt-BR"/>
              </w:rPr>
              <w:lastRenderedPageBreak/>
              <w:t>(por exemplo, chamadas telefônicas e chamadas do Microsoft Teams)</w:t>
            </w:r>
          </w:p>
        </w:tc>
      </w:tr>
      <w:tr w:rsidR="00F8675D" w:rsidRPr="00D44C23" w14:paraId="5B6D1FE3" w14:textId="77777777" w:rsidTr="0505178B">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8B7902" w:rsidRDefault="00000000" w:rsidP="00525302">
            <w:pPr>
              <w:spacing w:before="30" w:after="30"/>
              <w:ind w:left="30" w:right="30"/>
              <w:rPr>
                <w:rFonts w:ascii="Calibri" w:eastAsia="Times New Roman" w:hAnsi="Calibri" w:cs="Calibri"/>
                <w:sz w:val="16"/>
              </w:rPr>
            </w:pPr>
            <w:hyperlink r:id="rId44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2B82C70" w14:textId="77777777" w:rsidR="00525302" w:rsidRPr="008B7902" w:rsidRDefault="00000000" w:rsidP="00525302">
            <w:pPr>
              <w:ind w:left="30" w:right="30"/>
              <w:rPr>
                <w:rFonts w:ascii="Calibri" w:eastAsia="Times New Roman" w:hAnsi="Calibri" w:cs="Calibri"/>
                <w:sz w:val="16"/>
              </w:rPr>
            </w:pPr>
            <w:hyperlink r:id="rId447" w:tgtFrame="_blank" w:history="1">
              <w:r w:rsidR="008B7902" w:rsidRPr="008B7902">
                <w:rPr>
                  <w:rStyle w:val="Hyperlink"/>
                  <w:rFonts w:ascii="Calibri" w:eastAsia="Times New Roman" w:hAnsi="Calibri" w:cs="Calibri"/>
                  <w:sz w:val="16"/>
                </w:rPr>
                <w:t>98_C_39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[2] </w:t>
            </w:r>
            <w:proofErr w:type="gramStart"/>
            <w:r w:rsidRPr="008B7902">
              <w:rPr>
                <w:rFonts w:ascii="Calibri" w:hAnsi="Calibri" w:cs="Calibri"/>
              </w:rPr>
              <w:t>Non-Abbott</w:t>
            </w:r>
            <w:proofErr w:type="gramEnd"/>
            <w:r w:rsidRPr="008B7902">
              <w:rPr>
                <w:rFonts w:ascii="Calibri" w:hAnsi="Calibri" w:cs="Calibri"/>
              </w:rPr>
              <w:t xml:space="preserve"> communication systems such as personal email</w:t>
            </w:r>
          </w:p>
        </w:tc>
        <w:tc>
          <w:tcPr>
            <w:tcW w:w="6000" w:type="dxa"/>
            <w:vAlign w:val="center"/>
          </w:tcPr>
          <w:p w14:paraId="40962744" w14:textId="6C757335" w:rsidR="00525302" w:rsidRPr="00D44C23" w:rsidRDefault="008B7902" w:rsidP="00525302">
            <w:pPr>
              <w:pStyle w:val="NormalWeb"/>
              <w:ind w:left="30" w:right="30"/>
              <w:rPr>
                <w:rFonts w:ascii="Calibri" w:hAnsi="Calibri" w:cs="Calibri"/>
                <w:lang w:val="pt-BR"/>
                <w:rPrChange w:id="801" w:author="Ramos Melloni, Anna Leticia" w:date="2024-07-26T11:29:00Z">
                  <w:rPr>
                    <w:rFonts w:ascii="Calibri" w:hAnsi="Calibri" w:cs="Calibri"/>
                    <w:lang w:val="es-ES"/>
                  </w:rPr>
                </w:rPrChange>
              </w:rPr>
            </w:pPr>
            <w:r w:rsidRPr="008B7902">
              <w:rPr>
                <w:rFonts w:ascii="Calibri" w:eastAsia="Calibri" w:hAnsi="Calibri" w:cs="Calibri"/>
                <w:lang w:val="pt-BR"/>
              </w:rPr>
              <w:t>[2] Sistemas de comunicação que não sejam da Abbott, como e-mail pessoal</w:t>
            </w:r>
          </w:p>
        </w:tc>
      </w:tr>
      <w:tr w:rsidR="00F8675D" w:rsidRPr="00D44C23" w14:paraId="28D3F299" w14:textId="77777777" w:rsidTr="0505178B">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8B7902" w:rsidRDefault="00000000" w:rsidP="00525302">
            <w:pPr>
              <w:spacing w:before="30" w:after="30"/>
              <w:ind w:left="30" w:right="30"/>
              <w:rPr>
                <w:rFonts w:ascii="Calibri" w:eastAsia="Times New Roman" w:hAnsi="Calibri" w:cs="Calibri"/>
                <w:sz w:val="16"/>
              </w:rPr>
            </w:pPr>
            <w:hyperlink r:id="rId44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6B52AB9B" w14:textId="77777777" w:rsidR="00525302" w:rsidRPr="008B7902" w:rsidRDefault="00000000" w:rsidP="00525302">
            <w:pPr>
              <w:ind w:left="30" w:right="30"/>
              <w:rPr>
                <w:rFonts w:ascii="Calibri" w:eastAsia="Times New Roman" w:hAnsi="Calibri" w:cs="Calibri"/>
                <w:sz w:val="16"/>
              </w:rPr>
            </w:pPr>
            <w:hyperlink r:id="rId449" w:tgtFrame="_blank" w:history="1">
              <w:r w:rsidR="008B7902" w:rsidRPr="008B7902">
                <w:rPr>
                  <w:rStyle w:val="Hyperlink"/>
                  <w:rFonts w:ascii="Calibri" w:eastAsia="Times New Roman" w:hAnsi="Calibri" w:cs="Calibri"/>
                  <w:sz w:val="16"/>
                </w:rPr>
                <w:t>99_C_39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D44C23" w:rsidRDefault="008B7902" w:rsidP="00525302">
            <w:pPr>
              <w:pStyle w:val="NormalWeb"/>
              <w:ind w:left="30" w:right="30"/>
              <w:rPr>
                <w:rFonts w:ascii="Calibri" w:hAnsi="Calibri" w:cs="Calibri"/>
                <w:lang w:val="pt-BR"/>
                <w:rPrChange w:id="802" w:author="Ramos Melloni, Anna Leticia" w:date="2024-07-26T11:29:00Z">
                  <w:rPr>
                    <w:rFonts w:ascii="Calibri" w:hAnsi="Calibri" w:cs="Calibri"/>
                  </w:rPr>
                </w:rPrChange>
              </w:rPr>
            </w:pPr>
            <w:r w:rsidRPr="008B7902">
              <w:rPr>
                <w:rFonts w:ascii="Calibri" w:eastAsia="Calibri" w:hAnsi="Calibri" w:cs="Calibri"/>
                <w:lang w:val="pt-BR"/>
              </w:rPr>
              <w:t>[3] Mensagens instantâneas ou aplicativos de mídia social (por exemplo, WhatsApp, WeChat, Microsoft Teams Chat ou Facebook Messenger)</w:t>
            </w:r>
          </w:p>
        </w:tc>
      </w:tr>
      <w:tr w:rsidR="00F8675D" w:rsidRPr="008B7902" w14:paraId="0F78D1AD" w14:textId="77777777" w:rsidTr="0505178B">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8B7902" w:rsidRDefault="00000000" w:rsidP="00525302">
            <w:pPr>
              <w:spacing w:before="30" w:after="30"/>
              <w:ind w:left="30" w:right="30"/>
              <w:rPr>
                <w:rFonts w:ascii="Calibri" w:eastAsia="Times New Roman" w:hAnsi="Calibri" w:cs="Calibri"/>
                <w:sz w:val="16"/>
              </w:rPr>
            </w:pPr>
            <w:hyperlink r:id="rId45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5C85903C" w14:textId="77777777" w:rsidR="00525302" w:rsidRPr="008B7902" w:rsidRDefault="00000000" w:rsidP="00525302">
            <w:pPr>
              <w:ind w:left="30" w:right="30"/>
              <w:rPr>
                <w:rFonts w:ascii="Calibri" w:eastAsia="Times New Roman" w:hAnsi="Calibri" w:cs="Calibri"/>
                <w:sz w:val="16"/>
              </w:rPr>
            </w:pPr>
            <w:hyperlink r:id="rId451" w:tgtFrame="_blank" w:history="1">
              <w:r w:rsidR="008B7902" w:rsidRPr="008B7902">
                <w:rPr>
                  <w:rStyle w:val="Hyperlink"/>
                  <w:rFonts w:ascii="Calibri" w:eastAsia="Times New Roman" w:hAnsi="Calibri" w:cs="Calibri"/>
                  <w:sz w:val="16"/>
                </w:rPr>
                <w:t>100_C_39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47694539" w:rsidR="00525302" w:rsidRPr="008B7902" w:rsidRDefault="008B7902" w:rsidP="00525302">
            <w:pPr>
              <w:pStyle w:val="NormalWeb"/>
              <w:ind w:left="30" w:right="30"/>
              <w:rPr>
                <w:rFonts w:ascii="Calibri" w:hAnsi="Calibri" w:cs="Calibri"/>
              </w:rPr>
            </w:pPr>
            <w:r w:rsidRPr="008B7902">
              <w:rPr>
                <w:rFonts w:ascii="Calibri" w:hAnsi="Calibri" w:cs="Calibri"/>
              </w:rPr>
              <w:t xml:space="preserve">[4] Ephemeral or </w:t>
            </w:r>
            <w:del w:id="803" w:author="Ramos Melloni, Anna Leticia" w:date="2024-07-26T11:37:00Z">
              <w:r w:rsidRPr="008B7902" w:rsidDel="00734A4A">
                <w:rPr>
                  <w:rFonts w:ascii="Calibri" w:hAnsi="Calibri" w:cs="Calibri"/>
                </w:rPr>
                <w:delText>"</w:delText>
              </w:r>
            </w:del>
            <w:ins w:id="804" w:author="Ramos Melloni, Anna Leticia" w:date="2024-07-26T11:37:00Z">
              <w:r w:rsidR="00734A4A">
                <w:rPr>
                  <w:rFonts w:ascii="Calibri" w:hAnsi="Calibri" w:cs="Calibri"/>
                </w:rPr>
                <w:t>“</w:t>
              </w:r>
            </w:ins>
            <w:r w:rsidRPr="008B7902">
              <w:rPr>
                <w:rFonts w:ascii="Calibri" w:hAnsi="Calibri" w:cs="Calibri"/>
              </w:rPr>
              <w:t>short-lived</w:t>
            </w:r>
            <w:del w:id="805" w:author="Ramos Melloni, Anna Leticia" w:date="2024-07-26T11:37:00Z">
              <w:r w:rsidRPr="008B7902" w:rsidDel="00734A4A">
                <w:rPr>
                  <w:rFonts w:ascii="Calibri" w:hAnsi="Calibri" w:cs="Calibri"/>
                </w:rPr>
                <w:delText>"</w:delText>
              </w:r>
            </w:del>
            <w:ins w:id="806" w:author="Ramos Melloni, Anna Leticia" w:date="2024-07-26T11:37:00Z">
              <w:r w:rsidR="00734A4A">
                <w:rPr>
                  <w:rFonts w:ascii="Calibri" w:hAnsi="Calibri" w:cs="Calibri"/>
                </w:rPr>
                <w:t>”</w:t>
              </w:r>
            </w:ins>
            <w:r w:rsidRPr="008B7902">
              <w:rPr>
                <w:rFonts w:ascii="Calibri" w:hAnsi="Calibri" w:cs="Calibri"/>
              </w:rPr>
              <w:t xml:space="preserve"> messaging platforms, </w:t>
            </w:r>
            <w:proofErr w:type="gramStart"/>
            <w:r w:rsidRPr="008B7902">
              <w:rPr>
                <w:rFonts w:ascii="Calibri" w:hAnsi="Calibri" w:cs="Calibri"/>
              </w:rPr>
              <w:t>whether or not</w:t>
            </w:r>
            <w:proofErr w:type="gramEnd"/>
            <w:r w:rsidRPr="008B7902">
              <w:rPr>
                <w:rFonts w:ascii="Calibri" w:hAnsi="Calibri" w:cs="Calibri"/>
              </w:rPr>
              <w:t xml:space="preserve"> provided by Abbott</w:t>
            </w:r>
          </w:p>
          <w:p w14:paraId="5FB96F0F"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386A7494" w14:textId="77777777" w:rsidR="00525302" w:rsidRPr="00D44C23" w:rsidRDefault="008B7902" w:rsidP="00525302">
            <w:pPr>
              <w:pStyle w:val="NormalWeb"/>
              <w:ind w:left="30" w:right="30"/>
              <w:rPr>
                <w:rFonts w:ascii="Calibri" w:hAnsi="Calibri" w:cs="Calibri"/>
                <w:lang w:val="pt-BR"/>
                <w:rPrChange w:id="807" w:author="Ramos Melloni, Anna Leticia" w:date="2024-07-26T11:29:00Z">
                  <w:rPr>
                    <w:rFonts w:ascii="Calibri" w:hAnsi="Calibri" w:cs="Calibri"/>
                    <w:lang w:val="es-ES"/>
                  </w:rPr>
                </w:rPrChange>
              </w:rPr>
            </w:pPr>
            <w:r w:rsidRPr="008B7902">
              <w:rPr>
                <w:rFonts w:ascii="Calibri" w:eastAsia="Calibri" w:hAnsi="Calibri" w:cs="Calibri"/>
                <w:lang w:val="pt-BR"/>
              </w:rPr>
              <w:t>[4] Plataformas de mensagens efêmeras ou “de curta duração”, fornecidas ou não pela Abbott</w:t>
            </w:r>
          </w:p>
          <w:p w14:paraId="67E6773A" w14:textId="67072FA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3778EE24" w14:textId="77777777" w:rsidTr="0505178B">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7CCAE6A5"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3: Feedback</w:t>
            </w:r>
          </w:p>
          <w:p w14:paraId="0EFF50FD"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604A6DBA" w:rsidR="00525302" w:rsidRPr="008B7902" w:rsidRDefault="008B7902" w:rsidP="00525302">
            <w:pPr>
              <w:pStyle w:val="NormalWeb"/>
              <w:ind w:left="30" w:right="30"/>
              <w:rPr>
                <w:rFonts w:ascii="Calibri" w:hAnsi="Calibri" w:cs="Calibri"/>
              </w:rPr>
            </w:pPr>
            <w:r w:rsidRPr="008B7902">
              <w:rPr>
                <w:rFonts w:ascii="Calibri" w:hAnsi="Calibri" w:cs="Calibri"/>
              </w:rPr>
              <w:t xml:space="preserve">Do not use instant message applications, text messages, voicemail services, and other </w:t>
            </w:r>
            <w:del w:id="808" w:author="Ramos Melloni, Anna Leticia" w:date="2024-07-26T11:37:00Z">
              <w:r w:rsidRPr="008B7902" w:rsidDel="00734A4A">
                <w:rPr>
                  <w:rFonts w:ascii="Calibri" w:hAnsi="Calibri" w:cs="Calibri"/>
                </w:rPr>
                <w:delText>"</w:delText>
              </w:r>
            </w:del>
            <w:ins w:id="809" w:author="Ramos Melloni, Anna Leticia" w:date="2024-07-26T11:37:00Z">
              <w:r w:rsidR="00734A4A">
                <w:rPr>
                  <w:rFonts w:ascii="Calibri" w:hAnsi="Calibri" w:cs="Calibri"/>
                </w:rPr>
                <w:t>“</w:t>
              </w:r>
            </w:ins>
            <w:r w:rsidRPr="008B7902">
              <w:rPr>
                <w:rFonts w:ascii="Calibri" w:hAnsi="Calibri" w:cs="Calibri"/>
              </w:rPr>
              <w:t>short-lived</w:t>
            </w:r>
            <w:del w:id="810" w:author="Ramos Melloni, Anna Leticia" w:date="2024-07-26T11:37:00Z">
              <w:r w:rsidRPr="008B7902" w:rsidDel="00734A4A">
                <w:rPr>
                  <w:rFonts w:ascii="Calibri" w:hAnsi="Calibri" w:cs="Calibri"/>
                </w:rPr>
                <w:delText>"</w:delText>
              </w:r>
            </w:del>
            <w:ins w:id="811" w:author="Ramos Melloni, Anna Leticia" w:date="2024-07-26T11:37:00Z">
              <w:r w:rsidR="00734A4A">
                <w:rPr>
                  <w:rFonts w:ascii="Calibri" w:hAnsi="Calibri" w:cs="Calibri"/>
                </w:rPr>
                <w:t>”</w:t>
              </w:r>
            </w:ins>
            <w:r w:rsidRPr="008B7902">
              <w:rPr>
                <w:rFonts w:ascii="Calibri" w:hAnsi="Calibri" w:cs="Calibri"/>
              </w:rPr>
              <w:t xml:space="preserve"> messaging platforms to conduct substantive business communications.</w:t>
            </w:r>
          </w:p>
        </w:tc>
        <w:tc>
          <w:tcPr>
            <w:tcW w:w="6000" w:type="dxa"/>
            <w:vAlign w:val="center"/>
          </w:tcPr>
          <w:p w14:paraId="759A31E4" w14:textId="19BBE400" w:rsidR="00525302" w:rsidRPr="00D44C23" w:rsidRDefault="008B7902" w:rsidP="00525302">
            <w:pPr>
              <w:pStyle w:val="NormalWeb"/>
              <w:ind w:left="30" w:right="30"/>
              <w:rPr>
                <w:rFonts w:ascii="Calibri" w:hAnsi="Calibri" w:cs="Calibri"/>
                <w:lang w:val="pt-BR"/>
                <w:rPrChange w:id="812" w:author="Ramos Melloni, Anna Leticia" w:date="2024-07-26T11:29:00Z">
                  <w:rPr>
                    <w:rFonts w:ascii="Calibri" w:hAnsi="Calibri" w:cs="Calibri"/>
                    <w:lang w:val="es-ES"/>
                  </w:rPr>
                </w:rPrChange>
              </w:rPr>
            </w:pPr>
            <w:r w:rsidRPr="008B7902">
              <w:rPr>
                <w:rFonts w:ascii="Calibri" w:eastAsia="Calibri" w:hAnsi="Calibri" w:cs="Calibri"/>
                <w:lang w:val="pt-BR"/>
              </w:rPr>
              <w:t>Não use aplicativos de mensagens instantâneas, mensagens de texto, serviços de correio de voz e outras plataformas de mensagens curtas para conduzir comunicações comerciais substanciais.</w:t>
            </w:r>
          </w:p>
        </w:tc>
      </w:tr>
      <w:tr w:rsidR="00F8675D" w:rsidRPr="00D44C23" w14:paraId="5DD5CC21" w14:textId="77777777" w:rsidTr="0505178B">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8B7902" w:rsidRDefault="00000000" w:rsidP="00525302">
            <w:pPr>
              <w:spacing w:before="30" w:after="30"/>
              <w:ind w:left="30" w:right="30"/>
              <w:rPr>
                <w:rFonts w:ascii="Calibri" w:eastAsia="Times New Roman" w:hAnsi="Calibri" w:cs="Calibri"/>
                <w:sz w:val="16"/>
              </w:rPr>
            </w:pPr>
            <w:hyperlink r:id="rId45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C997976" w14:textId="77777777" w:rsidR="00525302" w:rsidRPr="008B7902" w:rsidRDefault="00000000" w:rsidP="00525302">
            <w:pPr>
              <w:ind w:left="30" w:right="30"/>
              <w:rPr>
                <w:rFonts w:ascii="Calibri" w:eastAsia="Times New Roman" w:hAnsi="Calibri" w:cs="Calibri"/>
                <w:sz w:val="16"/>
              </w:rPr>
            </w:pPr>
            <w:hyperlink r:id="rId453" w:tgtFrame="_blank" w:history="1">
              <w:r w:rsidR="008B7902" w:rsidRPr="008B7902">
                <w:rPr>
                  <w:rStyle w:val="Hyperlink"/>
                  <w:rFonts w:ascii="Calibri" w:eastAsia="Times New Roman" w:hAnsi="Calibri" w:cs="Calibri"/>
                  <w:sz w:val="16"/>
                </w:rPr>
                <w:t>102_C_39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Messages requiring a lot of history and context are best communicated in writing.</w:t>
            </w:r>
          </w:p>
        </w:tc>
        <w:tc>
          <w:tcPr>
            <w:tcW w:w="6000" w:type="dxa"/>
            <w:vAlign w:val="center"/>
          </w:tcPr>
          <w:p w14:paraId="733F48B9" w14:textId="58268EAB" w:rsidR="00525302" w:rsidRPr="00D44C23" w:rsidRDefault="008B7902" w:rsidP="00525302">
            <w:pPr>
              <w:pStyle w:val="NormalWeb"/>
              <w:ind w:left="30" w:right="30"/>
              <w:rPr>
                <w:rFonts w:ascii="Calibri" w:hAnsi="Calibri" w:cs="Calibri"/>
                <w:lang w:val="pt-BR"/>
                <w:rPrChange w:id="813" w:author="Ramos Melloni, Anna Leticia" w:date="2024-07-26T11:29:00Z">
                  <w:rPr>
                    <w:rFonts w:ascii="Calibri" w:hAnsi="Calibri" w:cs="Calibri"/>
                    <w:lang w:val="es-ES"/>
                  </w:rPr>
                </w:rPrChange>
              </w:rPr>
            </w:pPr>
            <w:r w:rsidRPr="008B7902">
              <w:rPr>
                <w:rFonts w:ascii="Calibri" w:eastAsia="Calibri" w:hAnsi="Calibri" w:cs="Calibri"/>
                <w:lang w:val="pt-BR"/>
              </w:rPr>
              <w:t>[4] Mensagens que exigem bastante histórico e contexto são comunicadas melhor por escrito.</w:t>
            </w:r>
          </w:p>
        </w:tc>
      </w:tr>
      <w:tr w:rsidR="00F8675D" w:rsidRPr="008B7902" w14:paraId="3E0030EF" w14:textId="77777777" w:rsidTr="0505178B">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8B7902" w:rsidRDefault="00000000" w:rsidP="00525302">
            <w:pPr>
              <w:spacing w:before="30" w:after="30"/>
              <w:ind w:left="30" w:right="30"/>
              <w:rPr>
                <w:rFonts w:ascii="Calibri" w:eastAsia="Times New Roman" w:hAnsi="Calibri" w:cs="Calibri"/>
                <w:sz w:val="16"/>
              </w:rPr>
            </w:pPr>
            <w:hyperlink r:id="rId45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E69743D" w14:textId="77777777" w:rsidR="00525302" w:rsidRPr="008B7902" w:rsidRDefault="00000000" w:rsidP="00525302">
            <w:pPr>
              <w:ind w:left="30" w:right="30"/>
              <w:rPr>
                <w:rFonts w:ascii="Calibri" w:eastAsia="Times New Roman" w:hAnsi="Calibri" w:cs="Calibri"/>
                <w:sz w:val="16"/>
              </w:rPr>
            </w:pPr>
            <w:hyperlink r:id="rId455" w:tgtFrame="_blank" w:history="1">
              <w:r w:rsidR="008B7902" w:rsidRPr="008B7902">
                <w:rPr>
                  <w:rStyle w:val="Hyperlink"/>
                  <w:rFonts w:ascii="Calibri" w:eastAsia="Times New Roman" w:hAnsi="Calibri" w:cs="Calibri"/>
                  <w:sz w:val="16"/>
                </w:rPr>
                <w:t>103_C_39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2C25B792" w14:textId="5A3C189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742A9105" w14:textId="77777777" w:rsidTr="0505178B">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8B7902" w:rsidRDefault="00000000" w:rsidP="00525302">
            <w:pPr>
              <w:spacing w:before="30" w:after="30"/>
              <w:ind w:left="30" w:right="30"/>
              <w:rPr>
                <w:rFonts w:ascii="Calibri" w:eastAsia="Times New Roman" w:hAnsi="Calibri" w:cs="Calibri"/>
                <w:sz w:val="16"/>
              </w:rPr>
            </w:pPr>
            <w:hyperlink r:id="rId45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557DAAC0" w14:textId="77777777" w:rsidR="00525302" w:rsidRPr="008B7902" w:rsidRDefault="00000000" w:rsidP="00525302">
            <w:pPr>
              <w:ind w:left="30" w:right="30"/>
              <w:rPr>
                <w:rFonts w:ascii="Calibri" w:eastAsia="Times New Roman" w:hAnsi="Calibri" w:cs="Calibri"/>
                <w:sz w:val="16"/>
              </w:rPr>
            </w:pPr>
            <w:hyperlink r:id="rId457" w:tgtFrame="_blank" w:history="1">
              <w:r w:rsidR="008B7902" w:rsidRPr="008B7902">
                <w:rPr>
                  <w:rStyle w:val="Hyperlink"/>
                  <w:rFonts w:ascii="Calibri" w:eastAsia="Times New Roman" w:hAnsi="Calibri" w:cs="Calibri"/>
                  <w:sz w:val="16"/>
                </w:rPr>
                <w:t>104_C_39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63564C0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4E87B32A"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00AFD27C" w14:textId="46F1447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61C8C311" w14:textId="77777777" w:rsidTr="0505178B">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Screen 39</w:t>
            </w:r>
          </w:p>
          <w:p w14:paraId="4BE84BCF"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4: Feedback</w:t>
            </w:r>
          </w:p>
          <w:p w14:paraId="29B1303F"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D44C23" w:rsidRDefault="008B7902" w:rsidP="00525302">
            <w:pPr>
              <w:pStyle w:val="NormalWeb"/>
              <w:ind w:left="30" w:right="30"/>
              <w:rPr>
                <w:rFonts w:ascii="Calibri" w:hAnsi="Calibri" w:cs="Calibri"/>
                <w:lang w:val="pt-BR"/>
                <w:rPrChange w:id="814" w:author="Ramos Melloni, Anna Leticia" w:date="2024-07-26T11:29:00Z">
                  <w:rPr>
                    <w:rFonts w:ascii="Calibri" w:hAnsi="Calibri" w:cs="Calibri"/>
                    <w:lang w:val="es-ES"/>
                  </w:rPr>
                </w:rPrChange>
              </w:rPr>
            </w:pPr>
            <w:r w:rsidRPr="008B7902">
              <w:rPr>
                <w:rFonts w:ascii="Calibri" w:eastAsia="Calibri" w:hAnsi="Calibri" w:cs="Calibri"/>
                <w:lang w:val="pt-BR"/>
              </w:rPr>
              <w:t>Mensagens que discutem questões complexas ou exigem bastante histórico e contexto são comunicadas melhor em tempo real, seja pessoalmente ou por telefone.</w:t>
            </w:r>
          </w:p>
        </w:tc>
      </w:tr>
      <w:tr w:rsidR="00F8675D" w:rsidRPr="00D44C23" w14:paraId="4C4D5749" w14:textId="77777777" w:rsidTr="0505178B">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8B7902" w:rsidRDefault="00000000" w:rsidP="00525302">
            <w:pPr>
              <w:spacing w:before="30" w:after="30"/>
              <w:ind w:left="30" w:right="30"/>
              <w:rPr>
                <w:rFonts w:ascii="Calibri" w:eastAsia="Times New Roman" w:hAnsi="Calibri" w:cs="Calibri"/>
                <w:sz w:val="16"/>
              </w:rPr>
            </w:pPr>
            <w:hyperlink r:id="rId45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36419E87" w14:textId="77777777" w:rsidR="00525302" w:rsidRPr="008B7902" w:rsidRDefault="00000000" w:rsidP="00525302">
            <w:pPr>
              <w:ind w:left="30" w:right="30"/>
              <w:rPr>
                <w:rFonts w:ascii="Calibri" w:eastAsia="Times New Roman" w:hAnsi="Calibri" w:cs="Calibri"/>
                <w:sz w:val="16"/>
              </w:rPr>
            </w:pPr>
            <w:hyperlink r:id="rId459" w:tgtFrame="_blank" w:history="1">
              <w:r w:rsidR="008B7902" w:rsidRPr="008B7902">
                <w:rPr>
                  <w:rStyle w:val="Hyperlink"/>
                  <w:rFonts w:ascii="Calibri" w:eastAsia="Times New Roman" w:hAnsi="Calibri" w:cs="Calibri"/>
                  <w:sz w:val="16"/>
                </w:rPr>
                <w:t>106_C_39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Which of the following should you avoid in business communications?</w:t>
            </w:r>
          </w:p>
          <w:p w14:paraId="4CA0BE69" w14:textId="77777777" w:rsidR="00525302" w:rsidRPr="008B7902" w:rsidRDefault="008B7902" w:rsidP="00525302">
            <w:pPr>
              <w:pStyle w:val="NormalWeb"/>
              <w:ind w:left="30" w:right="30"/>
              <w:rPr>
                <w:rFonts w:ascii="Calibri" w:hAnsi="Calibri" w:cs="Calibri"/>
              </w:rPr>
            </w:pPr>
            <w:r w:rsidRPr="008B7902">
              <w:rPr>
                <w:rFonts w:ascii="Calibri" w:hAnsi="Calibri" w:cs="Calibri"/>
              </w:rPr>
              <w:t>Check all that apply.</w:t>
            </w:r>
          </w:p>
        </w:tc>
        <w:tc>
          <w:tcPr>
            <w:tcW w:w="6000" w:type="dxa"/>
            <w:vAlign w:val="center"/>
          </w:tcPr>
          <w:p w14:paraId="79CA0FF7" w14:textId="77777777" w:rsidR="00525302" w:rsidRPr="00D44C23" w:rsidRDefault="008B7902" w:rsidP="00525302">
            <w:pPr>
              <w:pStyle w:val="NormalWeb"/>
              <w:ind w:left="30" w:right="30"/>
              <w:rPr>
                <w:rFonts w:ascii="Calibri" w:hAnsi="Calibri" w:cs="Calibri"/>
                <w:lang w:val="pt-BR"/>
                <w:rPrChange w:id="815" w:author="Ramos Melloni, Anna Leticia" w:date="2024-07-26T11:29:00Z">
                  <w:rPr>
                    <w:rFonts w:ascii="Calibri" w:hAnsi="Calibri" w:cs="Calibri"/>
                    <w:lang w:val="es-ES"/>
                  </w:rPr>
                </w:rPrChange>
              </w:rPr>
            </w:pPr>
            <w:r w:rsidRPr="008B7902">
              <w:rPr>
                <w:rFonts w:ascii="Calibri" w:eastAsia="Calibri" w:hAnsi="Calibri" w:cs="Calibri"/>
                <w:lang w:val="pt-BR"/>
              </w:rPr>
              <w:t>[5] Quais das seguintes opções você deve evitar nas comunicações comerciais?</w:t>
            </w:r>
          </w:p>
          <w:p w14:paraId="4DB5A37A" w14:textId="57D371FD" w:rsidR="00525302" w:rsidRPr="00D44C23" w:rsidRDefault="008B7902" w:rsidP="00525302">
            <w:pPr>
              <w:pStyle w:val="NormalWeb"/>
              <w:ind w:left="30" w:right="30"/>
              <w:rPr>
                <w:rFonts w:ascii="Calibri" w:hAnsi="Calibri" w:cs="Calibri"/>
                <w:lang w:val="pt-BR"/>
                <w:rPrChange w:id="816" w:author="Ramos Melloni, Anna Leticia" w:date="2024-07-26T11:29:00Z">
                  <w:rPr>
                    <w:rFonts w:ascii="Calibri" w:hAnsi="Calibri" w:cs="Calibri"/>
                    <w:lang w:val="es-ES"/>
                  </w:rPr>
                </w:rPrChange>
              </w:rPr>
            </w:pPr>
            <w:r w:rsidRPr="008B7902">
              <w:rPr>
                <w:rFonts w:ascii="Calibri" w:eastAsia="Calibri" w:hAnsi="Calibri" w:cs="Calibri"/>
                <w:lang w:val="pt-BR"/>
              </w:rPr>
              <w:t>Marque todas as alternativas que se aplicam.</w:t>
            </w:r>
          </w:p>
        </w:tc>
      </w:tr>
      <w:tr w:rsidR="00F8675D" w:rsidRPr="00D44C23" w14:paraId="3F53134D" w14:textId="77777777" w:rsidTr="0505178B">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8B7902" w:rsidRDefault="00000000" w:rsidP="00525302">
            <w:pPr>
              <w:spacing w:before="30" w:after="30"/>
              <w:ind w:left="30" w:right="30"/>
              <w:rPr>
                <w:rFonts w:ascii="Calibri" w:eastAsia="Times New Roman" w:hAnsi="Calibri" w:cs="Calibri"/>
                <w:sz w:val="16"/>
              </w:rPr>
            </w:pPr>
            <w:hyperlink r:id="rId46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67197BCC" w14:textId="77777777" w:rsidR="00525302" w:rsidRPr="008B7902" w:rsidRDefault="00000000" w:rsidP="00525302">
            <w:pPr>
              <w:ind w:left="30" w:right="30"/>
              <w:rPr>
                <w:rFonts w:ascii="Calibri" w:eastAsia="Times New Roman" w:hAnsi="Calibri" w:cs="Calibri"/>
                <w:sz w:val="16"/>
              </w:rPr>
            </w:pPr>
            <w:hyperlink r:id="rId461" w:tgtFrame="_blank" w:history="1">
              <w:r w:rsidR="008B7902" w:rsidRPr="008B7902">
                <w:rPr>
                  <w:rStyle w:val="Hyperlink"/>
                  <w:rFonts w:ascii="Calibri" w:eastAsia="Times New Roman" w:hAnsi="Calibri" w:cs="Calibri"/>
                  <w:sz w:val="16"/>
                </w:rPr>
                <w:t>107_C_39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Imagining how others are likely to interpret what you are saying</w:t>
            </w:r>
          </w:p>
        </w:tc>
        <w:tc>
          <w:tcPr>
            <w:tcW w:w="6000" w:type="dxa"/>
            <w:vAlign w:val="center"/>
          </w:tcPr>
          <w:p w14:paraId="76448FF1" w14:textId="65C8C91B" w:rsidR="00525302" w:rsidRPr="00D44C23" w:rsidRDefault="008B7902" w:rsidP="00525302">
            <w:pPr>
              <w:pStyle w:val="NormalWeb"/>
              <w:ind w:left="30" w:right="30"/>
              <w:rPr>
                <w:rFonts w:ascii="Calibri" w:hAnsi="Calibri" w:cs="Calibri"/>
                <w:lang w:val="pt-BR"/>
                <w:rPrChange w:id="817" w:author="Ramos Melloni, Anna Leticia" w:date="2024-07-26T11:29:00Z">
                  <w:rPr>
                    <w:rFonts w:ascii="Calibri" w:hAnsi="Calibri" w:cs="Calibri"/>
                    <w:lang w:val="es-ES"/>
                  </w:rPr>
                </w:rPrChange>
              </w:rPr>
            </w:pPr>
            <w:r w:rsidRPr="008B7902">
              <w:rPr>
                <w:rFonts w:ascii="Calibri" w:eastAsia="Calibri" w:hAnsi="Calibri" w:cs="Calibri"/>
                <w:lang w:val="pt-BR"/>
              </w:rPr>
              <w:t>[1] Imaginar como os outros provavelmente interpretarão o que você está dizendo</w:t>
            </w:r>
          </w:p>
        </w:tc>
      </w:tr>
      <w:tr w:rsidR="00F8675D" w:rsidRPr="00D44C23" w14:paraId="05F3EDDF" w14:textId="77777777" w:rsidTr="0505178B">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8B7902" w:rsidRDefault="00000000" w:rsidP="00525302">
            <w:pPr>
              <w:spacing w:before="30" w:after="30"/>
              <w:ind w:left="30" w:right="30"/>
              <w:rPr>
                <w:rFonts w:ascii="Calibri" w:eastAsia="Times New Roman" w:hAnsi="Calibri" w:cs="Calibri"/>
                <w:sz w:val="16"/>
              </w:rPr>
            </w:pPr>
            <w:hyperlink r:id="rId46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BC72190" w14:textId="77777777" w:rsidR="00525302" w:rsidRPr="008B7902" w:rsidRDefault="00000000" w:rsidP="00525302">
            <w:pPr>
              <w:ind w:left="30" w:right="30"/>
              <w:rPr>
                <w:rFonts w:ascii="Calibri" w:eastAsia="Times New Roman" w:hAnsi="Calibri" w:cs="Calibri"/>
                <w:sz w:val="16"/>
              </w:rPr>
            </w:pPr>
            <w:hyperlink r:id="rId463" w:tgtFrame="_blank" w:history="1">
              <w:r w:rsidR="008B7902" w:rsidRPr="008B7902">
                <w:rPr>
                  <w:rStyle w:val="Hyperlink"/>
                  <w:rFonts w:ascii="Calibri" w:eastAsia="Times New Roman" w:hAnsi="Calibri" w:cs="Calibri"/>
                  <w:sz w:val="16"/>
                </w:rPr>
                <w:t>108_C_39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Using secretive and conspiratorial tones</w:t>
            </w:r>
          </w:p>
        </w:tc>
        <w:tc>
          <w:tcPr>
            <w:tcW w:w="6000" w:type="dxa"/>
            <w:vAlign w:val="center"/>
          </w:tcPr>
          <w:p w14:paraId="342B8E04" w14:textId="62D7F49C" w:rsidR="00525302" w:rsidRPr="00D44C23" w:rsidRDefault="008B7902" w:rsidP="00525302">
            <w:pPr>
              <w:pStyle w:val="NormalWeb"/>
              <w:ind w:left="30" w:right="30"/>
              <w:rPr>
                <w:rFonts w:ascii="Calibri" w:hAnsi="Calibri" w:cs="Calibri"/>
                <w:lang w:val="pt-BR"/>
                <w:rPrChange w:id="818" w:author="Ramos Melloni, Anna Leticia" w:date="2024-07-26T11:29:00Z">
                  <w:rPr>
                    <w:rFonts w:ascii="Calibri" w:hAnsi="Calibri" w:cs="Calibri"/>
                    <w:lang w:val="es-ES"/>
                  </w:rPr>
                </w:rPrChange>
              </w:rPr>
            </w:pPr>
            <w:r w:rsidRPr="008B7902">
              <w:rPr>
                <w:rFonts w:ascii="Calibri" w:eastAsia="Calibri" w:hAnsi="Calibri" w:cs="Calibri"/>
                <w:lang w:val="pt-BR"/>
              </w:rPr>
              <w:t>[2] Usar tons confidenciais e conspiratórios</w:t>
            </w:r>
          </w:p>
        </w:tc>
      </w:tr>
      <w:tr w:rsidR="00F8675D" w:rsidRPr="00D44C23" w14:paraId="5F286592" w14:textId="77777777" w:rsidTr="0505178B">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8B7902" w:rsidRDefault="00000000" w:rsidP="00525302">
            <w:pPr>
              <w:spacing w:before="30" w:after="30"/>
              <w:ind w:left="30" w:right="30"/>
              <w:rPr>
                <w:rFonts w:ascii="Calibri" w:eastAsia="Times New Roman" w:hAnsi="Calibri" w:cs="Calibri"/>
                <w:sz w:val="16"/>
              </w:rPr>
            </w:pPr>
            <w:hyperlink r:id="rId46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6A95D3C7" w14:textId="77777777" w:rsidR="00525302" w:rsidRPr="008B7902" w:rsidRDefault="00000000" w:rsidP="00525302">
            <w:pPr>
              <w:ind w:left="30" w:right="30"/>
              <w:rPr>
                <w:rFonts w:ascii="Calibri" w:eastAsia="Times New Roman" w:hAnsi="Calibri" w:cs="Calibri"/>
                <w:sz w:val="16"/>
              </w:rPr>
            </w:pPr>
            <w:hyperlink r:id="rId465" w:tgtFrame="_blank" w:history="1">
              <w:r w:rsidR="008B7902" w:rsidRPr="008B7902">
                <w:rPr>
                  <w:rStyle w:val="Hyperlink"/>
                  <w:rFonts w:ascii="Calibri" w:eastAsia="Times New Roman" w:hAnsi="Calibri" w:cs="Calibri"/>
                  <w:sz w:val="16"/>
                </w:rPr>
                <w:t>109_C_39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Adjusting your choice of words, tone, and body language to your audience</w:t>
            </w:r>
          </w:p>
        </w:tc>
        <w:tc>
          <w:tcPr>
            <w:tcW w:w="6000" w:type="dxa"/>
            <w:vAlign w:val="center"/>
          </w:tcPr>
          <w:p w14:paraId="093C08C0" w14:textId="11D002C8" w:rsidR="00525302" w:rsidRPr="00D44C23" w:rsidRDefault="008B7902" w:rsidP="00525302">
            <w:pPr>
              <w:pStyle w:val="NormalWeb"/>
              <w:ind w:left="30" w:right="30"/>
              <w:rPr>
                <w:rFonts w:ascii="Calibri" w:hAnsi="Calibri" w:cs="Calibri"/>
                <w:lang w:val="pt-BR"/>
                <w:rPrChange w:id="819" w:author="Ramos Melloni, Anna Leticia" w:date="2024-07-26T11:30:00Z">
                  <w:rPr>
                    <w:rFonts w:ascii="Calibri" w:hAnsi="Calibri" w:cs="Calibri"/>
                    <w:lang w:val="es-ES"/>
                  </w:rPr>
                </w:rPrChange>
              </w:rPr>
            </w:pPr>
            <w:r w:rsidRPr="008B7902">
              <w:rPr>
                <w:rFonts w:ascii="Calibri" w:eastAsia="Calibri" w:hAnsi="Calibri" w:cs="Calibri"/>
                <w:lang w:val="pt-BR"/>
              </w:rPr>
              <w:t>[3] Ajustar sua escolha de palavras, tom e linguagem corporal ao seu público</w:t>
            </w:r>
          </w:p>
        </w:tc>
      </w:tr>
      <w:tr w:rsidR="00F8675D" w:rsidRPr="008B7902" w14:paraId="63992FDE" w14:textId="77777777" w:rsidTr="0505178B">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8B7902" w:rsidRDefault="00000000" w:rsidP="00525302">
            <w:pPr>
              <w:spacing w:before="30" w:after="30"/>
              <w:ind w:left="30" w:right="30"/>
              <w:rPr>
                <w:rFonts w:ascii="Calibri" w:eastAsia="Times New Roman" w:hAnsi="Calibri" w:cs="Calibri"/>
                <w:sz w:val="16"/>
              </w:rPr>
            </w:pPr>
            <w:hyperlink r:id="rId46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48AB313" w14:textId="77777777" w:rsidR="00525302" w:rsidRPr="008B7902" w:rsidRDefault="00000000" w:rsidP="00525302">
            <w:pPr>
              <w:ind w:left="30" w:right="30"/>
              <w:rPr>
                <w:rFonts w:ascii="Calibri" w:eastAsia="Times New Roman" w:hAnsi="Calibri" w:cs="Calibri"/>
                <w:sz w:val="16"/>
              </w:rPr>
            </w:pPr>
            <w:hyperlink r:id="rId467" w:tgtFrame="_blank" w:history="1">
              <w:r w:rsidR="008B7902" w:rsidRPr="008B7902">
                <w:rPr>
                  <w:rStyle w:val="Hyperlink"/>
                  <w:rFonts w:ascii="Calibri" w:eastAsia="Times New Roman" w:hAnsi="Calibri" w:cs="Calibri"/>
                  <w:sz w:val="16"/>
                </w:rPr>
                <w:t>110_C_39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Using jokes and sarcasm to insert some fun in your communications</w:t>
            </w:r>
          </w:p>
          <w:p w14:paraId="441AD074"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74075AAA" w14:textId="77777777" w:rsidR="00525302" w:rsidRPr="00D44C23" w:rsidRDefault="008B7902" w:rsidP="00525302">
            <w:pPr>
              <w:pStyle w:val="NormalWeb"/>
              <w:ind w:left="30" w:right="30"/>
              <w:rPr>
                <w:rFonts w:ascii="Calibri" w:hAnsi="Calibri" w:cs="Calibri"/>
                <w:lang w:val="pt-BR"/>
                <w:rPrChange w:id="820" w:author="Ramos Melloni, Anna Leticia" w:date="2024-07-26T11:30:00Z">
                  <w:rPr>
                    <w:rFonts w:ascii="Calibri" w:hAnsi="Calibri" w:cs="Calibri"/>
                    <w:lang w:val="es-ES"/>
                  </w:rPr>
                </w:rPrChange>
              </w:rPr>
            </w:pPr>
            <w:r w:rsidRPr="008B7902">
              <w:rPr>
                <w:rFonts w:ascii="Calibri" w:eastAsia="Calibri" w:hAnsi="Calibri" w:cs="Calibri"/>
                <w:lang w:val="pt-BR"/>
              </w:rPr>
              <w:t>[4] Usar piadas e sarcasmo para inserir alguma diversão em suas comunicações</w:t>
            </w:r>
          </w:p>
          <w:p w14:paraId="53BBB846" w14:textId="592E2BC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3FAFB738" w14:textId="77777777" w:rsidTr="0505178B">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30AEEA2D"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5: Feedback</w:t>
            </w:r>
          </w:p>
          <w:p w14:paraId="415A9192"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D44C23" w:rsidRDefault="008B7902" w:rsidP="00525302">
            <w:pPr>
              <w:pStyle w:val="NormalWeb"/>
              <w:ind w:left="30" w:right="30"/>
              <w:rPr>
                <w:rFonts w:ascii="Calibri" w:hAnsi="Calibri" w:cs="Calibri"/>
                <w:lang w:val="pt-BR"/>
                <w:rPrChange w:id="821" w:author="Ramos Melloni, Anna Leticia" w:date="2024-07-26T11:30:00Z">
                  <w:rPr>
                    <w:rFonts w:ascii="Calibri" w:hAnsi="Calibri" w:cs="Calibri"/>
                    <w:lang w:val="es-ES"/>
                  </w:rPr>
                </w:rPrChange>
              </w:rPr>
            </w:pPr>
            <w:r w:rsidRPr="008B7902">
              <w:rPr>
                <w:rFonts w:ascii="Calibri" w:eastAsia="Calibri" w:hAnsi="Calibri" w:cs="Calibri"/>
                <w:lang w:val="pt-BR"/>
              </w:rPr>
              <w:t>Tons sarcásticos, irônicos e bem-humorados são, muitas vezes, mal-interpretados em comunicações corporativas, bem como linguagem confidencial e conspiratória.</w:t>
            </w:r>
          </w:p>
        </w:tc>
      </w:tr>
      <w:tr w:rsidR="00F8675D" w:rsidRPr="00D44C23" w14:paraId="79B3D93A" w14:textId="77777777" w:rsidTr="0505178B">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8B7902" w:rsidRDefault="00000000" w:rsidP="00525302">
            <w:pPr>
              <w:spacing w:before="30" w:after="30"/>
              <w:ind w:left="30" w:right="30"/>
              <w:rPr>
                <w:rFonts w:ascii="Calibri" w:eastAsia="Times New Roman" w:hAnsi="Calibri" w:cs="Calibri"/>
                <w:sz w:val="16"/>
              </w:rPr>
            </w:pPr>
            <w:hyperlink r:id="rId46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5E2AC512" w14:textId="77777777" w:rsidR="00525302" w:rsidRPr="008B7902" w:rsidRDefault="00000000" w:rsidP="00525302">
            <w:pPr>
              <w:ind w:left="30" w:right="30"/>
              <w:rPr>
                <w:rFonts w:ascii="Calibri" w:eastAsia="Times New Roman" w:hAnsi="Calibri" w:cs="Calibri"/>
                <w:sz w:val="16"/>
              </w:rPr>
            </w:pPr>
            <w:hyperlink r:id="rId469" w:tgtFrame="_blank" w:history="1">
              <w:r w:rsidR="008B7902" w:rsidRPr="008B7902">
                <w:rPr>
                  <w:rStyle w:val="Hyperlink"/>
                  <w:rFonts w:ascii="Calibri" w:eastAsia="Times New Roman" w:hAnsi="Calibri" w:cs="Calibri"/>
                  <w:sz w:val="16"/>
                </w:rPr>
                <w:t>112_C_39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8B7902" w:rsidRDefault="008B7902" w:rsidP="00525302">
            <w:pPr>
              <w:pStyle w:val="NormalWeb"/>
              <w:ind w:left="30" w:right="30"/>
              <w:rPr>
                <w:rFonts w:ascii="Calibri" w:hAnsi="Calibri" w:cs="Calibri"/>
              </w:rPr>
            </w:pPr>
            <w:r w:rsidRPr="008B7902">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D44C23" w:rsidRDefault="008B7902" w:rsidP="00525302">
            <w:pPr>
              <w:pStyle w:val="NormalWeb"/>
              <w:ind w:left="30" w:right="30"/>
              <w:rPr>
                <w:rFonts w:ascii="Calibri" w:hAnsi="Calibri" w:cs="Calibri"/>
                <w:lang w:val="pt-BR"/>
                <w:rPrChange w:id="822" w:author="Ramos Melloni, Anna Leticia" w:date="2024-07-26T11:30:00Z">
                  <w:rPr>
                    <w:rFonts w:ascii="Calibri" w:hAnsi="Calibri" w:cs="Calibri"/>
                    <w:lang w:val="es-ES"/>
                  </w:rPr>
                </w:rPrChange>
              </w:rPr>
            </w:pPr>
            <w:r w:rsidRPr="008B7902">
              <w:rPr>
                <w:rFonts w:ascii="Calibri" w:eastAsia="Calibri" w:hAnsi="Calibri" w:cs="Calibri"/>
                <w:lang w:val="pt-BR"/>
              </w:rPr>
              <w:t>[6] Desde que você ative as configurações de privacidade em um site de mídia social, seus comentários e conteúdo nunca serão vistos por outras pessoas.</w:t>
            </w:r>
          </w:p>
        </w:tc>
      </w:tr>
      <w:tr w:rsidR="00F8675D" w:rsidRPr="008B7902" w14:paraId="1699EF38" w14:textId="77777777" w:rsidTr="0505178B">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8B7902" w:rsidRDefault="00000000" w:rsidP="00525302">
            <w:pPr>
              <w:spacing w:before="30" w:after="30"/>
              <w:ind w:left="30" w:right="30"/>
              <w:rPr>
                <w:rFonts w:ascii="Calibri" w:eastAsia="Times New Roman" w:hAnsi="Calibri" w:cs="Calibri"/>
                <w:sz w:val="16"/>
              </w:rPr>
            </w:pPr>
            <w:hyperlink r:id="rId47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66ABDCF8" w14:textId="77777777" w:rsidR="00525302" w:rsidRPr="008B7902" w:rsidRDefault="00000000" w:rsidP="00525302">
            <w:pPr>
              <w:ind w:left="30" w:right="30"/>
              <w:rPr>
                <w:rFonts w:ascii="Calibri" w:eastAsia="Times New Roman" w:hAnsi="Calibri" w:cs="Calibri"/>
                <w:sz w:val="16"/>
              </w:rPr>
            </w:pPr>
            <w:hyperlink r:id="rId471" w:tgtFrame="_blank" w:history="1">
              <w:r w:rsidR="008B7902" w:rsidRPr="008B7902">
                <w:rPr>
                  <w:rStyle w:val="Hyperlink"/>
                  <w:rFonts w:ascii="Calibri" w:eastAsia="Times New Roman" w:hAnsi="Calibri" w:cs="Calibri"/>
                  <w:sz w:val="16"/>
                </w:rPr>
                <w:t>113_C_39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1039DB2C" w14:textId="51DC10E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171B288E" w14:textId="77777777" w:rsidTr="0505178B">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8B7902" w:rsidRDefault="00000000" w:rsidP="00525302">
            <w:pPr>
              <w:spacing w:before="30" w:after="30"/>
              <w:ind w:left="30" w:right="30"/>
              <w:rPr>
                <w:rFonts w:ascii="Calibri" w:eastAsia="Times New Roman" w:hAnsi="Calibri" w:cs="Calibri"/>
                <w:sz w:val="16"/>
              </w:rPr>
            </w:pPr>
            <w:hyperlink r:id="rId47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924C53C" w14:textId="77777777" w:rsidR="00525302" w:rsidRPr="008B7902" w:rsidRDefault="00000000" w:rsidP="00525302">
            <w:pPr>
              <w:ind w:left="30" w:right="30"/>
              <w:rPr>
                <w:rFonts w:ascii="Calibri" w:eastAsia="Times New Roman" w:hAnsi="Calibri" w:cs="Calibri"/>
                <w:sz w:val="16"/>
              </w:rPr>
            </w:pPr>
            <w:hyperlink r:id="rId473" w:tgtFrame="_blank" w:history="1">
              <w:r w:rsidR="008B7902" w:rsidRPr="008B7902">
                <w:rPr>
                  <w:rStyle w:val="Hyperlink"/>
                  <w:rFonts w:ascii="Calibri" w:eastAsia="Times New Roman" w:hAnsi="Calibri" w:cs="Calibri"/>
                  <w:sz w:val="16"/>
                </w:rPr>
                <w:t>114_C_39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409E2C3F"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0280CE01"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0F144156" w14:textId="226BA14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6304BE33" w14:textId="77777777" w:rsidTr="0505178B">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0EAB5EA3"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6: Feedback</w:t>
            </w:r>
          </w:p>
          <w:p w14:paraId="5F5A4FFB"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D44C23" w:rsidRDefault="008B7902" w:rsidP="00525302">
            <w:pPr>
              <w:pStyle w:val="NormalWeb"/>
              <w:ind w:left="30" w:right="30"/>
              <w:rPr>
                <w:rFonts w:ascii="Calibri" w:hAnsi="Calibri" w:cs="Calibri"/>
                <w:lang w:val="pt-BR"/>
                <w:rPrChange w:id="823" w:author="Ramos Melloni, Anna Leticia" w:date="2024-07-26T11:30:00Z">
                  <w:rPr>
                    <w:rFonts w:ascii="Calibri" w:hAnsi="Calibri" w:cs="Calibri"/>
                    <w:lang w:val="es-ES"/>
                  </w:rPr>
                </w:rPrChange>
              </w:rPr>
            </w:pPr>
            <w:r w:rsidRPr="008B7902">
              <w:rPr>
                <w:rFonts w:ascii="Calibri" w:eastAsia="Calibri" w:hAnsi="Calibri" w:cs="Calibri"/>
                <w:lang w:val="pt-BR"/>
              </w:rPr>
              <w:t>Conteúdo e comentários, originalmente destinados somente para a família e amigos, podem ser vistos por outras pessoas mesmo que as configurações de privacidade estejam habilitadas.</w:t>
            </w:r>
          </w:p>
        </w:tc>
      </w:tr>
      <w:tr w:rsidR="00F8675D" w:rsidRPr="00D44C23" w14:paraId="6101C08A" w14:textId="77777777" w:rsidTr="0505178B">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8B7902" w:rsidRDefault="00000000" w:rsidP="00525302">
            <w:pPr>
              <w:spacing w:before="30" w:after="30"/>
              <w:ind w:left="30" w:right="30"/>
              <w:rPr>
                <w:rFonts w:ascii="Calibri" w:eastAsia="Times New Roman" w:hAnsi="Calibri" w:cs="Calibri"/>
                <w:sz w:val="16"/>
              </w:rPr>
            </w:pPr>
            <w:hyperlink r:id="rId47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EAFCB43" w14:textId="77777777" w:rsidR="00525302" w:rsidRPr="008B7902" w:rsidRDefault="00000000" w:rsidP="00525302">
            <w:pPr>
              <w:ind w:left="30" w:right="30"/>
              <w:rPr>
                <w:rFonts w:ascii="Calibri" w:eastAsia="Times New Roman" w:hAnsi="Calibri" w:cs="Calibri"/>
                <w:sz w:val="16"/>
              </w:rPr>
            </w:pPr>
            <w:hyperlink r:id="rId475" w:tgtFrame="_blank" w:history="1">
              <w:r w:rsidR="008B7902" w:rsidRPr="008B7902">
                <w:rPr>
                  <w:rStyle w:val="Hyperlink"/>
                  <w:rFonts w:ascii="Calibri" w:eastAsia="Times New Roman" w:hAnsi="Calibri" w:cs="Calibri"/>
                  <w:sz w:val="16"/>
                </w:rPr>
                <w:t>116_C_39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8B7902" w:rsidRDefault="008B7902" w:rsidP="00525302">
            <w:pPr>
              <w:pStyle w:val="NormalWeb"/>
              <w:ind w:left="30" w:right="30"/>
              <w:rPr>
                <w:rFonts w:ascii="Calibri" w:hAnsi="Calibri" w:cs="Calibri"/>
              </w:rPr>
            </w:pPr>
            <w:r w:rsidRPr="008B7902">
              <w:rPr>
                <w:rFonts w:ascii="Calibri" w:hAnsi="Calibri" w:cs="Calibri"/>
              </w:rPr>
              <w:t>[7] Which of the following would be appropriate to send via instant messaging?</w:t>
            </w:r>
          </w:p>
        </w:tc>
        <w:tc>
          <w:tcPr>
            <w:tcW w:w="6000" w:type="dxa"/>
            <w:vAlign w:val="center"/>
          </w:tcPr>
          <w:p w14:paraId="15405B78" w14:textId="30402FE6" w:rsidR="00525302" w:rsidRPr="00D44C23" w:rsidRDefault="008B7902" w:rsidP="00525302">
            <w:pPr>
              <w:pStyle w:val="NormalWeb"/>
              <w:ind w:left="30" w:right="30"/>
              <w:rPr>
                <w:rFonts w:ascii="Calibri" w:hAnsi="Calibri" w:cs="Calibri"/>
                <w:lang w:val="pt-BR"/>
                <w:rPrChange w:id="824" w:author="Ramos Melloni, Anna Leticia" w:date="2024-07-26T11:30:00Z">
                  <w:rPr>
                    <w:rFonts w:ascii="Calibri" w:hAnsi="Calibri" w:cs="Calibri"/>
                    <w:lang w:val="es-ES"/>
                  </w:rPr>
                </w:rPrChange>
              </w:rPr>
            </w:pPr>
            <w:r w:rsidRPr="008B7902">
              <w:rPr>
                <w:rFonts w:ascii="Calibri" w:eastAsia="Calibri" w:hAnsi="Calibri" w:cs="Calibri"/>
                <w:lang w:val="pt-BR"/>
              </w:rPr>
              <w:t>[7] Qual dos seguintes itens seria adequado para ser enviado através de mensagem instantânea?</w:t>
            </w:r>
          </w:p>
        </w:tc>
      </w:tr>
      <w:tr w:rsidR="00F8675D" w:rsidRPr="00D44C23" w14:paraId="0AF8C396" w14:textId="77777777" w:rsidTr="0505178B">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8B7902" w:rsidRDefault="00000000" w:rsidP="00525302">
            <w:pPr>
              <w:spacing w:before="30" w:after="30"/>
              <w:ind w:left="30" w:right="30"/>
              <w:rPr>
                <w:rFonts w:ascii="Calibri" w:eastAsia="Times New Roman" w:hAnsi="Calibri" w:cs="Calibri"/>
                <w:sz w:val="16"/>
              </w:rPr>
            </w:pPr>
            <w:hyperlink r:id="rId47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2A07B966" w14:textId="77777777" w:rsidR="00525302" w:rsidRPr="008B7902" w:rsidRDefault="00000000" w:rsidP="00525302">
            <w:pPr>
              <w:ind w:left="30" w:right="30"/>
              <w:rPr>
                <w:rFonts w:ascii="Calibri" w:eastAsia="Times New Roman" w:hAnsi="Calibri" w:cs="Calibri"/>
                <w:sz w:val="16"/>
              </w:rPr>
            </w:pPr>
            <w:hyperlink r:id="rId477" w:tgtFrame="_blank" w:history="1">
              <w:r w:rsidR="008B7902" w:rsidRPr="008B7902">
                <w:rPr>
                  <w:rStyle w:val="Hyperlink"/>
                  <w:rFonts w:ascii="Calibri" w:eastAsia="Times New Roman" w:hAnsi="Calibri" w:cs="Calibri"/>
                  <w:sz w:val="16"/>
                </w:rPr>
                <w:t>117_C_39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Sales contracting information</w:t>
            </w:r>
          </w:p>
        </w:tc>
        <w:tc>
          <w:tcPr>
            <w:tcW w:w="6000" w:type="dxa"/>
            <w:vAlign w:val="center"/>
          </w:tcPr>
          <w:p w14:paraId="5C357C92" w14:textId="297A53C3" w:rsidR="00525302" w:rsidRPr="00D44C23" w:rsidRDefault="008B7902" w:rsidP="00525302">
            <w:pPr>
              <w:pStyle w:val="NormalWeb"/>
              <w:ind w:left="30" w:right="30"/>
              <w:rPr>
                <w:rFonts w:ascii="Calibri" w:hAnsi="Calibri" w:cs="Calibri"/>
                <w:lang w:val="pt-BR"/>
                <w:rPrChange w:id="825" w:author="Ramos Melloni, Anna Leticia" w:date="2024-07-26T11:30:00Z">
                  <w:rPr>
                    <w:rFonts w:ascii="Calibri" w:hAnsi="Calibri" w:cs="Calibri"/>
                    <w:lang w:val="es-ES"/>
                  </w:rPr>
                </w:rPrChange>
              </w:rPr>
            </w:pPr>
            <w:r w:rsidRPr="008B7902">
              <w:rPr>
                <w:rFonts w:ascii="Calibri" w:eastAsia="Calibri" w:hAnsi="Calibri" w:cs="Calibri"/>
                <w:lang w:val="pt-BR"/>
              </w:rPr>
              <w:t>[1] Informações sobre contratação de vendas</w:t>
            </w:r>
          </w:p>
        </w:tc>
      </w:tr>
      <w:tr w:rsidR="00F8675D" w:rsidRPr="00D44C23" w14:paraId="1413CF6D" w14:textId="77777777" w:rsidTr="0505178B">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8B7902" w:rsidRDefault="00000000" w:rsidP="00525302">
            <w:pPr>
              <w:spacing w:before="30" w:after="30"/>
              <w:ind w:left="30" w:right="30"/>
              <w:rPr>
                <w:rFonts w:ascii="Calibri" w:eastAsia="Times New Roman" w:hAnsi="Calibri" w:cs="Calibri"/>
                <w:sz w:val="16"/>
              </w:rPr>
            </w:pPr>
            <w:hyperlink r:id="rId47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0C19D58" w14:textId="77777777" w:rsidR="00525302" w:rsidRPr="008B7902" w:rsidRDefault="00000000" w:rsidP="00525302">
            <w:pPr>
              <w:ind w:left="30" w:right="30"/>
              <w:rPr>
                <w:rFonts w:ascii="Calibri" w:eastAsia="Times New Roman" w:hAnsi="Calibri" w:cs="Calibri"/>
                <w:sz w:val="16"/>
              </w:rPr>
            </w:pPr>
            <w:hyperlink r:id="rId479" w:tgtFrame="_blank" w:history="1">
              <w:r w:rsidR="008B7902" w:rsidRPr="008B7902">
                <w:rPr>
                  <w:rStyle w:val="Hyperlink"/>
                  <w:rFonts w:ascii="Calibri" w:eastAsia="Times New Roman" w:hAnsi="Calibri" w:cs="Calibri"/>
                  <w:sz w:val="16"/>
                </w:rPr>
                <w:t>118_C_39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An alert to a scheduling conflict</w:t>
            </w:r>
          </w:p>
        </w:tc>
        <w:tc>
          <w:tcPr>
            <w:tcW w:w="6000" w:type="dxa"/>
            <w:vAlign w:val="center"/>
          </w:tcPr>
          <w:p w14:paraId="6E6E2F27" w14:textId="54EC2513" w:rsidR="00525302" w:rsidRPr="00D44C23" w:rsidRDefault="008B7902" w:rsidP="00525302">
            <w:pPr>
              <w:pStyle w:val="NormalWeb"/>
              <w:ind w:left="30" w:right="30"/>
              <w:rPr>
                <w:rFonts w:ascii="Calibri" w:hAnsi="Calibri" w:cs="Calibri"/>
                <w:lang w:val="pt-BR"/>
                <w:rPrChange w:id="826" w:author="Ramos Melloni, Anna Leticia" w:date="2024-07-26T11:30:00Z">
                  <w:rPr>
                    <w:rFonts w:ascii="Calibri" w:hAnsi="Calibri" w:cs="Calibri"/>
                    <w:lang w:val="es-ES"/>
                  </w:rPr>
                </w:rPrChange>
              </w:rPr>
            </w:pPr>
            <w:r w:rsidRPr="008B7902">
              <w:rPr>
                <w:rFonts w:ascii="Calibri" w:eastAsia="Calibri" w:hAnsi="Calibri" w:cs="Calibri"/>
                <w:lang w:val="pt-BR"/>
              </w:rPr>
              <w:t>[2] Um alerta para um conflito de agendamento</w:t>
            </w:r>
          </w:p>
        </w:tc>
      </w:tr>
      <w:tr w:rsidR="00F8675D" w:rsidRPr="008B7902" w14:paraId="3E7AD297" w14:textId="77777777" w:rsidTr="0505178B">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8B7902" w:rsidRDefault="00000000" w:rsidP="00525302">
            <w:pPr>
              <w:spacing w:before="30" w:after="30"/>
              <w:ind w:left="30" w:right="30"/>
              <w:rPr>
                <w:rFonts w:ascii="Calibri" w:eastAsia="Times New Roman" w:hAnsi="Calibri" w:cs="Calibri"/>
                <w:sz w:val="16"/>
              </w:rPr>
            </w:pPr>
            <w:hyperlink r:id="rId48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188BF3FE" w14:textId="77777777" w:rsidR="00525302" w:rsidRPr="008B7902" w:rsidRDefault="00000000" w:rsidP="00525302">
            <w:pPr>
              <w:ind w:left="30" w:right="30"/>
              <w:rPr>
                <w:rFonts w:ascii="Calibri" w:eastAsia="Times New Roman" w:hAnsi="Calibri" w:cs="Calibri"/>
                <w:sz w:val="16"/>
              </w:rPr>
            </w:pPr>
            <w:hyperlink r:id="rId481" w:tgtFrame="_blank" w:history="1">
              <w:r w:rsidR="008B7902" w:rsidRPr="008B7902">
                <w:rPr>
                  <w:rStyle w:val="Hyperlink"/>
                  <w:rFonts w:ascii="Calibri" w:eastAsia="Times New Roman" w:hAnsi="Calibri" w:cs="Calibri"/>
                  <w:sz w:val="16"/>
                </w:rPr>
                <w:t>119_C_39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A performance evaluation</w:t>
            </w:r>
          </w:p>
        </w:tc>
        <w:tc>
          <w:tcPr>
            <w:tcW w:w="6000" w:type="dxa"/>
            <w:vAlign w:val="center"/>
          </w:tcPr>
          <w:p w14:paraId="69E98406" w14:textId="02571D7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[3] Uma avaliação de desempenho</w:t>
            </w:r>
          </w:p>
        </w:tc>
      </w:tr>
      <w:tr w:rsidR="00F8675D" w:rsidRPr="008B7902" w14:paraId="23BDEBC1" w14:textId="77777777" w:rsidTr="0505178B">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8B7902" w:rsidRDefault="00000000" w:rsidP="00525302">
            <w:pPr>
              <w:spacing w:before="30" w:after="30"/>
              <w:ind w:left="30" w:right="30"/>
              <w:rPr>
                <w:rFonts w:ascii="Calibri" w:eastAsia="Times New Roman" w:hAnsi="Calibri" w:cs="Calibri"/>
                <w:sz w:val="16"/>
              </w:rPr>
            </w:pPr>
            <w:hyperlink r:id="rId48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24075931" w14:textId="77777777" w:rsidR="00525302" w:rsidRPr="008B7902" w:rsidRDefault="00000000" w:rsidP="00525302">
            <w:pPr>
              <w:ind w:left="30" w:right="30"/>
              <w:rPr>
                <w:rFonts w:ascii="Calibri" w:eastAsia="Times New Roman" w:hAnsi="Calibri" w:cs="Calibri"/>
                <w:sz w:val="16"/>
              </w:rPr>
            </w:pPr>
            <w:hyperlink r:id="rId483" w:tgtFrame="_blank" w:history="1">
              <w:r w:rsidR="008B7902" w:rsidRPr="008B7902">
                <w:rPr>
                  <w:rStyle w:val="Hyperlink"/>
                  <w:rFonts w:ascii="Calibri" w:eastAsia="Times New Roman" w:hAnsi="Calibri" w:cs="Calibri"/>
                  <w:sz w:val="16"/>
                </w:rPr>
                <w:t>120_C_39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A discussion about whether to hire a doctor for an educational event</w:t>
            </w:r>
          </w:p>
          <w:p w14:paraId="0C668855"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63118C8F" w14:textId="77777777" w:rsidR="00525302" w:rsidRPr="00D44C23" w:rsidRDefault="008B7902" w:rsidP="00525302">
            <w:pPr>
              <w:pStyle w:val="NormalWeb"/>
              <w:ind w:left="30" w:right="30"/>
              <w:rPr>
                <w:rFonts w:ascii="Calibri" w:hAnsi="Calibri" w:cs="Calibri"/>
                <w:lang w:val="pt-BR"/>
                <w:rPrChange w:id="827" w:author="Ramos Melloni, Anna Leticia" w:date="2024-07-26T11:30:00Z">
                  <w:rPr>
                    <w:rFonts w:ascii="Calibri" w:hAnsi="Calibri" w:cs="Calibri"/>
                    <w:lang w:val="es-ES"/>
                  </w:rPr>
                </w:rPrChange>
              </w:rPr>
            </w:pPr>
            <w:r w:rsidRPr="008B7902">
              <w:rPr>
                <w:rFonts w:ascii="Calibri" w:eastAsia="Calibri" w:hAnsi="Calibri" w:cs="Calibri"/>
                <w:lang w:val="pt-BR"/>
              </w:rPr>
              <w:t>[4] Uma discussão sobre contratar um médico para um evento educacional</w:t>
            </w:r>
          </w:p>
          <w:p w14:paraId="5488EB76" w14:textId="334A243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090B4144" w14:textId="77777777" w:rsidTr="0505178B">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Screen 39</w:t>
            </w:r>
          </w:p>
          <w:p w14:paraId="45E57115"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7: Feedback</w:t>
            </w:r>
          </w:p>
          <w:p w14:paraId="0E301517"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D44C23" w:rsidRDefault="008B7902" w:rsidP="00525302">
            <w:pPr>
              <w:pStyle w:val="NormalWeb"/>
              <w:ind w:left="30" w:right="30"/>
              <w:rPr>
                <w:rFonts w:ascii="Calibri" w:hAnsi="Calibri" w:cs="Calibri"/>
                <w:lang w:val="pt-BR"/>
                <w:rPrChange w:id="828" w:author="Ramos Melloni, Anna Leticia" w:date="2024-07-26T11:30:00Z">
                  <w:rPr>
                    <w:rFonts w:ascii="Calibri" w:hAnsi="Calibri" w:cs="Calibri"/>
                    <w:lang w:val="es-ES"/>
                  </w:rPr>
                </w:rPrChange>
              </w:rPr>
            </w:pPr>
            <w:r w:rsidRPr="008B7902">
              <w:rPr>
                <w:rFonts w:ascii="Calibri" w:eastAsia="Calibri" w:hAnsi="Calibri" w:cs="Calibri"/>
                <w:lang w:val="pt-BR"/>
              </w:rPr>
              <w:t>Mensagens instantâneas são apropriadas para fornecer aos colegas atualizações de agendamento ou disponibilidade e outras comunicações administrativas breves.</w:t>
            </w:r>
          </w:p>
        </w:tc>
      </w:tr>
      <w:tr w:rsidR="00F8675D" w:rsidRPr="00D44C23" w14:paraId="343B16B8" w14:textId="77777777" w:rsidTr="0505178B">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8B7902" w:rsidRDefault="00000000" w:rsidP="00525302">
            <w:pPr>
              <w:spacing w:before="30" w:after="30"/>
              <w:ind w:left="30" w:right="30"/>
              <w:rPr>
                <w:rFonts w:ascii="Calibri" w:eastAsia="Times New Roman" w:hAnsi="Calibri" w:cs="Calibri"/>
                <w:sz w:val="16"/>
              </w:rPr>
            </w:pPr>
            <w:hyperlink r:id="rId48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07FAE57" w14:textId="77777777" w:rsidR="00525302" w:rsidRPr="008B7902" w:rsidRDefault="00000000" w:rsidP="00525302">
            <w:pPr>
              <w:ind w:left="30" w:right="30"/>
              <w:rPr>
                <w:rFonts w:ascii="Calibri" w:eastAsia="Times New Roman" w:hAnsi="Calibri" w:cs="Calibri"/>
                <w:sz w:val="16"/>
              </w:rPr>
            </w:pPr>
            <w:hyperlink r:id="rId485" w:tgtFrame="_blank" w:history="1">
              <w:r w:rsidR="008B7902" w:rsidRPr="008B7902">
                <w:rPr>
                  <w:rStyle w:val="Hyperlink"/>
                  <w:rFonts w:ascii="Calibri" w:eastAsia="Times New Roman" w:hAnsi="Calibri" w:cs="Calibri"/>
                  <w:sz w:val="16"/>
                </w:rPr>
                <w:t>122_C_39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8B7902" w:rsidRDefault="008B7902" w:rsidP="00525302">
            <w:pPr>
              <w:pStyle w:val="NormalWeb"/>
              <w:ind w:left="30" w:right="30"/>
              <w:rPr>
                <w:rFonts w:ascii="Calibri" w:hAnsi="Calibri" w:cs="Calibri"/>
              </w:rPr>
            </w:pPr>
            <w:r w:rsidRPr="008B7902">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D44C23" w:rsidRDefault="008B7902" w:rsidP="00525302">
            <w:pPr>
              <w:pStyle w:val="NormalWeb"/>
              <w:ind w:left="30" w:right="30"/>
              <w:rPr>
                <w:rFonts w:ascii="Calibri" w:hAnsi="Calibri" w:cs="Calibri"/>
                <w:lang w:val="pt-BR"/>
                <w:rPrChange w:id="829" w:author="Ramos Melloni, Anna Leticia" w:date="2024-07-26T11:30:00Z">
                  <w:rPr>
                    <w:rFonts w:ascii="Calibri" w:hAnsi="Calibri" w:cs="Calibri"/>
                    <w:lang w:val="es-ES"/>
                  </w:rPr>
                </w:rPrChange>
              </w:rPr>
            </w:pPr>
            <w:r w:rsidRPr="008B7902">
              <w:rPr>
                <w:rFonts w:ascii="Calibri" w:eastAsia="Calibri" w:hAnsi="Calibri" w:cs="Calibri"/>
                <w:lang w:val="pt-BR"/>
              </w:rPr>
              <w:t>[8] As comunicações relacionadas com negócios da Abbott podem ser realizadas usando computadores domésticos e endereços de e-mail pessoais, desde que você tome precauções para não divulgar informações confidenciais ou proprietárias.</w:t>
            </w:r>
          </w:p>
        </w:tc>
      </w:tr>
      <w:tr w:rsidR="00F8675D" w:rsidRPr="008B7902" w14:paraId="69742195" w14:textId="77777777" w:rsidTr="0505178B">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8B7902" w:rsidRDefault="00000000" w:rsidP="00525302">
            <w:pPr>
              <w:spacing w:before="30" w:after="30"/>
              <w:ind w:left="30" w:right="30"/>
              <w:rPr>
                <w:rFonts w:ascii="Calibri" w:eastAsia="Times New Roman" w:hAnsi="Calibri" w:cs="Calibri"/>
                <w:sz w:val="16"/>
              </w:rPr>
            </w:pPr>
            <w:hyperlink r:id="rId48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3C5B5A8" w14:textId="77777777" w:rsidR="00525302" w:rsidRPr="008B7902" w:rsidRDefault="00000000" w:rsidP="00525302">
            <w:pPr>
              <w:ind w:left="30" w:right="30"/>
              <w:rPr>
                <w:rFonts w:ascii="Calibri" w:eastAsia="Times New Roman" w:hAnsi="Calibri" w:cs="Calibri"/>
                <w:sz w:val="16"/>
              </w:rPr>
            </w:pPr>
            <w:hyperlink r:id="rId487" w:tgtFrame="_blank" w:history="1">
              <w:r w:rsidR="008B7902" w:rsidRPr="008B7902">
                <w:rPr>
                  <w:rStyle w:val="Hyperlink"/>
                  <w:rFonts w:ascii="Calibri" w:eastAsia="Times New Roman" w:hAnsi="Calibri" w:cs="Calibri"/>
                  <w:sz w:val="16"/>
                </w:rPr>
                <w:t>123_C_39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0ED3ABD7" w14:textId="0C4E9C3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160C904B" w14:textId="77777777" w:rsidTr="0505178B">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8B7902" w:rsidRDefault="00000000" w:rsidP="00525302">
            <w:pPr>
              <w:spacing w:before="30" w:after="30"/>
              <w:ind w:left="30" w:right="30"/>
              <w:rPr>
                <w:rFonts w:ascii="Calibri" w:eastAsia="Times New Roman" w:hAnsi="Calibri" w:cs="Calibri"/>
                <w:sz w:val="16"/>
              </w:rPr>
            </w:pPr>
            <w:hyperlink r:id="rId48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5A5CD94B" w14:textId="77777777" w:rsidR="00525302" w:rsidRPr="008B7902" w:rsidRDefault="00000000" w:rsidP="00525302">
            <w:pPr>
              <w:ind w:left="30" w:right="30"/>
              <w:rPr>
                <w:rFonts w:ascii="Calibri" w:eastAsia="Times New Roman" w:hAnsi="Calibri" w:cs="Calibri"/>
                <w:sz w:val="16"/>
              </w:rPr>
            </w:pPr>
            <w:hyperlink r:id="rId489" w:tgtFrame="_blank" w:history="1">
              <w:r w:rsidR="008B7902" w:rsidRPr="008B7902">
                <w:rPr>
                  <w:rStyle w:val="Hyperlink"/>
                  <w:rFonts w:ascii="Calibri" w:eastAsia="Times New Roman" w:hAnsi="Calibri" w:cs="Calibri"/>
                  <w:sz w:val="16"/>
                </w:rPr>
                <w:t>124_C_39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70552B9F"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3ECB0713"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0E77693A" w14:textId="0DDB46B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51221505" w14:textId="77777777" w:rsidTr="0505178B">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076E21F6"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8: Feedback</w:t>
            </w:r>
          </w:p>
          <w:p w14:paraId="27197DA9"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D44C23" w:rsidRDefault="008B7902" w:rsidP="00525302">
            <w:pPr>
              <w:pStyle w:val="NormalWeb"/>
              <w:ind w:left="30" w:right="30"/>
              <w:rPr>
                <w:rFonts w:ascii="Calibri" w:hAnsi="Calibri" w:cs="Calibri"/>
                <w:lang w:val="pt-BR"/>
                <w:rPrChange w:id="830" w:author="Ramos Melloni, Anna Leticia" w:date="2024-07-26T11:30:00Z">
                  <w:rPr>
                    <w:rFonts w:ascii="Calibri" w:hAnsi="Calibri" w:cs="Calibri"/>
                    <w:lang w:val="es-ES"/>
                  </w:rPr>
                </w:rPrChange>
              </w:rPr>
            </w:pPr>
            <w:r w:rsidRPr="008B7902">
              <w:rPr>
                <w:rFonts w:ascii="Calibri" w:eastAsia="Calibri" w:hAnsi="Calibri" w:cs="Calibri"/>
                <w:lang w:val="pt-BR"/>
              </w:rPr>
              <w:t>Comunicações relacionadas com negócios da Abbott só devem ser feitas através dos dispositivos, software e ferramentas aprovadas pela Abbott.</w:t>
            </w:r>
          </w:p>
        </w:tc>
      </w:tr>
      <w:tr w:rsidR="00F8675D" w:rsidRPr="00D44C23" w14:paraId="7E8434CE" w14:textId="77777777" w:rsidTr="0505178B">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8B7902" w:rsidRDefault="00000000" w:rsidP="00525302">
            <w:pPr>
              <w:spacing w:before="30" w:after="30"/>
              <w:ind w:left="30" w:right="30"/>
              <w:rPr>
                <w:rFonts w:ascii="Calibri" w:eastAsia="Times New Roman" w:hAnsi="Calibri" w:cs="Calibri"/>
                <w:sz w:val="16"/>
              </w:rPr>
            </w:pPr>
            <w:hyperlink r:id="rId49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EB6722E" w14:textId="77777777" w:rsidR="00525302" w:rsidRPr="008B7902" w:rsidRDefault="00000000" w:rsidP="00525302">
            <w:pPr>
              <w:ind w:left="30" w:right="30"/>
              <w:rPr>
                <w:rFonts w:ascii="Calibri" w:eastAsia="Times New Roman" w:hAnsi="Calibri" w:cs="Calibri"/>
                <w:sz w:val="16"/>
              </w:rPr>
            </w:pPr>
            <w:hyperlink r:id="rId491" w:tgtFrame="_blank" w:history="1">
              <w:r w:rsidR="008B7902" w:rsidRPr="008B7902">
                <w:rPr>
                  <w:rStyle w:val="Hyperlink"/>
                  <w:rFonts w:ascii="Calibri" w:eastAsia="Times New Roman" w:hAnsi="Calibri" w:cs="Calibri"/>
                  <w:sz w:val="16"/>
                </w:rPr>
                <w:t>126_C_39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64F2D00E" w:rsidR="00525302" w:rsidRPr="008B7902" w:rsidRDefault="008B7902" w:rsidP="00525302">
            <w:pPr>
              <w:pStyle w:val="NormalWeb"/>
              <w:ind w:left="30" w:right="30"/>
              <w:rPr>
                <w:rFonts w:ascii="Calibri" w:hAnsi="Calibri" w:cs="Calibri"/>
              </w:rPr>
            </w:pPr>
            <w:r w:rsidRPr="008B7902">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w:t>
            </w:r>
            <w:del w:id="831" w:author="Ramos Melloni, Anna Leticia" w:date="2024-07-26T11:37:00Z">
              <w:r w:rsidRPr="008B7902" w:rsidDel="00734A4A">
                <w:rPr>
                  <w:rFonts w:ascii="Calibri" w:hAnsi="Calibri" w:cs="Calibri"/>
                </w:rPr>
                <w:delText>'</w:delText>
              </w:r>
            </w:del>
            <w:ins w:id="832" w:author="Ramos Melloni, Anna Leticia" w:date="2024-07-26T11:37:00Z">
              <w:r w:rsidR="00734A4A">
                <w:rPr>
                  <w:rFonts w:ascii="Calibri" w:hAnsi="Calibri" w:cs="Calibri"/>
                </w:rPr>
                <w:t>’</w:t>
              </w:r>
            </w:ins>
            <w:r w:rsidRPr="008B7902">
              <w:rPr>
                <w:rFonts w:ascii="Calibri" w:hAnsi="Calibri" w:cs="Calibri"/>
              </w:rPr>
              <w:t xml:space="preserve"> personal devices and accounts.</w:t>
            </w:r>
          </w:p>
        </w:tc>
        <w:tc>
          <w:tcPr>
            <w:tcW w:w="6000" w:type="dxa"/>
            <w:vAlign w:val="center"/>
          </w:tcPr>
          <w:p w14:paraId="209490D0" w14:textId="0B50EFF0" w:rsidR="00525302" w:rsidRPr="00D44C23" w:rsidRDefault="008B7902" w:rsidP="00525302">
            <w:pPr>
              <w:pStyle w:val="NormalWeb"/>
              <w:ind w:left="30" w:right="30"/>
              <w:rPr>
                <w:rFonts w:ascii="Calibri" w:hAnsi="Calibri" w:cs="Calibri"/>
                <w:lang w:val="pt-BR"/>
                <w:rPrChange w:id="833" w:author="Ramos Melloni, Anna Leticia" w:date="2024-07-26T11:30:00Z">
                  <w:rPr>
                    <w:rFonts w:ascii="Calibri" w:hAnsi="Calibri" w:cs="Calibri"/>
                    <w:lang w:val="es-ES"/>
                  </w:rPr>
                </w:rPrChange>
              </w:rPr>
            </w:pPr>
            <w:r w:rsidRPr="008B7902">
              <w:rPr>
                <w:rFonts w:ascii="Calibri" w:eastAsia="Calibri" w:hAnsi="Calibri" w:cs="Calibri"/>
                <w:lang w:val="pt-BR"/>
              </w:rPr>
              <w:t>[9] Em resposta a solicitações de promotores ou agências de fiscalização civil ou regulatórias, a Abbott pode ser obrigada a gerenciar e preservar informações contidas em canais de comunicação eletrônica, incluindo e-mail, bate-papos, mensagens de texto e outras plataformas de mensagens nos dispositivos e contas pessoais dos funcionários.</w:t>
            </w:r>
          </w:p>
        </w:tc>
      </w:tr>
      <w:tr w:rsidR="00F8675D" w:rsidRPr="008B7902" w14:paraId="5D214942" w14:textId="77777777" w:rsidTr="0505178B">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8B7902" w:rsidRDefault="00000000" w:rsidP="00525302">
            <w:pPr>
              <w:spacing w:before="30" w:after="30"/>
              <w:ind w:left="30" w:right="30"/>
              <w:rPr>
                <w:rFonts w:ascii="Calibri" w:eastAsia="Times New Roman" w:hAnsi="Calibri" w:cs="Calibri"/>
                <w:sz w:val="16"/>
              </w:rPr>
            </w:pPr>
            <w:hyperlink r:id="rId49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37FBB762" w14:textId="77777777" w:rsidR="00525302" w:rsidRPr="008B7902" w:rsidRDefault="00000000" w:rsidP="00525302">
            <w:pPr>
              <w:ind w:left="30" w:right="30"/>
              <w:rPr>
                <w:rFonts w:ascii="Calibri" w:eastAsia="Times New Roman" w:hAnsi="Calibri" w:cs="Calibri"/>
                <w:sz w:val="16"/>
              </w:rPr>
            </w:pPr>
            <w:hyperlink r:id="rId493" w:tgtFrame="_blank" w:history="1">
              <w:r w:rsidR="008B7902" w:rsidRPr="008B7902">
                <w:rPr>
                  <w:rStyle w:val="Hyperlink"/>
                  <w:rFonts w:ascii="Calibri" w:eastAsia="Times New Roman" w:hAnsi="Calibri" w:cs="Calibri"/>
                  <w:sz w:val="16"/>
                </w:rPr>
                <w:t>127_C_39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5C12ED2A" w14:textId="3B1178A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1ABF26E0" w14:textId="77777777" w:rsidTr="0505178B">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8B7902" w:rsidRDefault="00000000" w:rsidP="00525302">
            <w:pPr>
              <w:spacing w:before="30" w:after="30"/>
              <w:ind w:left="30" w:right="30"/>
              <w:rPr>
                <w:rFonts w:ascii="Calibri" w:eastAsia="Times New Roman" w:hAnsi="Calibri" w:cs="Calibri"/>
                <w:sz w:val="16"/>
              </w:rPr>
            </w:pPr>
            <w:hyperlink r:id="rId49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00696537" w14:textId="77777777" w:rsidR="00525302" w:rsidRPr="008B7902" w:rsidRDefault="00000000" w:rsidP="00525302">
            <w:pPr>
              <w:ind w:left="30" w:right="30"/>
              <w:rPr>
                <w:rFonts w:ascii="Calibri" w:eastAsia="Times New Roman" w:hAnsi="Calibri" w:cs="Calibri"/>
                <w:sz w:val="16"/>
              </w:rPr>
            </w:pPr>
            <w:hyperlink r:id="rId495" w:tgtFrame="_blank" w:history="1">
              <w:r w:rsidR="008B7902" w:rsidRPr="008B7902">
                <w:rPr>
                  <w:rStyle w:val="Hyperlink"/>
                  <w:rFonts w:ascii="Calibri" w:eastAsia="Times New Roman" w:hAnsi="Calibri" w:cs="Calibri"/>
                  <w:sz w:val="16"/>
                </w:rPr>
                <w:t>128_C_39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0BB16A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284E1D19"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303FCD99" w14:textId="57BF02A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D44C23" w14:paraId="42501E33" w14:textId="77777777" w:rsidTr="0505178B">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5156D0F4"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9: Feedback</w:t>
            </w:r>
          </w:p>
          <w:p w14:paraId="0A9B0892"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60DEABD1" w:rsidR="00525302" w:rsidRPr="008B7902" w:rsidRDefault="008B7902" w:rsidP="00525302">
            <w:pPr>
              <w:pStyle w:val="NormalWeb"/>
              <w:ind w:left="30" w:right="30"/>
              <w:rPr>
                <w:rFonts w:ascii="Calibri" w:hAnsi="Calibri" w:cs="Calibri"/>
              </w:rPr>
            </w:pPr>
            <w:r w:rsidRPr="008B7902">
              <w:rPr>
                <w:rFonts w:ascii="Calibri" w:hAnsi="Calibri" w:cs="Calibri"/>
              </w:rPr>
              <w:t>In some cases, Abbott may be required to manage and preserve information contained within communication channels on employees</w:t>
            </w:r>
            <w:del w:id="834" w:author="Ramos Melloni, Anna Leticia" w:date="2024-07-26T11:37:00Z">
              <w:r w:rsidRPr="008B7902" w:rsidDel="00734A4A">
                <w:rPr>
                  <w:rFonts w:ascii="Calibri" w:hAnsi="Calibri" w:cs="Calibri"/>
                </w:rPr>
                <w:delText>'</w:delText>
              </w:r>
            </w:del>
            <w:ins w:id="835" w:author="Ramos Melloni, Anna Leticia" w:date="2024-07-26T11:37:00Z">
              <w:r w:rsidR="00734A4A">
                <w:rPr>
                  <w:rFonts w:ascii="Calibri" w:hAnsi="Calibri" w:cs="Calibri"/>
                </w:rPr>
                <w:t>’</w:t>
              </w:r>
            </w:ins>
            <w:r w:rsidRPr="008B7902">
              <w:rPr>
                <w:rFonts w:ascii="Calibri" w:hAnsi="Calibri" w:cs="Calibri"/>
              </w:rPr>
              <w:t xml:space="preserve"> personal devices and accounts.</w:t>
            </w:r>
          </w:p>
        </w:tc>
        <w:tc>
          <w:tcPr>
            <w:tcW w:w="6000" w:type="dxa"/>
            <w:vAlign w:val="center"/>
          </w:tcPr>
          <w:p w14:paraId="58EAC9E4" w14:textId="55D68256" w:rsidR="00525302" w:rsidRPr="00D44C23" w:rsidRDefault="008B7902" w:rsidP="00525302">
            <w:pPr>
              <w:pStyle w:val="NormalWeb"/>
              <w:ind w:left="30" w:right="30"/>
              <w:rPr>
                <w:rFonts w:ascii="Calibri" w:hAnsi="Calibri" w:cs="Calibri"/>
                <w:lang w:val="pt-BR"/>
                <w:rPrChange w:id="836" w:author="Ramos Melloni, Anna Leticia" w:date="2024-07-26T11:30:00Z">
                  <w:rPr>
                    <w:rFonts w:ascii="Calibri" w:hAnsi="Calibri" w:cs="Calibri"/>
                    <w:lang w:val="es-ES"/>
                  </w:rPr>
                </w:rPrChange>
              </w:rPr>
            </w:pPr>
            <w:r w:rsidRPr="008B7902">
              <w:rPr>
                <w:rFonts w:ascii="Calibri" w:eastAsia="Calibri" w:hAnsi="Calibri" w:cs="Calibri"/>
                <w:lang w:val="pt-BR"/>
              </w:rPr>
              <w:t>Em alguns casos, a Abbott pode ser obrigada a gerenciar e preservar as informações contidas nos canais de comunicação nos dispositivos e contas pessoais dos funcionários.</w:t>
            </w:r>
          </w:p>
        </w:tc>
      </w:tr>
      <w:tr w:rsidR="00F8675D" w:rsidRPr="00D44C23" w14:paraId="338B9444" w14:textId="77777777" w:rsidTr="0505178B">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8B7902" w:rsidRDefault="00000000" w:rsidP="00525302">
            <w:pPr>
              <w:spacing w:before="30" w:after="30"/>
              <w:ind w:left="30" w:right="30"/>
              <w:rPr>
                <w:rFonts w:ascii="Calibri" w:eastAsia="Times New Roman" w:hAnsi="Calibri" w:cs="Calibri"/>
                <w:sz w:val="16"/>
              </w:rPr>
            </w:pPr>
            <w:hyperlink r:id="rId49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12C1B92E" w14:textId="77777777" w:rsidR="00525302" w:rsidRPr="008B7902" w:rsidRDefault="00000000" w:rsidP="00525302">
            <w:pPr>
              <w:ind w:left="30" w:right="30"/>
              <w:rPr>
                <w:rFonts w:ascii="Calibri" w:eastAsia="Times New Roman" w:hAnsi="Calibri" w:cs="Calibri"/>
                <w:sz w:val="16"/>
              </w:rPr>
            </w:pPr>
            <w:hyperlink r:id="rId497" w:tgtFrame="_blank" w:history="1">
              <w:r w:rsidR="008B7902" w:rsidRPr="008B7902">
                <w:rPr>
                  <w:rStyle w:val="Hyperlink"/>
                  <w:rFonts w:ascii="Calibri" w:eastAsia="Times New Roman" w:hAnsi="Calibri" w:cs="Calibri"/>
                  <w:sz w:val="16"/>
                </w:rPr>
                <w:t>130_C_39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8B7902" w:rsidRDefault="008B7902" w:rsidP="00525302">
            <w:pPr>
              <w:pStyle w:val="NormalWeb"/>
              <w:ind w:left="30" w:right="30"/>
              <w:rPr>
                <w:rFonts w:ascii="Calibri" w:hAnsi="Calibri" w:cs="Calibri"/>
              </w:rPr>
            </w:pPr>
            <w:r w:rsidRPr="008B7902">
              <w:rPr>
                <w:rFonts w:ascii="Calibri" w:hAnsi="Calibri" w:cs="Calibri"/>
              </w:rPr>
              <w:t>[10] If you are subject to a Legal Hold, data must be preserved in which of the following data sources?</w:t>
            </w:r>
          </w:p>
          <w:p w14:paraId="22968369" w14:textId="77777777" w:rsidR="00525302" w:rsidRPr="008B7902" w:rsidRDefault="008B7902" w:rsidP="00525302">
            <w:pPr>
              <w:pStyle w:val="NormalWeb"/>
              <w:ind w:left="30" w:right="30"/>
              <w:rPr>
                <w:rFonts w:ascii="Calibri" w:hAnsi="Calibri" w:cs="Calibri"/>
              </w:rPr>
            </w:pPr>
            <w:r w:rsidRPr="008B7902">
              <w:rPr>
                <w:rFonts w:ascii="Calibri" w:hAnsi="Calibri" w:cs="Calibri"/>
              </w:rPr>
              <w:t>Check all that apply.</w:t>
            </w:r>
          </w:p>
        </w:tc>
        <w:tc>
          <w:tcPr>
            <w:tcW w:w="6000" w:type="dxa"/>
            <w:vAlign w:val="center"/>
          </w:tcPr>
          <w:p w14:paraId="2152EEC4" w14:textId="77777777" w:rsidR="00525302" w:rsidRPr="00D44C23" w:rsidRDefault="008B7902" w:rsidP="00525302">
            <w:pPr>
              <w:pStyle w:val="NormalWeb"/>
              <w:ind w:left="30" w:right="30"/>
              <w:rPr>
                <w:rFonts w:ascii="Calibri" w:hAnsi="Calibri" w:cs="Calibri"/>
                <w:lang w:val="pt-BR"/>
                <w:rPrChange w:id="837" w:author="Ramos Melloni, Anna Leticia" w:date="2024-07-26T11:30:00Z">
                  <w:rPr>
                    <w:rFonts w:ascii="Calibri" w:hAnsi="Calibri" w:cs="Calibri"/>
                    <w:lang w:val="es-ES"/>
                  </w:rPr>
                </w:rPrChange>
              </w:rPr>
            </w:pPr>
            <w:r w:rsidRPr="008B7902">
              <w:rPr>
                <w:rFonts w:ascii="Calibri" w:eastAsia="Calibri" w:hAnsi="Calibri" w:cs="Calibri"/>
                <w:lang w:val="pt-BR"/>
              </w:rPr>
              <w:t>[10] Se você estiver sujeito a uma Retenção Legal, os dados devem ser preservados em qual das seguintes fontes de dados?</w:t>
            </w:r>
          </w:p>
          <w:p w14:paraId="033C18AF" w14:textId="059EA0A9" w:rsidR="00525302" w:rsidRPr="00D44C23" w:rsidRDefault="008B7902" w:rsidP="00525302">
            <w:pPr>
              <w:pStyle w:val="NormalWeb"/>
              <w:ind w:left="30" w:right="30"/>
              <w:rPr>
                <w:rFonts w:ascii="Calibri" w:hAnsi="Calibri" w:cs="Calibri"/>
                <w:lang w:val="pt-BR"/>
                <w:rPrChange w:id="838" w:author="Ramos Melloni, Anna Leticia" w:date="2024-07-26T11:30:00Z">
                  <w:rPr>
                    <w:rFonts w:ascii="Calibri" w:hAnsi="Calibri" w:cs="Calibri"/>
                    <w:lang w:val="es-ES"/>
                  </w:rPr>
                </w:rPrChange>
              </w:rPr>
            </w:pPr>
            <w:r w:rsidRPr="008B7902">
              <w:rPr>
                <w:rFonts w:ascii="Calibri" w:eastAsia="Calibri" w:hAnsi="Calibri" w:cs="Calibri"/>
                <w:lang w:val="pt-BR"/>
              </w:rPr>
              <w:t>Marque todas as alternativas que se aplicam.</w:t>
            </w:r>
          </w:p>
        </w:tc>
      </w:tr>
      <w:tr w:rsidR="00F8675D" w:rsidRPr="008B7902" w14:paraId="39B8F13F" w14:textId="77777777" w:rsidTr="0505178B">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8B7902" w:rsidRDefault="00000000" w:rsidP="00525302">
            <w:pPr>
              <w:spacing w:before="30" w:after="30"/>
              <w:ind w:left="30" w:right="30"/>
              <w:rPr>
                <w:rFonts w:ascii="Calibri" w:eastAsia="Times New Roman" w:hAnsi="Calibri" w:cs="Calibri"/>
                <w:sz w:val="16"/>
              </w:rPr>
            </w:pPr>
            <w:hyperlink r:id="rId49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F6A2C93" w14:textId="77777777" w:rsidR="00525302" w:rsidRPr="008B7902" w:rsidRDefault="00000000" w:rsidP="00525302">
            <w:pPr>
              <w:ind w:left="30" w:right="30"/>
              <w:rPr>
                <w:rFonts w:ascii="Calibri" w:eastAsia="Times New Roman" w:hAnsi="Calibri" w:cs="Calibri"/>
                <w:sz w:val="16"/>
              </w:rPr>
            </w:pPr>
            <w:hyperlink r:id="rId499" w:tgtFrame="_blank" w:history="1">
              <w:r w:rsidR="008B7902" w:rsidRPr="008B7902">
                <w:rPr>
                  <w:rStyle w:val="Hyperlink"/>
                  <w:rFonts w:ascii="Calibri" w:eastAsia="Times New Roman" w:hAnsi="Calibri" w:cs="Calibri"/>
                  <w:sz w:val="16"/>
                </w:rPr>
                <w:t>131_C_39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Email</w:t>
            </w:r>
          </w:p>
        </w:tc>
        <w:tc>
          <w:tcPr>
            <w:tcW w:w="6000" w:type="dxa"/>
            <w:vAlign w:val="center"/>
          </w:tcPr>
          <w:p w14:paraId="3692D317" w14:textId="3186238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E-mail</w:t>
            </w:r>
          </w:p>
        </w:tc>
      </w:tr>
      <w:tr w:rsidR="00F8675D" w:rsidRPr="008B7902" w14:paraId="43CCC678" w14:textId="77777777" w:rsidTr="0505178B">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8B7902" w:rsidRDefault="00000000" w:rsidP="00525302">
            <w:pPr>
              <w:spacing w:before="30" w:after="30"/>
              <w:ind w:left="30" w:right="30"/>
              <w:rPr>
                <w:rFonts w:ascii="Calibri" w:eastAsia="Times New Roman" w:hAnsi="Calibri" w:cs="Calibri"/>
                <w:sz w:val="16"/>
              </w:rPr>
            </w:pPr>
            <w:hyperlink r:id="rId500"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6CBEA7F9" w14:textId="77777777" w:rsidR="00525302" w:rsidRPr="008B7902" w:rsidRDefault="00000000" w:rsidP="00525302">
            <w:pPr>
              <w:ind w:left="30" w:right="30"/>
              <w:rPr>
                <w:rFonts w:ascii="Calibri" w:eastAsia="Times New Roman" w:hAnsi="Calibri" w:cs="Calibri"/>
                <w:sz w:val="16"/>
              </w:rPr>
            </w:pPr>
            <w:hyperlink r:id="rId501" w:tgtFrame="_blank" w:history="1">
              <w:r w:rsidR="008B7902" w:rsidRPr="008B7902">
                <w:rPr>
                  <w:rStyle w:val="Hyperlink"/>
                  <w:rFonts w:ascii="Calibri" w:eastAsia="Times New Roman" w:hAnsi="Calibri" w:cs="Calibri"/>
                  <w:sz w:val="16"/>
                </w:rPr>
                <w:t>132_C_39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OneDrive/SharePoint</w:t>
            </w:r>
          </w:p>
        </w:tc>
        <w:tc>
          <w:tcPr>
            <w:tcW w:w="6000" w:type="dxa"/>
            <w:vAlign w:val="center"/>
          </w:tcPr>
          <w:p w14:paraId="2D161913" w14:textId="020CB08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OneDrive/SharePoint</w:t>
            </w:r>
          </w:p>
        </w:tc>
      </w:tr>
      <w:tr w:rsidR="00F8675D" w:rsidRPr="008B7902" w14:paraId="36F9F6A5" w14:textId="77777777" w:rsidTr="0505178B">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8B7902" w:rsidRDefault="00000000" w:rsidP="00525302">
            <w:pPr>
              <w:spacing w:before="30" w:after="30"/>
              <w:ind w:left="30" w:right="30"/>
              <w:rPr>
                <w:rFonts w:ascii="Calibri" w:eastAsia="Times New Roman" w:hAnsi="Calibri" w:cs="Calibri"/>
                <w:sz w:val="16"/>
              </w:rPr>
            </w:pPr>
            <w:hyperlink r:id="rId502"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2B299EEA" w14:textId="77777777" w:rsidR="00525302" w:rsidRPr="008B7902" w:rsidRDefault="00000000" w:rsidP="00525302">
            <w:pPr>
              <w:ind w:left="30" w:right="30"/>
              <w:rPr>
                <w:rFonts w:ascii="Calibri" w:eastAsia="Times New Roman" w:hAnsi="Calibri" w:cs="Calibri"/>
                <w:sz w:val="16"/>
              </w:rPr>
            </w:pPr>
            <w:hyperlink r:id="rId503" w:tgtFrame="_blank" w:history="1">
              <w:r w:rsidR="008B7902" w:rsidRPr="008B7902">
                <w:rPr>
                  <w:rStyle w:val="Hyperlink"/>
                  <w:rFonts w:ascii="Calibri" w:eastAsia="Times New Roman" w:hAnsi="Calibri" w:cs="Calibri"/>
                  <w:sz w:val="16"/>
                </w:rPr>
                <w:t>133_C_39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Teams chats/channels</w:t>
            </w:r>
          </w:p>
        </w:tc>
        <w:tc>
          <w:tcPr>
            <w:tcW w:w="6000" w:type="dxa"/>
            <w:vAlign w:val="center"/>
          </w:tcPr>
          <w:p w14:paraId="14F2858C" w14:textId="3BDC17E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[3] Canais/chats do Teams</w:t>
            </w:r>
          </w:p>
        </w:tc>
      </w:tr>
      <w:tr w:rsidR="00F8675D" w:rsidRPr="00D44C23" w14:paraId="6E6E2E79" w14:textId="77777777" w:rsidTr="0505178B">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8B7902" w:rsidRDefault="00000000" w:rsidP="00525302">
            <w:pPr>
              <w:spacing w:before="30" w:after="30"/>
              <w:ind w:left="30" w:right="30"/>
              <w:rPr>
                <w:rFonts w:ascii="Calibri" w:eastAsia="Times New Roman" w:hAnsi="Calibri" w:cs="Calibri"/>
                <w:sz w:val="16"/>
              </w:rPr>
            </w:pPr>
            <w:hyperlink r:id="rId504"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48E28A15" w14:textId="77777777" w:rsidR="00525302" w:rsidRPr="008B7902" w:rsidRDefault="00000000" w:rsidP="00525302">
            <w:pPr>
              <w:ind w:left="30" w:right="30"/>
              <w:rPr>
                <w:rFonts w:ascii="Calibri" w:eastAsia="Times New Roman" w:hAnsi="Calibri" w:cs="Calibri"/>
                <w:sz w:val="16"/>
              </w:rPr>
            </w:pPr>
            <w:hyperlink r:id="rId505" w:tgtFrame="_blank" w:history="1">
              <w:r w:rsidR="008B7902" w:rsidRPr="008B7902">
                <w:rPr>
                  <w:rStyle w:val="Hyperlink"/>
                  <w:rFonts w:ascii="Calibri" w:eastAsia="Times New Roman" w:hAnsi="Calibri" w:cs="Calibri"/>
                  <w:sz w:val="16"/>
                </w:rPr>
                <w:t>134_C_39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Text messages (such as WhatsApp, WeChat, Viber, Telegram, etc.)</w:t>
            </w:r>
          </w:p>
        </w:tc>
        <w:tc>
          <w:tcPr>
            <w:tcW w:w="6000" w:type="dxa"/>
            <w:vAlign w:val="center"/>
          </w:tcPr>
          <w:p w14:paraId="3D07C71B" w14:textId="058D1CD6" w:rsidR="00525302" w:rsidRPr="00D44C23" w:rsidRDefault="008B7902" w:rsidP="00525302">
            <w:pPr>
              <w:pStyle w:val="NormalWeb"/>
              <w:ind w:left="30" w:right="30"/>
              <w:rPr>
                <w:rFonts w:ascii="Calibri" w:hAnsi="Calibri" w:cs="Calibri"/>
                <w:lang w:val="pt-BR"/>
                <w:rPrChange w:id="839" w:author="Ramos Melloni, Anna Leticia" w:date="2024-07-26T11:30:00Z">
                  <w:rPr>
                    <w:rFonts w:ascii="Calibri" w:hAnsi="Calibri" w:cs="Calibri"/>
                    <w:lang w:val="es-ES"/>
                  </w:rPr>
                </w:rPrChange>
              </w:rPr>
            </w:pPr>
            <w:r w:rsidRPr="008B7902">
              <w:rPr>
                <w:rFonts w:ascii="Calibri" w:eastAsia="Calibri" w:hAnsi="Calibri" w:cs="Calibri"/>
                <w:lang w:val="pt-BR"/>
              </w:rPr>
              <w:t>[4] Mensagens de texto (como WhatsApp, WeChat, Viber, Telegram etc.)</w:t>
            </w:r>
          </w:p>
        </w:tc>
      </w:tr>
      <w:tr w:rsidR="00F8675D" w:rsidRPr="008B7902" w14:paraId="0BA3A29B" w14:textId="77777777" w:rsidTr="0505178B">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8B7902" w:rsidRDefault="00000000" w:rsidP="00525302">
            <w:pPr>
              <w:spacing w:before="30" w:after="30"/>
              <w:ind w:left="30" w:right="30"/>
              <w:rPr>
                <w:rFonts w:ascii="Calibri" w:eastAsia="Times New Roman" w:hAnsi="Calibri" w:cs="Calibri"/>
                <w:sz w:val="16"/>
              </w:rPr>
            </w:pPr>
            <w:hyperlink r:id="rId506"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70234E74" w14:textId="77777777" w:rsidR="00525302" w:rsidRPr="008B7902" w:rsidRDefault="00000000" w:rsidP="00525302">
            <w:pPr>
              <w:ind w:left="30" w:right="30"/>
              <w:rPr>
                <w:rFonts w:ascii="Calibri" w:eastAsia="Times New Roman" w:hAnsi="Calibri" w:cs="Calibri"/>
                <w:sz w:val="16"/>
              </w:rPr>
            </w:pPr>
            <w:hyperlink r:id="rId507" w:tgtFrame="_blank" w:history="1">
              <w:r w:rsidR="008B7902" w:rsidRPr="008B7902">
                <w:rPr>
                  <w:rStyle w:val="Hyperlink"/>
                  <w:rFonts w:ascii="Calibri" w:eastAsia="Times New Roman" w:hAnsi="Calibri" w:cs="Calibri"/>
                  <w:sz w:val="16"/>
                </w:rPr>
                <w:t>135_C_39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Laptop/desktop</w:t>
            </w:r>
          </w:p>
        </w:tc>
        <w:tc>
          <w:tcPr>
            <w:tcW w:w="6000" w:type="dxa"/>
            <w:vAlign w:val="center"/>
          </w:tcPr>
          <w:p w14:paraId="43AAD469" w14:textId="1197FF2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[5] Laptop/desktop</w:t>
            </w:r>
          </w:p>
        </w:tc>
      </w:tr>
      <w:tr w:rsidR="00F8675D" w:rsidRPr="008B7902" w14:paraId="5628239E" w14:textId="77777777" w:rsidTr="0505178B">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8B7902" w:rsidRDefault="00000000" w:rsidP="00525302">
            <w:pPr>
              <w:spacing w:before="30" w:after="30"/>
              <w:ind w:left="30" w:right="30"/>
              <w:rPr>
                <w:rFonts w:ascii="Calibri" w:eastAsia="Times New Roman" w:hAnsi="Calibri" w:cs="Calibri"/>
                <w:sz w:val="16"/>
              </w:rPr>
            </w:pPr>
            <w:hyperlink r:id="rId508" w:tgtFrame="_blank" w:history="1">
              <w:r w:rsidR="008B7902" w:rsidRPr="008B7902">
                <w:rPr>
                  <w:rStyle w:val="Hyperlink"/>
                  <w:rFonts w:ascii="Calibri" w:eastAsia="Times New Roman" w:hAnsi="Calibri" w:cs="Calibri"/>
                  <w:sz w:val="16"/>
                </w:rPr>
                <w:t>Screen 39</w:t>
              </w:r>
            </w:hyperlink>
            <w:r w:rsidR="008B7902" w:rsidRPr="008B7902">
              <w:rPr>
                <w:rFonts w:ascii="Calibri" w:eastAsia="Times New Roman" w:hAnsi="Calibri" w:cs="Calibri"/>
                <w:sz w:val="16"/>
              </w:rPr>
              <w:t xml:space="preserve"> </w:t>
            </w:r>
          </w:p>
          <w:p w14:paraId="1A9D1129" w14:textId="77777777" w:rsidR="00525302" w:rsidRPr="008B7902" w:rsidRDefault="00000000" w:rsidP="00525302">
            <w:pPr>
              <w:ind w:left="30" w:right="30"/>
              <w:rPr>
                <w:rFonts w:ascii="Calibri" w:eastAsia="Times New Roman" w:hAnsi="Calibri" w:cs="Calibri"/>
                <w:sz w:val="16"/>
              </w:rPr>
            </w:pPr>
            <w:hyperlink r:id="rId509" w:tgtFrame="_blank" w:history="1">
              <w:r w:rsidR="008B7902" w:rsidRPr="008B7902">
                <w:rPr>
                  <w:rStyle w:val="Hyperlink"/>
                  <w:rFonts w:ascii="Calibri" w:eastAsia="Times New Roman" w:hAnsi="Calibri" w:cs="Calibri"/>
                  <w:sz w:val="16"/>
                </w:rPr>
                <w:t>136_C_39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[6] Data systems (such as SAP, </w:t>
            </w:r>
            <w:proofErr w:type="spellStart"/>
            <w:r w:rsidRPr="008B7902">
              <w:rPr>
                <w:rFonts w:ascii="Calibri" w:hAnsi="Calibri" w:cs="Calibri"/>
              </w:rPr>
              <w:t>EthicsPoint</w:t>
            </w:r>
            <w:proofErr w:type="spellEnd"/>
            <w:r w:rsidRPr="008B7902">
              <w:rPr>
                <w:rFonts w:ascii="Calibri" w:hAnsi="Calibri" w:cs="Calibri"/>
              </w:rPr>
              <w:t>, Symphony)</w:t>
            </w:r>
          </w:p>
          <w:p w14:paraId="4B9A28DE"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0F246AF7" w14:textId="77777777" w:rsidR="00525302" w:rsidRPr="00D44C23" w:rsidRDefault="008B7902" w:rsidP="00525302">
            <w:pPr>
              <w:pStyle w:val="NormalWeb"/>
              <w:ind w:left="30" w:right="30"/>
              <w:rPr>
                <w:rFonts w:ascii="Calibri" w:hAnsi="Calibri" w:cs="Calibri"/>
                <w:lang w:val="pt-BR"/>
                <w:rPrChange w:id="840" w:author="Ramos Melloni, Anna Leticia" w:date="2024-07-26T11:30:00Z">
                  <w:rPr>
                    <w:rFonts w:ascii="Calibri" w:hAnsi="Calibri" w:cs="Calibri"/>
                    <w:lang w:val="es-ES"/>
                  </w:rPr>
                </w:rPrChange>
              </w:rPr>
            </w:pPr>
            <w:r w:rsidRPr="008B7902">
              <w:rPr>
                <w:rFonts w:ascii="Calibri" w:eastAsia="Calibri" w:hAnsi="Calibri" w:cs="Calibri"/>
                <w:lang w:val="pt-BR"/>
              </w:rPr>
              <w:t>[6] Sistemas de dados (como SAP, EthicsPoint, Symphony)</w:t>
            </w:r>
          </w:p>
          <w:p w14:paraId="741EA18A" w14:textId="0328398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D44C23" w14:paraId="3F49D3BC" w14:textId="77777777" w:rsidTr="0505178B">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39</w:t>
            </w:r>
          </w:p>
          <w:p w14:paraId="483276A9"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10: Feedback</w:t>
            </w:r>
          </w:p>
          <w:p w14:paraId="52FEFF65"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8B7902" w:rsidRDefault="008B7902" w:rsidP="00525302">
            <w:pPr>
              <w:pStyle w:val="NormalWeb"/>
              <w:ind w:left="30" w:right="30"/>
              <w:rPr>
                <w:rFonts w:ascii="Calibri" w:hAnsi="Calibri" w:cs="Calibri"/>
              </w:rPr>
            </w:pPr>
            <w:r w:rsidRPr="008B7902">
              <w:rPr>
                <w:rFonts w:ascii="Calibri" w:hAnsi="Calibri" w:cs="Calibri"/>
              </w:rPr>
              <w:t>Data from all data sources must be preserved, if you are subject to a Legal Hold.</w:t>
            </w:r>
          </w:p>
        </w:tc>
        <w:tc>
          <w:tcPr>
            <w:tcW w:w="6000" w:type="dxa"/>
            <w:vAlign w:val="center"/>
          </w:tcPr>
          <w:p w14:paraId="49AE5042" w14:textId="3932F769" w:rsidR="00525302" w:rsidRPr="00D44C23" w:rsidRDefault="008B7902" w:rsidP="00525302">
            <w:pPr>
              <w:pStyle w:val="NormalWeb"/>
              <w:ind w:left="30" w:right="30"/>
              <w:rPr>
                <w:rFonts w:ascii="Calibri" w:hAnsi="Calibri" w:cs="Calibri"/>
                <w:lang w:val="pt-BR"/>
                <w:rPrChange w:id="841" w:author="Ramos Melloni, Anna Leticia" w:date="2024-07-26T11:30:00Z">
                  <w:rPr>
                    <w:rFonts w:ascii="Calibri" w:hAnsi="Calibri" w:cs="Calibri"/>
                    <w:lang w:val="es-ES"/>
                  </w:rPr>
                </w:rPrChange>
              </w:rPr>
            </w:pPr>
            <w:r w:rsidRPr="008B7902">
              <w:rPr>
                <w:rFonts w:ascii="Calibri" w:eastAsia="Calibri" w:hAnsi="Calibri" w:cs="Calibri"/>
                <w:lang w:val="pt-BR"/>
              </w:rPr>
              <w:t>Os dados de todas as fontes de dados devem ser preservados, se você estiver sujeito a uma Retenção Legal.</w:t>
            </w:r>
          </w:p>
        </w:tc>
      </w:tr>
      <w:tr w:rsidR="00F8675D" w:rsidRPr="00D44C23" w14:paraId="70F19CE7" w14:textId="77777777" w:rsidTr="0505178B">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8B7902" w:rsidRDefault="00000000" w:rsidP="00525302">
            <w:pPr>
              <w:spacing w:before="30" w:after="30"/>
              <w:ind w:left="30" w:right="30"/>
              <w:rPr>
                <w:rFonts w:ascii="Calibri" w:eastAsia="Times New Roman" w:hAnsi="Calibri" w:cs="Calibri"/>
                <w:sz w:val="16"/>
              </w:rPr>
            </w:pPr>
            <w:hyperlink r:id="rId510" w:tgtFrame="_blank" w:history="1">
              <w:r w:rsidR="008B7902" w:rsidRPr="008B7902">
                <w:rPr>
                  <w:rStyle w:val="Hyperlink"/>
                  <w:rFonts w:ascii="Calibri" w:eastAsia="Times New Roman" w:hAnsi="Calibri" w:cs="Calibri"/>
                  <w:sz w:val="16"/>
                </w:rPr>
                <w:t>Screen 41</w:t>
              </w:r>
            </w:hyperlink>
            <w:r w:rsidR="008B7902" w:rsidRPr="008B7902">
              <w:rPr>
                <w:rFonts w:ascii="Calibri" w:eastAsia="Times New Roman" w:hAnsi="Calibri" w:cs="Calibri"/>
                <w:sz w:val="16"/>
              </w:rPr>
              <w:t xml:space="preserve"> </w:t>
            </w:r>
          </w:p>
          <w:p w14:paraId="2F82FE9F" w14:textId="77777777" w:rsidR="00525302" w:rsidRPr="008B7902" w:rsidRDefault="00000000" w:rsidP="00525302">
            <w:pPr>
              <w:ind w:left="30" w:right="30"/>
              <w:rPr>
                <w:rFonts w:ascii="Calibri" w:eastAsia="Times New Roman" w:hAnsi="Calibri" w:cs="Calibri"/>
                <w:sz w:val="16"/>
              </w:rPr>
            </w:pPr>
            <w:hyperlink r:id="rId511" w:tgtFrame="_blank" w:history="1">
              <w:r w:rsidR="008B7902" w:rsidRPr="008B7902">
                <w:rPr>
                  <w:rStyle w:val="Hyperlink"/>
                  <w:rFonts w:ascii="Calibri" w:eastAsia="Times New Roman" w:hAnsi="Calibri" w:cs="Calibri"/>
                  <w:sz w:val="16"/>
                </w:rPr>
                <w:t>139_C_199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survey is optional.</w:t>
            </w:r>
          </w:p>
          <w:p w14:paraId="6A0C2016" w14:textId="77777777" w:rsidR="00525302" w:rsidRPr="008B7902" w:rsidRDefault="008B7902" w:rsidP="00525302">
            <w:pPr>
              <w:pStyle w:val="NormalWeb"/>
              <w:ind w:left="30" w:right="30"/>
              <w:rPr>
                <w:rFonts w:ascii="Calibri" w:hAnsi="Calibri" w:cs="Calibri"/>
              </w:rPr>
            </w:pPr>
            <w:r w:rsidRPr="008B7902">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D44C23" w:rsidRDefault="008B7902" w:rsidP="00525302">
            <w:pPr>
              <w:pStyle w:val="NormalWeb"/>
              <w:ind w:left="30" w:right="30"/>
              <w:rPr>
                <w:rFonts w:ascii="Calibri" w:hAnsi="Calibri" w:cs="Calibri"/>
                <w:lang w:val="pt-BR"/>
                <w:rPrChange w:id="842" w:author="Ramos Melloni, Anna Leticia" w:date="2024-07-26T11:30:00Z">
                  <w:rPr>
                    <w:rFonts w:ascii="Calibri" w:hAnsi="Calibri" w:cs="Calibri"/>
                    <w:lang w:val="es-ES"/>
                  </w:rPr>
                </w:rPrChange>
              </w:rPr>
            </w:pPr>
            <w:r w:rsidRPr="008B7902">
              <w:rPr>
                <w:rFonts w:ascii="Calibri" w:eastAsia="Calibri" w:hAnsi="Calibri" w:cs="Calibri"/>
                <w:lang w:val="pt-BR"/>
              </w:rPr>
              <w:t>Essa pesquisa é opcional.</w:t>
            </w:r>
          </w:p>
          <w:p w14:paraId="6E37E24D" w14:textId="02881974" w:rsidR="00525302" w:rsidRPr="00D44C23" w:rsidRDefault="008B7902" w:rsidP="00525302">
            <w:pPr>
              <w:pStyle w:val="NormalWeb"/>
              <w:ind w:left="30" w:right="30"/>
              <w:rPr>
                <w:rFonts w:ascii="Calibri" w:hAnsi="Calibri" w:cs="Calibri"/>
                <w:lang w:val="pt-BR"/>
                <w:rPrChange w:id="843" w:author="Ramos Melloni, Anna Leticia" w:date="2024-07-26T11:30:00Z">
                  <w:rPr>
                    <w:rFonts w:ascii="Calibri" w:hAnsi="Calibri" w:cs="Calibri"/>
                    <w:lang w:val="es-ES"/>
                  </w:rPr>
                </w:rPrChange>
              </w:rPr>
            </w:pPr>
            <w:r w:rsidRPr="008B7902">
              <w:rPr>
                <w:rFonts w:ascii="Calibri" w:eastAsia="Calibri" w:hAnsi="Calibri" w:cs="Calibri"/>
                <w:lang w:val="pt-BR"/>
              </w:rPr>
              <w:t>Importante: Independentemente de optar por responder à pesquisa ou não, você deve clicar no ícone SAIR (X) na barra de título do curso para concluí-lo e enviar seus resultados.</w:t>
            </w:r>
          </w:p>
        </w:tc>
      </w:tr>
      <w:tr w:rsidR="00F8675D" w:rsidRPr="008B7902" w14:paraId="57F51048" w14:textId="77777777" w:rsidTr="0505178B">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8B7902" w:rsidRDefault="00000000" w:rsidP="00525302">
            <w:pPr>
              <w:spacing w:before="30" w:after="30"/>
              <w:ind w:left="30" w:right="30"/>
              <w:rPr>
                <w:rFonts w:ascii="Calibri" w:eastAsia="Times New Roman" w:hAnsi="Calibri" w:cs="Calibri"/>
                <w:sz w:val="16"/>
              </w:rPr>
            </w:pPr>
            <w:hyperlink r:id="rId512"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6CDCAE83" w14:textId="77777777" w:rsidR="00525302" w:rsidRPr="008B7902" w:rsidRDefault="00000000" w:rsidP="00525302">
            <w:pPr>
              <w:ind w:left="30" w:right="30"/>
              <w:rPr>
                <w:rFonts w:ascii="Calibri" w:eastAsia="Times New Roman" w:hAnsi="Calibri" w:cs="Calibri"/>
                <w:sz w:val="16"/>
              </w:rPr>
            </w:pPr>
            <w:hyperlink r:id="rId513" w:tgtFrame="_blank" w:history="1">
              <w:r w:rsidR="008B7902" w:rsidRPr="008B7902">
                <w:rPr>
                  <w:rStyle w:val="Hyperlink"/>
                  <w:rFonts w:ascii="Calibri" w:eastAsia="Times New Roman" w:hAnsi="Calibri" w:cs="Calibri"/>
                  <w:sz w:val="16"/>
                </w:rPr>
                <w:t>145_C_200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Where to Get Help</w:t>
            </w:r>
          </w:p>
        </w:tc>
        <w:tc>
          <w:tcPr>
            <w:tcW w:w="6000" w:type="dxa"/>
            <w:vAlign w:val="center"/>
          </w:tcPr>
          <w:p w14:paraId="03C92DF7" w14:textId="3A452BD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Onde obter ajuda</w:t>
            </w:r>
          </w:p>
        </w:tc>
      </w:tr>
      <w:tr w:rsidR="00F8675D" w:rsidRPr="00D44C23" w14:paraId="09230DFC" w14:textId="77777777" w:rsidTr="0505178B">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8B7902" w:rsidRDefault="00000000" w:rsidP="00525302">
            <w:pPr>
              <w:spacing w:before="30" w:after="30"/>
              <w:ind w:left="30" w:right="30"/>
              <w:rPr>
                <w:rFonts w:ascii="Calibri" w:eastAsia="Times New Roman" w:hAnsi="Calibri" w:cs="Calibri"/>
                <w:sz w:val="16"/>
              </w:rPr>
            </w:pPr>
            <w:hyperlink r:id="rId514"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6106D160" w14:textId="77777777" w:rsidR="00525302" w:rsidRPr="008B7902" w:rsidRDefault="00000000" w:rsidP="00525302">
            <w:pPr>
              <w:ind w:left="30" w:right="30"/>
              <w:rPr>
                <w:rFonts w:ascii="Calibri" w:eastAsia="Times New Roman" w:hAnsi="Calibri" w:cs="Calibri"/>
                <w:sz w:val="16"/>
              </w:rPr>
            </w:pPr>
            <w:hyperlink r:id="rId515" w:tgtFrame="_blank" w:history="1">
              <w:r w:rsidR="008B7902" w:rsidRPr="008B7902">
                <w:rPr>
                  <w:rStyle w:val="Hyperlink"/>
                  <w:rFonts w:ascii="Calibri" w:eastAsia="Times New Roman" w:hAnsi="Calibri" w:cs="Calibri"/>
                  <w:sz w:val="16"/>
                </w:rPr>
                <w:t>146_C_200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8B7902" w:rsidRDefault="008B7902" w:rsidP="00525302">
            <w:pPr>
              <w:pStyle w:val="NormalWeb"/>
              <w:ind w:left="30" w:right="30"/>
              <w:rPr>
                <w:rFonts w:ascii="Calibri" w:hAnsi="Calibri" w:cs="Calibri"/>
              </w:rPr>
            </w:pPr>
            <w:r w:rsidRPr="008B7902">
              <w:rPr>
                <w:rFonts w:ascii="Calibri" w:hAnsi="Calibri" w:cs="Calibri"/>
              </w:rPr>
              <w:t>Manager</w:t>
            </w:r>
          </w:p>
          <w:p w14:paraId="28B27414"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D44C23" w:rsidRDefault="008B7902" w:rsidP="00525302">
            <w:pPr>
              <w:pStyle w:val="NormalWeb"/>
              <w:ind w:left="30" w:right="30"/>
              <w:rPr>
                <w:rFonts w:ascii="Calibri" w:hAnsi="Calibri" w:cs="Calibri"/>
                <w:lang w:val="pt-BR"/>
                <w:rPrChange w:id="844" w:author="Ramos Melloni, Anna Leticia" w:date="2024-07-26T11:30:00Z">
                  <w:rPr>
                    <w:rFonts w:ascii="Calibri" w:hAnsi="Calibri" w:cs="Calibri"/>
                    <w:lang w:val="es-ES"/>
                  </w:rPr>
                </w:rPrChange>
              </w:rPr>
            </w:pPr>
            <w:r w:rsidRPr="008B7902">
              <w:rPr>
                <w:rFonts w:ascii="Calibri" w:eastAsia="Calibri" w:hAnsi="Calibri" w:cs="Calibri"/>
                <w:lang w:val="pt-BR"/>
              </w:rPr>
              <w:t>Gerente</w:t>
            </w:r>
          </w:p>
          <w:p w14:paraId="611BF8C2" w14:textId="6CE25E2E" w:rsidR="00525302" w:rsidRPr="00D44C23" w:rsidRDefault="008B7902" w:rsidP="00525302">
            <w:pPr>
              <w:pStyle w:val="NormalWeb"/>
              <w:ind w:left="30" w:right="30"/>
              <w:rPr>
                <w:rFonts w:ascii="Calibri" w:hAnsi="Calibri" w:cs="Calibri"/>
                <w:lang w:val="pt-BR"/>
                <w:rPrChange w:id="845" w:author="Ramos Melloni, Anna Leticia" w:date="2024-07-26T11:30:00Z">
                  <w:rPr>
                    <w:rFonts w:ascii="Calibri" w:hAnsi="Calibri" w:cs="Calibri"/>
                    <w:lang w:val="es-ES"/>
                  </w:rPr>
                </w:rPrChange>
              </w:rPr>
            </w:pPr>
            <w:r w:rsidRPr="008B7902">
              <w:rPr>
                <w:rFonts w:ascii="Calibri" w:eastAsia="Calibri" w:hAnsi="Calibri" w:cs="Calibri"/>
                <w:lang w:val="pt-BR"/>
              </w:rPr>
              <w:t>Caso tenha alguma dúvida ou preocupação sobre sua própria comunicação ou alguma comunicação que recebeu de outro funcionário da Abbott, parceiro de negócios, cliente ou alguém ligado à Abbott, geralmente, é melhor falar com seu gerente em primeiro lugar.</w:t>
            </w:r>
          </w:p>
        </w:tc>
      </w:tr>
      <w:tr w:rsidR="00F8675D" w:rsidRPr="00D44C23" w14:paraId="3CFF297E" w14:textId="77777777" w:rsidTr="0505178B">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8B7902" w:rsidRDefault="00000000" w:rsidP="00525302">
            <w:pPr>
              <w:spacing w:before="30" w:after="30"/>
              <w:ind w:left="30" w:right="30"/>
              <w:rPr>
                <w:rFonts w:ascii="Calibri" w:eastAsia="Times New Roman" w:hAnsi="Calibri" w:cs="Calibri"/>
                <w:sz w:val="16"/>
              </w:rPr>
            </w:pPr>
            <w:hyperlink r:id="rId516"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3B6D195E" w14:textId="77777777" w:rsidR="00525302" w:rsidRPr="008B7902" w:rsidRDefault="00000000" w:rsidP="00525302">
            <w:pPr>
              <w:ind w:left="30" w:right="30"/>
              <w:rPr>
                <w:rFonts w:ascii="Calibri" w:eastAsia="Times New Roman" w:hAnsi="Calibri" w:cs="Calibri"/>
                <w:sz w:val="16"/>
              </w:rPr>
            </w:pPr>
            <w:hyperlink r:id="rId517" w:tgtFrame="_blank" w:history="1">
              <w:r w:rsidR="008B7902" w:rsidRPr="008B7902">
                <w:rPr>
                  <w:rStyle w:val="Hyperlink"/>
                  <w:rFonts w:ascii="Calibri" w:eastAsia="Times New Roman" w:hAnsi="Calibri" w:cs="Calibri"/>
                  <w:sz w:val="16"/>
                </w:rPr>
                <w:t>147_C_200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Public Affairs</w:t>
            </w:r>
          </w:p>
          <w:p w14:paraId="4E53F26D"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Contact a Public Affairs representative if you have questions about Abbott’s expectations for </w:t>
            </w:r>
            <w:r w:rsidRPr="008B7902">
              <w:rPr>
                <w:rFonts w:ascii="Calibri" w:hAnsi="Calibri" w:cs="Calibri"/>
              </w:rPr>
              <w:lastRenderedPageBreak/>
              <w:t>communicating both internally and externally while working at Abbott.</w:t>
            </w:r>
          </w:p>
          <w:p w14:paraId="058826ED" w14:textId="77777777" w:rsidR="00525302" w:rsidRPr="008B7902" w:rsidRDefault="008B7902" w:rsidP="00525302">
            <w:pPr>
              <w:pStyle w:val="NormalWeb"/>
              <w:ind w:left="30" w:right="30"/>
              <w:rPr>
                <w:rFonts w:ascii="Calibri" w:hAnsi="Calibri" w:cs="Calibri"/>
              </w:rPr>
            </w:pPr>
            <w:r w:rsidRPr="008B7902">
              <w:rPr>
                <w:rFonts w:ascii="Calibri" w:hAnsi="Calibri" w:cs="Calibri"/>
              </w:rPr>
              <w:t>Public Affairs Website</w:t>
            </w:r>
          </w:p>
          <w:p w14:paraId="534A1814" w14:textId="77777777" w:rsidR="00525302" w:rsidRPr="008B7902" w:rsidRDefault="008B7902" w:rsidP="00525302">
            <w:pPr>
              <w:numPr>
                <w:ilvl w:val="0"/>
                <w:numId w:val="1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Click </w:t>
            </w:r>
            <w:hyperlink r:id="rId518" w:tgtFrame="_blank" w:history="1">
              <w:r w:rsidRPr="008B7902">
                <w:rPr>
                  <w:rStyle w:val="Hyperlink"/>
                  <w:rFonts w:ascii="Calibri" w:eastAsia="Times New Roman" w:hAnsi="Calibri" w:cs="Calibri"/>
                </w:rPr>
                <w:t xml:space="preserve"> here </w:t>
              </w:r>
            </w:hyperlink>
            <w:r w:rsidRPr="008B7902">
              <w:rPr>
                <w:rFonts w:ascii="Calibri" w:eastAsia="Times New Roman" w:hAnsi="Calibri" w:cs="Calibri"/>
              </w:rPr>
              <w:t>to access the Public Affairs website on Abbott World.</w:t>
            </w:r>
          </w:p>
          <w:p w14:paraId="5C8AAA21" w14:textId="77777777" w:rsidR="00525302" w:rsidRPr="008B7902" w:rsidRDefault="008B7902" w:rsidP="00525302">
            <w:pPr>
              <w:pStyle w:val="NormalWeb"/>
              <w:ind w:left="30" w:right="30"/>
              <w:rPr>
                <w:rFonts w:ascii="Calibri" w:hAnsi="Calibri" w:cs="Calibri"/>
              </w:rPr>
            </w:pPr>
            <w:r w:rsidRPr="008B7902">
              <w:rPr>
                <w:rFonts w:ascii="Calibri" w:hAnsi="Calibri" w:cs="Calibri"/>
              </w:rPr>
              <w:t>Public Affairs Policies and Procedures</w:t>
            </w:r>
          </w:p>
          <w:p w14:paraId="4EAD9F49" w14:textId="77777777" w:rsidR="00525302" w:rsidRPr="008B7902" w:rsidRDefault="008B7902" w:rsidP="00525302">
            <w:pPr>
              <w:numPr>
                <w:ilvl w:val="0"/>
                <w:numId w:val="1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Click </w:t>
            </w:r>
            <w:hyperlink r:id="rId519" w:tgtFrame="_blank" w:history="1">
              <w:r w:rsidRPr="008B7902">
                <w:rPr>
                  <w:rStyle w:val="Hyperlink"/>
                  <w:rFonts w:ascii="Calibri" w:eastAsia="Times New Roman" w:hAnsi="Calibri" w:cs="Calibri"/>
                </w:rPr>
                <w:t xml:space="preserve">here </w:t>
              </w:r>
            </w:hyperlink>
            <w:r w:rsidRPr="008B7902">
              <w:rPr>
                <w:rFonts w:ascii="Calibri" w:eastAsia="Times New Roman" w:hAnsi="Calibri" w:cs="Calibri"/>
              </w:rPr>
              <w:t>to access communication related policies and procedures on the Global Policy Portal on Abbott World.</w:t>
            </w:r>
          </w:p>
          <w:p w14:paraId="75C491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Digital Knowledge Center</w:t>
            </w:r>
          </w:p>
          <w:p w14:paraId="1110CCDB" w14:textId="77777777" w:rsidR="00525302" w:rsidRPr="008B7902" w:rsidRDefault="008B7902" w:rsidP="00525302">
            <w:pPr>
              <w:numPr>
                <w:ilvl w:val="0"/>
                <w:numId w:val="16"/>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Click </w:t>
            </w:r>
            <w:hyperlink r:id="rId520" w:tgtFrame="_blank" w:history="1">
              <w:r w:rsidRPr="008B7902">
                <w:rPr>
                  <w:rStyle w:val="Hyperlink"/>
                  <w:rFonts w:ascii="Calibri" w:eastAsia="Times New Roman" w:hAnsi="Calibri" w:cs="Calibri"/>
                </w:rPr>
                <w:t>here</w:t>
              </w:r>
            </w:hyperlink>
            <w:r w:rsidRPr="008B7902">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D44C23" w:rsidRDefault="008B7902" w:rsidP="00525302">
            <w:pPr>
              <w:pStyle w:val="NormalWeb"/>
              <w:ind w:left="30" w:right="30"/>
              <w:rPr>
                <w:rFonts w:ascii="Calibri" w:hAnsi="Calibri" w:cs="Calibri"/>
                <w:lang w:val="pt-BR"/>
                <w:rPrChange w:id="846" w:author="Ramos Melloni, Anna Leticia" w:date="2024-07-26T11:30:00Z">
                  <w:rPr>
                    <w:rFonts w:ascii="Calibri" w:hAnsi="Calibri" w:cs="Calibri"/>
                    <w:lang w:val="es-ES"/>
                  </w:rPr>
                </w:rPrChange>
              </w:rPr>
            </w:pPr>
            <w:r w:rsidRPr="008B7902">
              <w:rPr>
                <w:rFonts w:ascii="Calibri" w:eastAsia="Calibri" w:hAnsi="Calibri" w:cs="Calibri"/>
                <w:lang w:val="pt-BR"/>
              </w:rPr>
              <w:lastRenderedPageBreak/>
              <w:t>Assuntos Públicos</w:t>
            </w:r>
          </w:p>
          <w:p w14:paraId="22301E1B" w14:textId="77777777" w:rsidR="00525302" w:rsidRPr="00D44C23" w:rsidRDefault="008B7902" w:rsidP="00525302">
            <w:pPr>
              <w:pStyle w:val="NormalWeb"/>
              <w:ind w:left="30" w:right="30"/>
              <w:rPr>
                <w:rFonts w:ascii="Calibri" w:hAnsi="Calibri" w:cs="Calibri"/>
                <w:lang w:val="pt-BR"/>
                <w:rPrChange w:id="847" w:author="Ramos Melloni, Anna Leticia" w:date="2024-07-26T11:30:00Z">
                  <w:rPr>
                    <w:rFonts w:ascii="Calibri" w:hAnsi="Calibri" w:cs="Calibri"/>
                    <w:lang w:val="es-ES"/>
                  </w:rPr>
                </w:rPrChange>
              </w:rPr>
            </w:pPr>
            <w:r w:rsidRPr="008B7902">
              <w:rPr>
                <w:rFonts w:ascii="Calibri" w:eastAsia="Calibri" w:hAnsi="Calibri" w:cs="Calibri"/>
                <w:lang w:val="pt-BR"/>
              </w:rPr>
              <w:t xml:space="preserve">Entre em contato com um representante de Assuntos Públicos caso tenha alguma dúvida sobre as expectativas da </w:t>
            </w:r>
            <w:r w:rsidRPr="008B7902">
              <w:rPr>
                <w:rFonts w:ascii="Calibri" w:eastAsia="Calibri" w:hAnsi="Calibri" w:cs="Calibri"/>
                <w:lang w:val="pt-BR"/>
              </w:rPr>
              <w:lastRenderedPageBreak/>
              <w:t>Abbott quanto a comunicações internas e externas enquanto trabalhar na Abbott.</w:t>
            </w:r>
          </w:p>
          <w:p w14:paraId="2AFFADE7"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Site do Assuntos Públicos</w:t>
            </w:r>
          </w:p>
          <w:p w14:paraId="2DBF4452" w14:textId="77777777" w:rsidR="00525302" w:rsidRPr="00D44C23" w:rsidRDefault="008B7902" w:rsidP="00525302">
            <w:pPr>
              <w:numPr>
                <w:ilvl w:val="0"/>
                <w:numId w:val="14"/>
              </w:numPr>
              <w:spacing w:before="100" w:beforeAutospacing="1" w:after="100" w:afterAutospacing="1"/>
              <w:ind w:left="750" w:right="30"/>
              <w:rPr>
                <w:rFonts w:ascii="Calibri" w:eastAsia="Times New Roman" w:hAnsi="Calibri" w:cs="Calibri"/>
                <w:lang w:val="pt-BR"/>
                <w:rPrChange w:id="848"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Clique </w:t>
            </w:r>
            <w:r>
              <w:fldChar w:fldCharType="begin"/>
            </w:r>
            <w:r w:rsidRPr="00D44C23">
              <w:rPr>
                <w:lang w:val="pt-BR"/>
                <w:rPrChange w:id="849" w:author="Ramos Melloni, Anna Leticia" w:date="2024-07-26T11:30:00Z">
                  <w:rPr/>
                </w:rPrChange>
              </w:rPr>
              <w:instrText>HYPERLINK "https://abbott.sharepoint.com/sites/AW-PublicAffairs" \t "_blank"</w:instrText>
            </w:r>
            <w:r>
              <w:fldChar w:fldCharType="separate"/>
            </w:r>
            <w:r w:rsidRPr="008B7902">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o site do Assuntos Públicos no Abbott World.</w:t>
            </w:r>
          </w:p>
          <w:p w14:paraId="1DACC99E" w14:textId="77777777" w:rsidR="00525302" w:rsidRPr="00D44C23" w:rsidRDefault="008B7902" w:rsidP="00525302">
            <w:pPr>
              <w:pStyle w:val="NormalWeb"/>
              <w:ind w:left="30" w:right="30"/>
              <w:rPr>
                <w:rFonts w:ascii="Calibri" w:hAnsi="Calibri" w:cs="Calibri"/>
                <w:lang w:val="pt-BR"/>
                <w:rPrChange w:id="850" w:author="Ramos Melloni, Anna Leticia" w:date="2024-07-26T11:30:00Z">
                  <w:rPr>
                    <w:rFonts w:ascii="Calibri" w:hAnsi="Calibri" w:cs="Calibri"/>
                    <w:lang w:val="es-ES"/>
                  </w:rPr>
                </w:rPrChange>
              </w:rPr>
            </w:pPr>
            <w:r w:rsidRPr="008B7902">
              <w:rPr>
                <w:rFonts w:ascii="Calibri" w:eastAsia="Calibri" w:hAnsi="Calibri" w:cs="Calibri"/>
                <w:lang w:val="pt-BR"/>
              </w:rPr>
              <w:t>Políticas e procedimentos de Assuntos Públicos</w:t>
            </w:r>
          </w:p>
          <w:p w14:paraId="08BF8559" w14:textId="77777777" w:rsidR="00525302" w:rsidRPr="00D44C23" w:rsidRDefault="008B7902" w:rsidP="00525302">
            <w:pPr>
              <w:numPr>
                <w:ilvl w:val="0"/>
                <w:numId w:val="15"/>
              </w:numPr>
              <w:spacing w:before="100" w:beforeAutospacing="1" w:after="100" w:afterAutospacing="1"/>
              <w:ind w:left="750" w:right="30"/>
              <w:rPr>
                <w:rFonts w:ascii="Calibri" w:eastAsia="Times New Roman" w:hAnsi="Calibri" w:cs="Calibri"/>
                <w:lang w:val="pt-BR"/>
                <w:rPrChange w:id="851"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 xml:space="preserve">Clique </w:t>
            </w:r>
            <w:r>
              <w:fldChar w:fldCharType="begin"/>
            </w:r>
            <w:r w:rsidRPr="00D44C23">
              <w:rPr>
                <w:lang w:val="pt-BR"/>
                <w:rPrChange w:id="852" w:author="Ramos Melloni, Anna Leticia" w:date="2024-07-26T11:30:00Z">
                  <w:rPr/>
                </w:rPrChange>
              </w:rPr>
              <w:instrText>HYPERLINK "https://abbottmfiles.oneabbott.com/Default.aspx?" \t "_blank"</w:instrText>
            </w:r>
            <w:r>
              <w:fldChar w:fldCharType="separate"/>
            </w:r>
            <w:r w:rsidRPr="008B7902">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políticas e procedimentos relacionados à comunicação no Portal de política global no Abbott World.</w:t>
            </w:r>
          </w:p>
          <w:p w14:paraId="366B5DBB" w14:textId="77777777" w:rsidR="00525302" w:rsidRPr="008B7902" w:rsidRDefault="008B7902" w:rsidP="00525302">
            <w:pPr>
              <w:pStyle w:val="NormalWeb"/>
              <w:ind w:left="30" w:right="30"/>
              <w:rPr>
                <w:rFonts w:ascii="Calibri" w:hAnsi="Calibri" w:cs="Calibri"/>
                <w:lang w:val="es-ES"/>
              </w:rPr>
            </w:pPr>
            <w:r w:rsidRPr="008B7902">
              <w:rPr>
                <w:rFonts w:ascii="Calibri" w:eastAsia="Calibri" w:hAnsi="Calibri" w:cs="Calibri"/>
                <w:lang w:val="pt-BR"/>
              </w:rPr>
              <w:t>Centro de conhecimento digital</w:t>
            </w:r>
          </w:p>
          <w:p w14:paraId="4C8FA022" w14:textId="4FF7A3D4" w:rsidR="00525302" w:rsidRPr="00D44C23" w:rsidRDefault="1868ADF1">
            <w:pPr>
              <w:pStyle w:val="NormalWeb"/>
              <w:numPr>
                <w:ilvl w:val="0"/>
                <w:numId w:val="2"/>
              </w:numPr>
              <w:ind w:right="30"/>
              <w:rPr>
                <w:rFonts w:ascii="Calibri" w:hAnsi="Calibri" w:cs="Calibri"/>
                <w:lang w:val="pt-BR"/>
                <w:rPrChange w:id="853" w:author="Ramos Melloni, Anna Leticia" w:date="2024-07-26T11:30:00Z">
                  <w:rPr>
                    <w:rFonts w:ascii="Calibri" w:hAnsi="Calibri" w:cs="Calibri"/>
                    <w:lang w:val="es-ES"/>
                  </w:rPr>
                </w:rPrChange>
              </w:rPr>
              <w:pPrChange w:id="854" w:author="Previde Stefano Gomes, Rafael" w:date="2024-07-25T16:51:00Z">
                <w:pPr>
                  <w:pStyle w:val="NormalWeb"/>
                  <w:ind w:left="30" w:right="30"/>
                </w:pPr>
              </w:pPrChange>
            </w:pPr>
            <w:r w:rsidRPr="0505178B">
              <w:rPr>
                <w:rFonts w:ascii="Calibri" w:eastAsia="Calibri" w:hAnsi="Calibri" w:cs="Calibri"/>
                <w:lang w:val="pt-BR"/>
              </w:rPr>
              <w:t xml:space="preserve">Clique </w:t>
            </w:r>
            <w:r>
              <w:fldChar w:fldCharType="begin"/>
            </w:r>
            <w:r w:rsidRPr="00D44C23">
              <w:rPr>
                <w:lang w:val="pt-BR"/>
                <w:rPrChange w:id="855" w:author="Ramos Melloni, Anna Leticia" w:date="2024-07-26T11:30:00Z">
                  <w:rPr/>
                </w:rPrChange>
              </w:rPr>
              <w:instrText>HYPERLINK "https://abbott.sharepoint.com/sites/dkc/ENGLISH/Pages/default.aspx" \h</w:instrText>
            </w:r>
            <w:r>
              <w:fldChar w:fldCharType="separate"/>
            </w:r>
            <w:r w:rsidRPr="0505178B">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505178B">
              <w:rPr>
                <w:rFonts w:ascii="Calibri" w:eastAsia="Calibri" w:hAnsi="Calibri" w:cs="Calibri"/>
                <w:lang w:val="pt-BR"/>
              </w:rPr>
              <w:t xml:space="preserve"> para acessar o Centro de conhecimento digital, no Abbott World, para obter ferramentas que ajudarão a guiar você ao usar mídias sociais na Abbott.</w:t>
            </w:r>
          </w:p>
        </w:tc>
      </w:tr>
      <w:tr w:rsidR="00F8675D" w:rsidRPr="00D44C23" w14:paraId="72FF64D7" w14:textId="77777777" w:rsidTr="0505178B">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8B7902" w:rsidRDefault="00000000" w:rsidP="00525302">
            <w:pPr>
              <w:spacing w:before="30" w:after="30"/>
              <w:ind w:left="30" w:right="30"/>
              <w:rPr>
                <w:rFonts w:ascii="Calibri" w:eastAsia="Times New Roman" w:hAnsi="Calibri" w:cs="Calibri"/>
                <w:sz w:val="16"/>
              </w:rPr>
            </w:pPr>
            <w:hyperlink r:id="rId521"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09A1A659" w14:textId="77777777" w:rsidR="00525302" w:rsidRPr="008B7902" w:rsidRDefault="00000000" w:rsidP="00525302">
            <w:pPr>
              <w:ind w:left="30" w:right="30"/>
              <w:rPr>
                <w:rFonts w:ascii="Calibri" w:eastAsia="Times New Roman" w:hAnsi="Calibri" w:cs="Calibri"/>
                <w:sz w:val="16"/>
              </w:rPr>
            </w:pPr>
            <w:hyperlink r:id="rId522" w:tgtFrame="_blank" w:history="1">
              <w:r w:rsidR="008B7902" w:rsidRPr="008B7902">
                <w:rPr>
                  <w:rStyle w:val="Hyperlink"/>
                  <w:rFonts w:ascii="Calibri" w:eastAsia="Times New Roman" w:hAnsi="Calibri" w:cs="Calibri"/>
                  <w:sz w:val="16"/>
                </w:rPr>
                <w:t>148_C_200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8B7902" w:rsidRDefault="008B7902" w:rsidP="00525302">
            <w:pPr>
              <w:pStyle w:val="NormalWeb"/>
              <w:ind w:left="30" w:right="30"/>
              <w:rPr>
                <w:rFonts w:ascii="Calibri" w:hAnsi="Calibri" w:cs="Calibri"/>
              </w:rPr>
            </w:pPr>
            <w:r w:rsidRPr="008B7902">
              <w:rPr>
                <w:rFonts w:ascii="Calibri" w:hAnsi="Calibri" w:cs="Calibri"/>
              </w:rPr>
              <w:t>Human Resources (HR)</w:t>
            </w:r>
          </w:p>
          <w:p w14:paraId="10E98376"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8B7902" w:rsidRDefault="008B7902" w:rsidP="00525302">
            <w:pPr>
              <w:pStyle w:val="NormalWeb"/>
              <w:ind w:left="30" w:right="30"/>
              <w:rPr>
                <w:rFonts w:ascii="Calibri" w:hAnsi="Calibri" w:cs="Calibri"/>
              </w:rPr>
            </w:pPr>
            <w:r w:rsidRPr="008B7902">
              <w:rPr>
                <w:rFonts w:ascii="Calibri" w:hAnsi="Calibri" w:cs="Calibri"/>
              </w:rPr>
              <w:t>Human Resources Website</w:t>
            </w:r>
          </w:p>
          <w:p w14:paraId="652E0F11" w14:textId="77777777" w:rsidR="00525302" w:rsidRPr="008B7902" w:rsidRDefault="008B7902" w:rsidP="00525302">
            <w:pPr>
              <w:numPr>
                <w:ilvl w:val="0"/>
                <w:numId w:val="1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lastRenderedPageBreak/>
              <w:t>Click </w:t>
            </w:r>
            <w:hyperlink r:id="rId523" w:tgtFrame="_blank" w:history="1">
              <w:r w:rsidRPr="008B7902">
                <w:rPr>
                  <w:rStyle w:val="Hyperlink"/>
                  <w:rFonts w:ascii="Calibri" w:eastAsia="Times New Roman" w:hAnsi="Calibri" w:cs="Calibri"/>
                </w:rPr>
                <w:t xml:space="preserve"> here </w:t>
              </w:r>
            </w:hyperlink>
            <w:r w:rsidRPr="008B7902">
              <w:rPr>
                <w:rFonts w:ascii="Calibri" w:eastAsia="Times New Roman" w:hAnsi="Calibri" w:cs="Calibri"/>
              </w:rPr>
              <w:t xml:space="preserve">to access the </w:t>
            </w:r>
            <w:proofErr w:type="spellStart"/>
            <w:r w:rsidRPr="008B7902">
              <w:rPr>
                <w:rFonts w:ascii="Calibri" w:eastAsia="Times New Roman" w:hAnsi="Calibri" w:cs="Calibri"/>
              </w:rPr>
              <w:t>myHR</w:t>
            </w:r>
            <w:proofErr w:type="spellEnd"/>
            <w:r w:rsidRPr="008B7902">
              <w:rPr>
                <w:rFonts w:ascii="Calibri" w:eastAsia="Times New Roman" w:hAnsi="Calibri" w:cs="Calibri"/>
              </w:rPr>
              <w:t xml:space="preserve"> Portal on Abbott World.</w:t>
            </w:r>
          </w:p>
          <w:p w14:paraId="3304DD83"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Human Resources Policies and Procedures – The following global HR policies describe conduct prohibited in the workplace: </w:t>
            </w:r>
            <w:r w:rsidRPr="008B7902">
              <w:rPr>
                <w:rStyle w:val="italic1"/>
                <w:rFonts w:ascii="Calibri" w:hAnsi="Calibri" w:cs="Calibri"/>
              </w:rPr>
              <w:t>Workplace Harassment (C-111) and Violence (C-113).</w:t>
            </w:r>
          </w:p>
          <w:p w14:paraId="5CB2B85D" w14:textId="77777777" w:rsidR="00525302" w:rsidRPr="008B7902" w:rsidRDefault="008B7902" w:rsidP="00525302">
            <w:pPr>
              <w:numPr>
                <w:ilvl w:val="0"/>
                <w:numId w:val="1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Click </w:t>
            </w:r>
            <w:hyperlink r:id="rId524" w:tgtFrame="_blank" w:history="1">
              <w:r w:rsidRPr="008B7902">
                <w:rPr>
                  <w:rStyle w:val="Hyperlink"/>
                  <w:rFonts w:ascii="Calibri" w:eastAsia="Times New Roman" w:hAnsi="Calibri" w:cs="Calibri"/>
                </w:rPr>
                <w:t xml:space="preserve"> here </w:t>
              </w:r>
            </w:hyperlink>
            <w:r w:rsidRPr="008B7902">
              <w:rPr>
                <w:rFonts w:ascii="Calibri" w:eastAsia="Times New Roman" w:hAnsi="Calibri" w:cs="Calibri"/>
              </w:rPr>
              <w:t> to access the above policies on Abbott World.</w:t>
            </w:r>
          </w:p>
        </w:tc>
        <w:tc>
          <w:tcPr>
            <w:tcW w:w="6000" w:type="dxa"/>
            <w:vAlign w:val="center"/>
          </w:tcPr>
          <w:p w14:paraId="6A54CE23" w14:textId="77777777" w:rsidR="00525302" w:rsidRPr="00D44C23" w:rsidRDefault="008B7902" w:rsidP="00525302">
            <w:pPr>
              <w:pStyle w:val="NormalWeb"/>
              <w:ind w:left="30" w:right="30"/>
              <w:rPr>
                <w:rFonts w:ascii="Calibri" w:hAnsi="Calibri" w:cs="Calibri"/>
                <w:lang w:val="pt-BR"/>
                <w:rPrChange w:id="856" w:author="Ramos Melloni, Anna Leticia" w:date="2024-07-26T11:30:00Z">
                  <w:rPr>
                    <w:rFonts w:ascii="Calibri" w:hAnsi="Calibri" w:cs="Calibri"/>
                    <w:lang w:val="es-ES"/>
                  </w:rPr>
                </w:rPrChange>
              </w:rPr>
            </w:pPr>
            <w:r w:rsidRPr="008B7902">
              <w:rPr>
                <w:rFonts w:ascii="Calibri" w:eastAsia="Calibri" w:hAnsi="Calibri" w:cs="Calibri"/>
                <w:lang w:val="pt-BR"/>
              </w:rPr>
              <w:lastRenderedPageBreak/>
              <w:t>Recursos Humanos (RH)</w:t>
            </w:r>
          </w:p>
          <w:p w14:paraId="5274F18D" w14:textId="77777777" w:rsidR="00525302" w:rsidRPr="00D44C23" w:rsidRDefault="008B7902" w:rsidP="00525302">
            <w:pPr>
              <w:pStyle w:val="NormalWeb"/>
              <w:ind w:left="30" w:right="30"/>
              <w:rPr>
                <w:rFonts w:ascii="Calibri" w:hAnsi="Calibri" w:cs="Calibri"/>
                <w:lang w:val="pt-BR"/>
                <w:rPrChange w:id="857" w:author="Ramos Melloni, Anna Leticia" w:date="2024-07-26T11:30:00Z">
                  <w:rPr>
                    <w:rFonts w:ascii="Calibri" w:hAnsi="Calibri" w:cs="Calibri"/>
                    <w:lang w:val="es-ES"/>
                  </w:rPr>
                </w:rPrChange>
              </w:rPr>
            </w:pPr>
            <w:r w:rsidRPr="008B7902">
              <w:rPr>
                <w:rFonts w:ascii="Calibri" w:eastAsia="Calibri" w:hAnsi="Calibri" w:cs="Calibri"/>
                <w:lang w:val="pt-BR"/>
              </w:rPr>
              <w:t>Entre em contato com um representante de Recursos Humanos para questões relacionadas ao funcionário, inclusive preocupações quanto a interações com outros funcionários da Abbott ou qualquer outra pessoa ligada à Abbott.</w:t>
            </w:r>
          </w:p>
          <w:p w14:paraId="6B638A15"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lastRenderedPageBreak/>
              <w:t>Site de Recursos Humanos</w:t>
            </w:r>
          </w:p>
          <w:p w14:paraId="64B53BFE" w14:textId="77777777" w:rsidR="00525302" w:rsidRPr="00D44C23" w:rsidRDefault="008B7902" w:rsidP="00525302">
            <w:pPr>
              <w:numPr>
                <w:ilvl w:val="0"/>
                <w:numId w:val="17"/>
              </w:numPr>
              <w:spacing w:before="100" w:beforeAutospacing="1" w:after="100" w:afterAutospacing="1"/>
              <w:ind w:left="750" w:right="30"/>
              <w:rPr>
                <w:rFonts w:ascii="Calibri" w:eastAsia="Times New Roman" w:hAnsi="Calibri" w:cs="Calibri"/>
                <w:lang w:val="pt-BR"/>
                <w:rPrChange w:id="858"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Clique </w:t>
            </w:r>
            <w:r>
              <w:fldChar w:fldCharType="begin"/>
            </w:r>
            <w:r w:rsidRPr="00D44C23">
              <w:rPr>
                <w:lang w:val="pt-BR"/>
                <w:rPrChange w:id="859" w:author="Ramos Melloni, Anna Leticia" w:date="2024-07-26T11:30:00Z">
                  <w:rPr/>
                </w:rPrChange>
              </w:rPr>
              <w:instrText>HYPERLINK "http://myhr.abbott.com/" \t "_blank"</w:instrText>
            </w:r>
            <w:r>
              <w:fldChar w:fldCharType="separate"/>
            </w:r>
            <w:r w:rsidRPr="008B7902">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o Portal myHR no Abbott World.</w:t>
            </w:r>
          </w:p>
          <w:p w14:paraId="17CB5C90" w14:textId="77777777" w:rsidR="00525302" w:rsidRPr="00D44C23" w:rsidRDefault="008B7902" w:rsidP="00525302">
            <w:pPr>
              <w:pStyle w:val="NormalWeb"/>
              <w:ind w:left="30" w:right="30"/>
              <w:rPr>
                <w:rFonts w:ascii="Calibri" w:hAnsi="Calibri" w:cs="Calibri"/>
                <w:lang w:val="pt-BR"/>
                <w:rPrChange w:id="860" w:author="Ramos Melloni, Anna Leticia" w:date="2024-07-26T11:30:00Z">
                  <w:rPr>
                    <w:rFonts w:ascii="Calibri" w:hAnsi="Calibri" w:cs="Calibri"/>
                    <w:lang w:val="es-ES"/>
                  </w:rPr>
                </w:rPrChange>
              </w:rPr>
            </w:pPr>
            <w:r w:rsidRPr="008B7902">
              <w:rPr>
                <w:rFonts w:ascii="Calibri" w:eastAsia="Calibri" w:hAnsi="Calibri" w:cs="Calibri"/>
                <w:lang w:val="pt-BR"/>
              </w:rPr>
              <w:t xml:space="preserve">Políticas e procedimento de Recursos Humanos — As seguintes políticas globais de RH descrevem conduta proibida no local de trabalho: </w:t>
            </w:r>
            <w:r w:rsidRPr="008B7902">
              <w:rPr>
                <w:rFonts w:ascii="Calibri" w:eastAsia="Calibri" w:hAnsi="Calibri" w:cs="Calibri"/>
                <w:i/>
                <w:iCs/>
                <w:lang w:val="pt-BR"/>
              </w:rPr>
              <w:t>Assédio no local de trabalho (C-111) e Violência (C-113).</w:t>
            </w:r>
          </w:p>
          <w:p w14:paraId="4F57B674" w14:textId="6FAAB941" w:rsidR="00525302" w:rsidRPr="00D44C23" w:rsidRDefault="1868ADF1">
            <w:pPr>
              <w:pStyle w:val="NormalWeb"/>
              <w:numPr>
                <w:ilvl w:val="0"/>
                <w:numId w:val="3"/>
              </w:numPr>
              <w:ind w:right="30"/>
              <w:rPr>
                <w:rFonts w:ascii="Calibri" w:hAnsi="Calibri" w:cs="Calibri"/>
                <w:lang w:val="pt-BR"/>
                <w:rPrChange w:id="861" w:author="Ramos Melloni, Anna Leticia" w:date="2024-07-26T11:30:00Z">
                  <w:rPr>
                    <w:rFonts w:ascii="Calibri" w:hAnsi="Calibri" w:cs="Calibri"/>
                    <w:lang w:val="es-ES"/>
                  </w:rPr>
                </w:rPrChange>
              </w:rPr>
              <w:pPrChange w:id="862" w:author="Previde Stefano Gomes, Rafael" w:date="2024-07-25T16:51:00Z">
                <w:pPr>
                  <w:pStyle w:val="NormalWeb"/>
                  <w:ind w:left="30" w:right="30"/>
                </w:pPr>
              </w:pPrChange>
            </w:pPr>
            <w:r w:rsidRPr="0505178B">
              <w:rPr>
                <w:rFonts w:ascii="Calibri" w:eastAsia="Calibri" w:hAnsi="Calibri" w:cs="Calibri"/>
                <w:lang w:val="pt-BR"/>
              </w:rPr>
              <w:t>Clique </w:t>
            </w:r>
            <w:r>
              <w:fldChar w:fldCharType="begin"/>
            </w:r>
            <w:r w:rsidRPr="00D44C23">
              <w:rPr>
                <w:lang w:val="pt-BR"/>
                <w:rPrChange w:id="863" w:author="Ramos Melloni, Anna Leticia" w:date="2024-07-26T11:30:00Z">
                  <w:rPr/>
                </w:rPrChange>
              </w:rPr>
              <w:instrText>HYPERLINK "https://abbott.sharepoint.com/sites/myhr/US-EN/pages/global-hr-policies.aspx" \h</w:instrText>
            </w:r>
            <w:r>
              <w:fldChar w:fldCharType="separate"/>
            </w:r>
            <w:r w:rsidRPr="0505178B">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505178B">
              <w:rPr>
                <w:rFonts w:ascii="Calibri" w:eastAsia="Calibri" w:hAnsi="Calibri" w:cs="Calibri"/>
                <w:lang w:val="pt-BR"/>
              </w:rPr>
              <w:t> para acessar as políticas acima mencionadas no Abbott World.</w:t>
            </w:r>
          </w:p>
        </w:tc>
      </w:tr>
      <w:tr w:rsidR="00F8675D" w:rsidRPr="00D44C23" w14:paraId="1C35B515" w14:textId="77777777" w:rsidTr="0505178B">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8B7902" w:rsidRDefault="00000000" w:rsidP="00525302">
            <w:pPr>
              <w:spacing w:before="30" w:after="30"/>
              <w:ind w:left="30" w:right="30"/>
              <w:rPr>
                <w:rFonts w:ascii="Calibri" w:eastAsia="Times New Roman" w:hAnsi="Calibri" w:cs="Calibri"/>
                <w:sz w:val="16"/>
              </w:rPr>
            </w:pPr>
            <w:hyperlink r:id="rId525"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24E77C2C" w14:textId="77777777" w:rsidR="00525302" w:rsidRPr="008B7902" w:rsidRDefault="00000000" w:rsidP="00525302">
            <w:pPr>
              <w:ind w:left="30" w:right="30"/>
              <w:rPr>
                <w:rFonts w:ascii="Calibri" w:eastAsia="Times New Roman" w:hAnsi="Calibri" w:cs="Calibri"/>
                <w:sz w:val="16"/>
              </w:rPr>
            </w:pPr>
            <w:hyperlink r:id="rId526" w:tgtFrame="_blank" w:history="1">
              <w:r w:rsidR="008B7902" w:rsidRPr="008B7902">
                <w:rPr>
                  <w:rStyle w:val="Hyperlink"/>
                  <w:rFonts w:ascii="Calibri" w:eastAsia="Times New Roman" w:hAnsi="Calibri" w:cs="Calibri"/>
                  <w:sz w:val="16"/>
                </w:rPr>
                <w:t>149_C_200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Legal</w:t>
            </w:r>
          </w:p>
          <w:p w14:paraId="3441280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Contact the Legal Division with questions or concerns about legal implications of careless communication.</w:t>
            </w:r>
          </w:p>
          <w:p w14:paraId="42A8CC03"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Legal Website</w:t>
            </w:r>
          </w:p>
          <w:p w14:paraId="60A76F85" w14:textId="77777777" w:rsidR="00525302" w:rsidRPr="008B7902" w:rsidRDefault="008B7902" w:rsidP="00525302">
            <w:pPr>
              <w:numPr>
                <w:ilvl w:val="0"/>
                <w:numId w:val="1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Click </w:t>
            </w:r>
            <w:hyperlink r:id="rId527" w:tgtFrame="_blank" w:history="1">
              <w:r w:rsidRPr="008B7902">
                <w:rPr>
                  <w:rStyle w:val="Hyperlink"/>
                  <w:rFonts w:ascii="Calibri" w:eastAsia="Times New Roman" w:hAnsi="Calibri" w:cs="Calibri"/>
                </w:rPr>
                <w:t xml:space="preserve">here </w:t>
              </w:r>
            </w:hyperlink>
            <w:r w:rsidRPr="008B7902">
              <w:rPr>
                <w:rFonts w:ascii="Calibri" w:eastAsia="Times New Roman" w:hAnsi="Calibri" w:cs="Calibri"/>
              </w:rPr>
              <w:t xml:space="preserve">to access the Legal website on Abbott World. The </w:t>
            </w:r>
            <w:hyperlink r:id="rId528" w:tgtFrame="_blank" w:history="1">
              <w:r w:rsidRPr="008B7902">
                <w:rPr>
                  <w:rStyle w:val="Hyperlink"/>
                  <w:rFonts w:ascii="Calibri" w:eastAsia="Times New Roman" w:hAnsi="Calibri" w:cs="Calibri"/>
                </w:rPr>
                <w:t xml:space="preserve">Legal Hold Information </w:t>
              </w:r>
            </w:hyperlink>
            <w:r w:rsidRPr="008B7902">
              <w:rPr>
                <w:rFonts w:ascii="Calibri" w:eastAsia="Times New Roman" w:hAnsi="Calibri" w:cs="Calibri"/>
              </w:rPr>
              <w:t>page on the Legal website provides important information about employee compliance with Legal Hold Orders (LHOs).</w:t>
            </w:r>
          </w:p>
          <w:p w14:paraId="126E38C1"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Legal Policies and Procedures – Refer to Legal policies and procedures for requirements related to confidential information, antitrust, and other legal matters.</w:t>
            </w:r>
          </w:p>
          <w:p w14:paraId="29840C1F" w14:textId="77777777" w:rsidR="00525302" w:rsidRPr="008B7902" w:rsidRDefault="008B7902" w:rsidP="00525302">
            <w:pPr>
              <w:numPr>
                <w:ilvl w:val="0"/>
                <w:numId w:val="2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Click </w:t>
            </w:r>
            <w:hyperlink r:id="rId529" w:tgtFrame="_blank" w:history="1">
              <w:r w:rsidRPr="008B7902">
                <w:rPr>
                  <w:rStyle w:val="Hyperlink"/>
                  <w:rFonts w:ascii="Calibri" w:eastAsia="Times New Roman" w:hAnsi="Calibri" w:cs="Calibri"/>
                </w:rPr>
                <w:t xml:space="preserve">here </w:t>
              </w:r>
            </w:hyperlink>
            <w:r w:rsidRPr="008B7902">
              <w:rPr>
                <w:rFonts w:ascii="Calibri" w:eastAsia="Times New Roman" w:hAnsi="Calibri" w:cs="Calibri"/>
              </w:rPr>
              <w:t>to access Legal policies and procedures on the Global Policy Portal on Abbott World.</w:t>
            </w:r>
          </w:p>
          <w:p w14:paraId="49D1CA17"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Information Governance Resources</w:t>
            </w:r>
          </w:p>
          <w:p w14:paraId="1042C37A" w14:textId="77777777" w:rsidR="00525302" w:rsidRPr="008B7902" w:rsidRDefault="008B7902" w:rsidP="00525302">
            <w:pPr>
              <w:numPr>
                <w:ilvl w:val="0"/>
                <w:numId w:val="2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For important policies, procedures, and resources on information and records management, Abbott employees should visit the </w:t>
            </w:r>
            <w:hyperlink r:id="rId530" w:tgtFrame="_blank" w:history="1">
              <w:r w:rsidRPr="008B7902">
                <w:rPr>
                  <w:rStyle w:val="Hyperlink"/>
                  <w:rFonts w:ascii="Calibri" w:eastAsia="Times New Roman" w:hAnsi="Calibri" w:cs="Calibri"/>
                </w:rPr>
                <w:t xml:space="preserve">Information Governance </w:t>
              </w:r>
            </w:hyperlink>
            <w:r w:rsidRPr="008B7902">
              <w:rPr>
                <w:rFonts w:ascii="Calibri" w:eastAsia="Times New Roman" w:hAnsi="Calibri" w:cs="Calibri"/>
              </w:rPr>
              <w:t>website on Abbott World.</w:t>
            </w:r>
          </w:p>
        </w:tc>
        <w:tc>
          <w:tcPr>
            <w:tcW w:w="6000" w:type="dxa"/>
            <w:vAlign w:val="center"/>
          </w:tcPr>
          <w:p w14:paraId="0391F49E" w14:textId="77777777" w:rsidR="00525302" w:rsidRPr="00D44C23" w:rsidRDefault="008B7902" w:rsidP="00525302">
            <w:pPr>
              <w:pStyle w:val="NormalWeb"/>
              <w:ind w:left="30" w:right="30"/>
              <w:rPr>
                <w:rFonts w:ascii="Calibri" w:hAnsi="Calibri" w:cs="Calibri"/>
                <w:lang w:val="pt-BR"/>
                <w:rPrChange w:id="864" w:author="Ramos Melloni, Anna Leticia" w:date="2024-07-26T11:30:00Z">
                  <w:rPr>
                    <w:rFonts w:ascii="Calibri" w:hAnsi="Calibri" w:cs="Calibri"/>
                    <w:lang w:val="es-ES"/>
                  </w:rPr>
                </w:rPrChange>
              </w:rPr>
            </w:pPr>
            <w:r w:rsidRPr="008B7902">
              <w:rPr>
                <w:rFonts w:ascii="Calibri" w:eastAsia="Calibri" w:hAnsi="Calibri" w:cs="Calibri"/>
                <w:lang w:val="pt-BR"/>
              </w:rPr>
              <w:lastRenderedPageBreak/>
              <w:t>Jurídico</w:t>
            </w:r>
          </w:p>
          <w:p w14:paraId="11620A92" w14:textId="77777777" w:rsidR="00525302" w:rsidRPr="00D44C23" w:rsidRDefault="008B7902" w:rsidP="00525302">
            <w:pPr>
              <w:pStyle w:val="NormalWeb"/>
              <w:ind w:left="30" w:right="30"/>
              <w:rPr>
                <w:rFonts w:ascii="Calibri" w:hAnsi="Calibri" w:cs="Calibri"/>
                <w:lang w:val="pt-BR"/>
                <w:rPrChange w:id="865" w:author="Ramos Melloni, Anna Leticia" w:date="2024-07-26T11:30:00Z">
                  <w:rPr>
                    <w:rFonts w:ascii="Calibri" w:hAnsi="Calibri" w:cs="Calibri"/>
                    <w:lang w:val="es-ES"/>
                  </w:rPr>
                </w:rPrChange>
              </w:rPr>
            </w:pPr>
            <w:r w:rsidRPr="008B7902">
              <w:rPr>
                <w:rFonts w:ascii="Calibri" w:eastAsia="Calibri" w:hAnsi="Calibri" w:cs="Calibri"/>
                <w:lang w:val="pt-BR"/>
              </w:rPr>
              <w:t>Entre em contato com o Departamento jurídico para dúvidas ou preocupações sobre as implicações jurídicas de uma comunicação descuidada.</w:t>
            </w:r>
          </w:p>
          <w:p w14:paraId="793C4D37"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Site do departamento Jurídico</w:t>
            </w:r>
          </w:p>
          <w:p w14:paraId="196B3071" w14:textId="77777777" w:rsidR="00525302" w:rsidRPr="00D44C23" w:rsidRDefault="008B7902" w:rsidP="00525302">
            <w:pPr>
              <w:numPr>
                <w:ilvl w:val="0"/>
                <w:numId w:val="19"/>
              </w:numPr>
              <w:spacing w:before="100" w:beforeAutospacing="1" w:after="100" w:afterAutospacing="1"/>
              <w:ind w:left="750" w:right="30"/>
              <w:rPr>
                <w:rFonts w:ascii="Calibri" w:eastAsia="Times New Roman" w:hAnsi="Calibri" w:cs="Calibri"/>
                <w:lang w:val="pt-BR"/>
                <w:rPrChange w:id="866"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 xml:space="preserve">Clique </w:t>
            </w:r>
            <w:r>
              <w:fldChar w:fldCharType="begin"/>
            </w:r>
            <w:r w:rsidRPr="00D44C23">
              <w:rPr>
                <w:lang w:val="pt-BR"/>
                <w:rPrChange w:id="867" w:author="Ramos Melloni, Anna Leticia" w:date="2024-07-26T11:30:00Z">
                  <w:rPr/>
                </w:rPrChange>
              </w:rPr>
              <w:instrText>HYPERLINK "https://abbott.sharepoint.com/sites/AW-Abbott-Legal" \t "_blank"</w:instrText>
            </w:r>
            <w:r>
              <w:fldChar w:fldCharType="separate"/>
            </w:r>
            <w:r w:rsidRPr="008B7902">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o site do Departamento Jurídico em Abbott World. A página de </w:t>
            </w:r>
            <w:r>
              <w:fldChar w:fldCharType="begin"/>
            </w:r>
            <w:r w:rsidRPr="00D44C23">
              <w:rPr>
                <w:lang w:val="pt-BR"/>
                <w:rPrChange w:id="868" w:author="Ramos Melloni, Anna Leticia" w:date="2024-07-26T11:30:00Z">
                  <w:rPr/>
                </w:rPrChange>
              </w:rPr>
              <w:instrText>HYPERLINK "https://abbott.sharepoint.com/sites/AW-Abbott-Legal/SitePages/lho.aspx" \t "_blank"</w:instrText>
            </w:r>
            <w:r>
              <w:fldChar w:fldCharType="separate"/>
            </w:r>
            <w:r w:rsidRPr="008B7902">
              <w:rPr>
                <w:rFonts w:ascii="Calibri" w:eastAsia="Calibri" w:hAnsi="Calibri" w:cs="Calibri"/>
                <w:color w:val="0000FF"/>
                <w:u w:val="single"/>
                <w:lang w:val="pt-BR"/>
              </w:rPr>
              <w:t>Retenção de informações legais</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no site do Departamento jurídico fornece informações importantes sobre a conformidade dos funcionários com Ordens de retenção legal (LHOs).</w:t>
            </w:r>
          </w:p>
          <w:p w14:paraId="402E2376" w14:textId="77777777" w:rsidR="00525302" w:rsidRPr="00D44C23" w:rsidRDefault="008B7902" w:rsidP="00525302">
            <w:pPr>
              <w:pStyle w:val="NormalWeb"/>
              <w:ind w:left="30" w:right="30"/>
              <w:rPr>
                <w:rFonts w:ascii="Calibri" w:hAnsi="Calibri" w:cs="Calibri"/>
                <w:lang w:val="pt-BR"/>
                <w:rPrChange w:id="869" w:author="Ramos Melloni, Anna Leticia" w:date="2024-07-26T11:30:00Z">
                  <w:rPr>
                    <w:rFonts w:ascii="Calibri" w:hAnsi="Calibri" w:cs="Calibri"/>
                    <w:lang w:val="es-ES"/>
                  </w:rPr>
                </w:rPrChange>
              </w:rPr>
            </w:pPr>
            <w:r w:rsidRPr="008B7902">
              <w:rPr>
                <w:rFonts w:ascii="Calibri" w:eastAsia="Calibri" w:hAnsi="Calibri" w:cs="Calibri"/>
                <w:lang w:val="pt-BR"/>
              </w:rPr>
              <w:lastRenderedPageBreak/>
              <w:t>Políticas e procedimentos jurídicos — Consulte as políticas e procedimentos jurídicos para conhecer os requisitos relacionados a informações confidenciais, antitruste e outros assuntos jurídicos.</w:t>
            </w:r>
          </w:p>
          <w:p w14:paraId="4513397D" w14:textId="77777777" w:rsidR="00525302" w:rsidRPr="00D44C23" w:rsidRDefault="008B7902" w:rsidP="00525302">
            <w:pPr>
              <w:numPr>
                <w:ilvl w:val="0"/>
                <w:numId w:val="20"/>
              </w:numPr>
              <w:spacing w:before="100" w:beforeAutospacing="1" w:after="100" w:afterAutospacing="1"/>
              <w:ind w:left="750" w:right="30"/>
              <w:rPr>
                <w:rFonts w:ascii="Calibri" w:eastAsia="Times New Roman" w:hAnsi="Calibri" w:cs="Calibri"/>
                <w:lang w:val="pt-BR"/>
                <w:rPrChange w:id="870"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 xml:space="preserve">Clique </w:t>
            </w:r>
            <w:r>
              <w:fldChar w:fldCharType="begin"/>
            </w:r>
            <w:r w:rsidRPr="00D44C23">
              <w:rPr>
                <w:lang w:val="pt-BR"/>
                <w:rPrChange w:id="871" w:author="Ramos Melloni, Anna Leticia" w:date="2024-07-26T11:30:00Z">
                  <w:rPr/>
                </w:rPrChange>
              </w:rPr>
              <w:instrText>HYPERLINK "https://abbott.sharepoint.com/sites/AW-GlobalPolicy" \t "_blank"</w:instrText>
            </w:r>
            <w:r>
              <w:fldChar w:fldCharType="separate"/>
            </w:r>
            <w:r w:rsidRPr="008B7902">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políticas e procedimentos no Portal de política global no Abbott World.</w:t>
            </w:r>
          </w:p>
          <w:p w14:paraId="0D913F2A" w14:textId="77777777" w:rsidR="00525302" w:rsidRPr="008B7902" w:rsidRDefault="008B7902" w:rsidP="00525302">
            <w:pPr>
              <w:pStyle w:val="NormalWeb"/>
              <w:ind w:left="30" w:right="30"/>
              <w:rPr>
                <w:rFonts w:ascii="Calibri" w:hAnsi="Calibri" w:cs="Calibri"/>
                <w:lang w:val="es-ES"/>
              </w:rPr>
            </w:pPr>
            <w:r w:rsidRPr="008B7902">
              <w:rPr>
                <w:rFonts w:ascii="Calibri" w:eastAsia="Calibri" w:hAnsi="Calibri" w:cs="Calibri"/>
                <w:lang w:val="pt-BR"/>
              </w:rPr>
              <w:t>Recursos de governança de informações</w:t>
            </w:r>
          </w:p>
          <w:p w14:paraId="6C51E11B" w14:textId="1830DE11" w:rsidR="00525302" w:rsidRPr="00D44C23" w:rsidRDefault="1868ADF1">
            <w:pPr>
              <w:pStyle w:val="NormalWeb"/>
              <w:numPr>
                <w:ilvl w:val="0"/>
                <w:numId w:val="1"/>
              </w:numPr>
              <w:ind w:right="30"/>
              <w:rPr>
                <w:rFonts w:ascii="Calibri" w:hAnsi="Calibri" w:cs="Calibri"/>
                <w:lang w:val="pt-BR"/>
                <w:rPrChange w:id="872" w:author="Ramos Melloni, Anna Leticia" w:date="2024-07-26T11:30:00Z">
                  <w:rPr>
                    <w:rFonts w:ascii="Calibri" w:hAnsi="Calibri" w:cs="Calibri"/>
                    <w:lang w:val="es-ES"/>
                  </w:rPr>
                </w:rPrChange>
              </w:rPr>
              <w:pPrChange w:id="873" w:author="Previde Stefano Gomes, Rafael" w:date="2024-07-25T16:51:00Z">
                <w:pPr>
                  <w:pStyle w:val="NormalWeb"/>
                  <w:ind w:left="30" w:right="30"/>
                </w:pPr>
              </w:pPrChange>
            </w:pPr>
            <w:r w:rsidRPr="0505178B">
              <w:rPr>
                <w:rFonts w:ascii="Calibri" w:eastAsia="Calibri" w:hAnsi="Calibri" w:cs="Calibri"/>
                <w:lang w:val="pt-BR"/>
              </w:rPr>
              <w:t xml:space="preserve">Para políticas, procedimentos e recursos importantes sobre gerenciamento de informações e registros, os funcionários da Abbott devem visitar o site de </w:t>
            </w:r>
            <w:r>
              <w:fldChar w:fldCharType="begin"/>
            </w:r>
            <w:r w:rsidRPr="00D44C23">
              <w:rPr>
                <w:lang w:val="pt-BR"/>
                <w:rPrChange w:id="874" w:author="Ramos Melloni, Anna Leticia" w:date="2024-07-26T11:30:00Z">
                  <w:rPr/>
                </w:rPrChange>
              </w:rPr>
              <w:instrText>HYPERLINK "https://abbott.sharepoint.com/sites/AW-infogov" \h</w:instrText>
            </w:r>
            <w:r>
              <w:fldChar w:fldCharType="separate"/>
            </w:r>
            <w:r w:rsidRPr="0505178B">
              <w:rPr>
                <w:rFonts w:ascii="Calibri" w:eastAsia="Calibri" w:hAnsi="Calibri" w:cs="Calibri"/>
                <w:color w:val="0000FF"/>
                <w:u w:val="single"/>
                <w:lang w:val="pt-BR"/>
              </w:rPr>
              <w:t>Governança de Informações</w:t>
            </w:r>
            <w:r>
              <w:rPr>
                <w:rFonts w:ascii="Calibri" w:eastAsia="Calibri" w:hAnsi="Calibri" w:cs="Calibri"/>
                <w:color w:val="0000FF"/>
                <w:u w:val="single"/>
                <w:lang w:val="pt-BR"/>
              </w:rPr>
              <w:fldChar w:fldCharType="end"/>
            </w:r>
            <w:r w:rsidRPr="0505178B">
              <w:rPr>
                <w:rFonts w:ascii="Calibri" w:eastAsia="Calibri" w:hAnsi="Calibri" w:cs="Calibri"/>
                <w:lang w:val="pt-BR"/>
              </w:rPr>
              <w:t xml:space="preserve"> no Abbott World.</w:t>
            </w:r>
          </w:p>
        </w:tc>
      </w:tr>
      <w:tr w:rsidR="00F8675D" w:rsidRPr="00D44C23" w14:paraId="4A16B27B" w14:textId="77777777" w:rsidTr="0505178B">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8B7902" w:rsidRDefault="00000000" w:rsidP="00525302">
            <w:pPr>
              <w:spacing w:before="30" w:after="30"/>
              <w:ind w:left="30" w:right="30"/>
              <w:rPr>
                <w:rFonts w:ascii="Calibri" w:eastAsia="Times New Roman" w:hAnsi="Calibri" w:cs="Calibri"/>
                <w:sz w:val="16"/>
              </w:rPr>
            </w:pPr>
            <w:hyperlink r:id="rId531"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248C7030" w14:textId="77777777" w:rsidR="00525302" w:rsidRPr="008B7902" w:rsidRDefault="00000000" w:rsidP="00525302">
            <w:pPr>
              <w:ind w:left="30" w:right="30"/>
              <w:rPr>
                <w:rFonts w:ascii="Calibri" w:eastAsia="Times New Roman" w:hAnsi="Calibri" w:cs="Calibri"/>
                <w:sz w:val="16"/>
              </w:rPr>
            </w:pPr>
            <w:hyperlink r:id="rId532" w:tgtFrame="_blank" w:history="1">
              <w:r w:rsidR="008B7902" w:rsidRPr="008B7902">
                <w:rPr>
                  <w:rStyle w:val="Hyperlink"/>
                  <w:rFonts w:ascii="Calibri" w:eastAsia="Times New Roman" w:hAnsi="Calibri" w:cs="Calibri"/>
                  <w:sz w:val="16"/>
                </w:rPr>
                <w:t>150_C_200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8B7902" w:rsidRDefault="008B7902" w:rsidP="00525302">
            <w:pPr>
              <w:pStyle w:val="NormalWeb"/>
              <w:ind w:left="30" w:right="30"/>
              <w:rPr>
                <w:rFonts w:ascii="Calibri" w:hAnsi="Calibri" w:cs="Calibri"/>
              </w:rPr>
            </w:pPr>
            <w:r w:rsidRPr="008B7902">
              <w:rPr>
                <w:rFonts w:ascii="Calibri" w:hAnsi="Calibri" w:cs="Calibri"/>
              </w:rPr>
              <w:t>Office of Ethics and Compliance (OEC)</w:t>
            </w:r>
          </w:p>
          <w:p w14:paraId="562A273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OEC is a corporate resource available to address your questions or concerns.</w:t>
            </w:r>
          </w:p>
          <w:p w14:paraId="2A2E930A" w14:textId="77777777" w:rsidR="00525302" w:rsidRPr="008B7902" w:rsidRDefault="008B7902" w:rsidP="00525302">
            <w:pPr>
              <w:numPr>
                <w:ilvl w:val="0"/>
                <w:numId w:val="2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the </w:t>
            </w:r>
            <w:hyperlink r:id="rId533" w:tgtFrame="_blank" w:history="1">
              <w:r w:rsidRPr="008B7902">
                <w:rPr>
                  <w:rStyle w:val="Hyperlink"/>
                  <w:rFonts w:ascii="Calibri" w:eastAsia="Times New Roman" w:hAnsi="Calibri" w:cs="Calibri"/>
                </w:rPr>
                <w:t xml:space="preserve">Contact OEC </w:t>
              </w:r>
            </w:hyperlink>
            <w:r w:rsidRPr="008B7902">
              <w:rPr>
                <w:rFonts w:ascii="Calibri" w:eastAsia="Times New Roman" w:hAnsi="Calibri" w:cs="Calibri"/>
              </w:rPr>
              <w:t xml:space="preserve">page on the </w:t>
            </w:r>
            <w:hyperlink r:id="rId534" w:tgtFrame="_blank" w:history="1">
              <w:r w:rsidRPr="008B7902">
                <w:rPr>
                  <w:rStyle w:val="Hyperlink"/>
                  <w:rFonts w:ascii="Calibri" w:eastAsia="Times New Roman" w:hAnsi="Calibri" w:cs="Calibri"/>
                </w:rPr>
                <w:t xml:space="preserve">OEC website </w:t>
              </w:r>
            </w:hyperlink>
            <w:r w:rsidRPr="008B7902">
              <w:rPr>
                <w:rFonts w:ascii="Calibri" w:eastAsia="Times New Roman" w:hAnsi="Calibri" w:cs="Calibri"/>
              </w:rPr>
              <w:t>on Abbott World.</w:t>
            </w:r>
          </w:p>
          <w:p w14:paraId="57CBB35C" w14:textId="77777777" w:rsidR="00525302" w:rsidRPr="008B7902" w:rsidRDefault="008B7902" w:rsidP="00525302">
            <w:pPr>
              <w:numPr>
                <w:ilvl w:val="0"/>
                <w:numId w:val="2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w:t>
            </w:r>
            <w:hyperlink r:id="rId535" w:tgtFrame="_blank" w:history="1">
              <w:r w:rsidRPr="008B7902">
                <w:rPr>
                  <w:rStyle w:val="Hyperlink"/>
                  <w:rFonts w:ascii="Calibri" w:eastAsia="Times New Roman" w:hAnsi="Calibri" w:cs="Calibri"/>
                </w:rPr>
                <w:t xml:space="preserve">Speak Up </w:t>
              </w:r>
            </w:hyperlink>
            <w:r w:rsidRPr="008B7902">
              <w:rPr>
                <w:rFonts w:ascii="Calibri" w:eastAsia="Times New Roman" w:hAnsi="Calibri" w:cs="Calibri"/>
              </w:rPr>
              <w:t xml:space="preserve">to voice your concerns about potential violations of our Code of Business Conduct or policies. </w:t>
            </w:r>
            <w:hyperlink r:id="rId536" w:tgtFrame="_blank" w:history="1">
              <w:r w:rsidRPr="008B7902">
                <w:rPr>
                  <w:rStyle w:val="Hyperlink"/>
                  <w:rFonts w:ascii="Calibri" w:eastAsia="Times New Roman" w:hAnsi="Calibri" w:cs="Calibri"/>
                </w:rPr>
                <w:t xml:space="preserve">Speak Up </w:t>
              </w:r>
            </w:hyperlink>
            <w:r w:rsidRPr="008B7902">
              <w:rPr>
                <w:rFonts w:ascii="Calibri" w:eastAsia="Times New Roman" w:hAnsi="Calibri" w:cs="Calibri"/>
              </w:rPr>
              <w:t>is available globally, 24/7 in multiple languages.</w:t>
            </w:r>
          </w:p>
          <w:p w14:paraId="3CACAA43" w14:textId="77777777" w:rsidR="00525302" w:rsidRPr="008B7902" w:rsidRDefault="008B7902" w:rsidP="00525302">
            <w:pPr>
              <w:numPr>
                <w:ilvl w:val="0"/>
                <w:numId w:val="2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You can also email </w:t>
            </w:r>
            <w:hyperlink r:id="rId537" w:tgtFrame="_blank" w:history="1">
              <w:r w:rsidRPr="008B7902">
                <w:rPr>
                  <w:rStyle w:val="Hyperlink"/>
                  <w:rFonts w:ascii="Calibri" w:eastAsia="Times New Roman" w:hAnsi="Calibri" w:cs="Calibri"/>
                </w:rPr>
                <w:t xml:space="preserve">investigations@abbott.com </w:t>
              </w:r>
            </w:hyperlink>
            <w:r w:rsidRPr="008B7902">
              <w:rPr>
                <w:rFonts w:ascii="Calibri" w:eastAsia="Times New Roman" w:hAnsi="Calibri" w:cs="Calibri"/>
              </w:rPr>
              <w:t>.</w:t>
            </w:r>
          </w:p>
        </w:tc>
        <w:tc>
          <w:tcPr>
            <w:tcW w:w="6000" w:type="dxa"/>
            <w:vAlign w:val="center"/>
          </w:tcPr>
          <w:p w14:paraId="25C3E14F" w14:textId="77777777" w:rsidR="00525302" w:rsidRPr="00D44C23" w:rsidRDefault="008B7902" w:rsidP="00525302">
            <w:pPr>
              <w:pStyle w:val="NormalWeb"/>
              <w:ind w:left="30" w:right="30"/>
              <w:rPr>
                <w:rFonts w:ascii="Calibri" w:hAnsi="Calibri" w:cs="Calibri"/>
                <w:lang w:val="pt-BR"/>
                <w:rPrChange w:id="875" w:author="Ramos Melloni, Anna Leticia" w:date="2024-07-26T11:30:00Z">
                  <w:rPr>
                    <w:rFonts w:ascii="Calibri" w:hAnsi="Calibri" w:cs="Calibri"/>
                    <w:lang w:val="es-ES"/>
                  </w:rPr>
                </w:rPrChange>
              </w:rPr>
            </w:pPr>
            <w:r w:rsidRPr="008B7902">
              <w:rPr>
                <w:rFonts w:ascii="Calibri" w:eastAsia="Calibri" w:hAnsi="Calibri" w:cs="Calibri"/>
                <w:lang w:val="pt-BR"/>
              </w:rPr>
              <w:t>Escritório de Ética e Conformidade (OEC)</w:t>
            </w:r>
          </w:p>
          <w:p w14:paraId="66A750D7" w14:textId="77777777" w:rsidR="00525302" w:rsidRPr="00D44C23" w:rsidRDefault="008B7902" w:rsidP="00525302">
            <w:pPr>
              <w:pStyle w:val="NormalWeb"/>
              <w:ind w:left="30" w:right="30"/>
              <w:rPr>
                <w:rFonts w:ascii="Calibri" w:hAnsi="Calibri" w:cs="Calibri"/>
                <w:lang w:val="pt-BR"/>
                <w:rPrChange w:id="876" w:author="Ramos Melloni, Anna Leticia" w:date="2024-07-26T11:30:00Z">
                  <w:rPr>
                    <w:rFonts w:ascii="Calibri" w:hAnsi="Calibri" w:cs="Calibri"/>
                    <w:lang w:val="es-ES"/>
                  </w:rPr>
                </w:rPrChange>
              </w:rPr>
            </w:pPr>
            <w:r w:rsidRPr="008B7902">
              <w:rPr>
                <w:rFonts w:ascii="Calibri" w:eastAsia="Calibri" w:hAnsi="Calibri" w:cs="Calibri"/>
                <w:lang w:val="pt-BR"/>
              </w:rPr>
              <w:t>O OEC é um recurso corporativo disponível para resolver as suas questões ou preocupações.</w:t>
            </w:r>
          </w:p>
          <w:p w14:paraId="3BD52A56" w14:textId="77777777" w:rsidR="00525302" w:rsidRPr="00D44C23" w:rsidRDefault="008B7902" w:rsidP="00525302">
            <w:pPr>
              <w:numPr>
                <w:ilvl w:val="0"/>
                <w:numId w:val="22"/>
              </w:numPr>
              <w:spacing w:before="100" w:beforeAutospacing="1" w:after="100" w:afterAutospacing="1"/>
              <w:ind w:left="750" w:right="30"/>
              <w:rPr>
                <w:rFonts w:ascii="Calibri" w:eastAsia="Times New Roman" w:hAnsi="Calibri" w:cs="Calibri"/>
                <w:lang w:val="pt-BR"/>
                <w:rPrChange w:id="877"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 xml:space="preserve">Visite a página </w:t>
            </w:r>
            <w:r>
              <w:fldChar w:fldCharType="begin"/>
            </w:r>
            <w:r w:rsidRPr="00D44C23">
              <w:rPr>
                <w:lang w:val="pt-BR"/>
                <w:rPrChange w:id="878" w:author="Ramos Melloni, Anna Leticia" w:date="2024-07-26T11:30:00Z">
                  <w:rPr/>
                </w:rPrChange>
              </w:rPr>
              <w:instrText>HYPERLINK "https://icomply.abbott.com/Apps/ComplianceContacts" \t "_blank"</w:instrText>
            </w:r>
            <w:r>
              <w:fldChar w:fldCharType="separate"/>
            </w:r>
            <w:r w:rsidRPr="008B7902">
              <w:rPr>
                <w:rFonts w:ascii="Calibri" w:eastAsia="Calibri" w:hAnsi="Calibri" w:cs="Calibri"/>
                <w:color w:val="0000FF"/>
                <w:u w:val="single"/>
                <w:lang w:val="pt-BR"/>
              </w:rPr>
              <w:t>Contact OEC</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(Contatar o OEC) no </w:t>
            </w:r>
            <w:r>
              <w:fldChar w:fldCharType="begin"/>
            </w:r>
            <w:r w:rsidRPr="00D44C23">
              <w:rPr>
                <w:lang w:val="pt-BR"/>
                <w:rPrChange w:id="879" w:author="Ramos Melloni, Anna Leticia" w:date="2024-07-26T11:30:00Z">
                  <w:rPr/>
                </w:rPrChange>
              </w:rPr>
              <w:instrText>HYPERLINK "https://abbott.sharepoint.com/sites/AW-Ethics_Compliance" \t "_blank"</w:instrText>
            </w:r>
            <w:r>
              <w:fldChar w:fldCharType="separate"/>
            </w:r>
            <w:r w:rsidRPr="008B7902">
              <w:rPr>
                <w:rFonts w:ascii="Calibri" w:eastAsia="Calibri" w:hAnsi="Calibri" w:cs="Calibri"/>
                <w:color w:val="0000FF"/>
                <w:u w:val="single"/>
                <w:lang w:val="pt-BR"/>
              </w:rPr>
              <w:t>site do OEC</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no Abbott World.</w:t>
            </w:r>
          </w:p>
          <w:p w14:paraId="7BC60419" w14:textId="77777777" w:rsidR="00525302" w:rsidRPr="00D44C23" w:rsidRDefault="008B7902" w:rsidP="00525302">
            <w:pPr>
              <w:numPr>
                <w:ilvl w:val="0"/>
                <w:numId w:val="22"/>
              </w:numPr>
              <w:spacing w:before="100" w:beforeAutospacing="1" w:after="100" w:afterAutospacing="1"/>
              <w:ind w:left="750" w:right="30"/>
              <w:rPr>
                <w:rFonts w:ascii="Calibri" w:eastAsia="Times New Roman" w:hAnsi="Calibri" w:cs="Calibri"/>
                <w:lang w:val="pt-BR"/>
                <w:rPrChange w:id="880" w:author="Ramos Melloni, Anna Leticia" w:date="2024-07-26T11:30:00Z">
                  <w:rPr>
                    <w:rFonts w:ascii="Calibri" w:eastAsia="Times New Roman" w:hAnsi="Calibri" w:cs="Calibri"/>
                    <w:lang w:val="es-ES"/>
                  </w:rPr>
                </w:rPrChange>
              </w:rPr>
            </w:pPr>
            <w:r w:rsidRPr="008B7902">
              <w:rPr>
                <w:rFonts w:ascii="Calibri" w:eastAsia="Calibri" w:hAnsi="Calibri" w:cs="Calibri"/>
                <w:lang w:val="pt-BR"/>
              </w:rPr>
              <w:t xml:space="preserve">Visite o </w:t>
            </w:r>
            <w:r>
              <w:fldChar w:fldCharType="begin"/>
            </w:r>
            <w:r w:rsidRPr="00D44C23">
              <w:rPr>
                <w:lang w:val="pt-BR"/>
                <w:rPrChange w:id="881" w:author="Ramos Melloni, Anna Leticia" w:date="2024-07-26T11:30:00Z">
                  <w:rPr/>
                </w:rPrChange>
              </w:rPr>
              <w:instrText>HYPERLINK "http://speakup.abbott.com/" \t "_blank"</w:instrText>
            </w:r>
            <w:r>
              <w:fldChar w:fldCharType="separate"/>
            </w:r>
            <w:r w:rsidRPr="008B7902">
              <w:rPr>
                <w:rFonts w:ascii="Calibri" w:eastAsia="Calibri" w:hAnsi="Calibri" w:cs="Calibri"/>
                <w:color w:val="0000FF"/>
                <w:u w:val="single"/>
                <w:lang w:val="pt-BR"/>
              </w:rPr>
              <w:t>Speak Up</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expressar suas preocupações sobre possíveis violações do nosso Código de Conduta nos Negócios ou políticas. O </w:t>
            </w:r>
            <w:r>
              <w:fldChar w:fldCharType="begin"/>
            </w:r>
            <w:r w:rsidRPr="00D44C23">
              <w:rPr>
                <w:lang w:val="pt-BR"/>
                <w:rPrChange w:id="882" w:author="Ramos Melloni, Anna Leticia" w:date="2024-07-26T11:30:00Z">
                  <w:rPr/>
                </w:rPrChange>
              </w:rPr>
              <w:instrText>HYPERLINK "http://speakup.abbott.com/" \t "_blank"</w:instrText>
            </w:r>
            <w:r>
              <w:fldChar w:fldCharType="separate"/>
            </w:r>
            <w:r w:rsidRPr="008B7902">
              <w:rPr>
                <w:rFonts w:ascii="Calibri" w:eastAsia="Calibri" w:hAnsi="Calibri" w:cs="Calibri"/>
                <w:color w:val="0000FF"/>
                <w:u w:val="single"/>
                <w:lang w:val="pt-BR"/>
              </w:rPr>
              <w:t>Speak Up</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está disponível globalmente, 24 horas por dia, 7 dias por semana, em vários idiomas.</w:t>
            </w:r>
          </w:p>
          <w:p w14:paraId="470C9E03" w14:textId="769831A2" w:rsidR="00525302" w:rsidRPr="00D44C23" w:rsidRDefault="1868ADF1">
            <w:pPr>
              <w:pStyle w:val="NormalWeb"/>
              <w:numPr>
                <w:ilvl w:val="0"/>
                <w:numId w:val="22"/>
              </w:numPr>
              <w:ind w:right="30"/>
              <w:rPr>
                <w:rFonts w:ascii="Calibri" w:hAnsi="Calibri" w:cs="Calibri"/>
                <w:lang w:val="pt-BR"/>
                <w:rPrChange w:id="883" w:author="Ramos Melloni, Anna Leticia" w:date="2024-07-26T11:30:00Z">
                  <w:rPr>
                    <w:rFonts w:ascii="Calibri" w:hAnsi="Calibri" w:cs="Calibri"/>
                    <w:lang w:val="es-ES"/>
                  </w:rPr>
                </w:rPrChange>
              </w:rPr>
              <w:pPrChange w:id="884" w:author="Previde Stefano Gomes, Rafael" w:date="2024-07-25T16:52:00Z">
                <w:pPr>
                  <w:pStyle w:val="NormalWeb"/>
                  <w:ind w:left="30" w:right="30"/>
                </w:pPr>
              </w:pPrChange>
            </w:pPr>
            <w:r w:rsidRPr="0505178B">
              <w:rPr>
                <w:rFonts w:ascii="Calibri" w:eastAsia="Calibri" w:hAnsi="Calibri" w:cs="Calibri"/>
                <w:lang w:val="pt-BR"/>
              </w:rPr>
              <w:lastRenderedPageBreak/>
              <w:t xml:space="preserve">Você também pode enviar um e-mail para </w:t>
            </w:r>
            <w:r>
              <w:fldChar w:fldCharType="begin"/>
            </w:r>
            <w:r w:rsidRPr="00D44C23">
              <w:rPr>
                <w:lang w:val="pt-BR"/>
                <w:rPrChange w:id="885" w:author="Ramos Melloni, Anna Leticia" w:date="2024-07-26T11:30:00Z">
                  <w:rPr/>
                </w:rPrChange>
              </w:rPr>
              <w:instrText>HYPERLINK "mailto:investigations@abbott.com" \h</w:instrText>
            </w:r>
            <w:r>
              <w:fldChar w:fldCharType="separate"/>
            </w:r>
            <w:r w:rsidRPr="0505178B">
              <w:rPr>
                <w:rFonts w:ascii="Calibri" w:eastAsia="Calibri" w:hAnsi="Calibri" w:cs="Calibri"/>
                <w:color w:val="0000FF"/>
                <w:u w:val="single"/>
                <w:lang w:val="pt-BR"/>
              </w:rPr>
              <w:t>investigations@abbott.com</w:t>
            </w:r>
            <w:r>
              <w:rPr>
                <w:rFonts w:ascii="Calibri" w:eastAsia="Calibri" w:hAnsi="Calibri" w:cs="Calibri"/>
                <w:color w:val="0000FF"/>
                <w:u w:val="single"/>
                <w:lang w:val="pt-BR"/>
              </w:rPr>
              <w:fldChar w:fldCharType="end"/>
            </w:r>
            <w:r w:rsidRPr="0505178B">
              <w:rPr>
                <w:rFonts w:ascii="Calibri" w:eastAsia="Calibri" w:hAnsi="Calibri" w:cs="Calibri"/>
                <w:lang w:val="pt-BR"/>
              </w:rPr>
              <w:t>.</w:t>
            </w:r>
          </w:p>
        </w:tc>
      </w:tr>
      <w:tr w:rsidR="00F8675D" w:rsidRPr="00D44C23" w14:paraId="41A63F77" w14:textId="77777777" w:rsidTr="0505178B">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8B7902" w:rsidRDefault="00000000" w:rsidP="00525302">
            <w:pPr>
              <w:spacing w:before="30" w:after="30"/>
              <w:ind w:left="30" w:right="30"/>
              <w:rPr>
                <w:rFonts w:ascii="Calibri" w:eastAsia="Times New Roman" w:hAnsi="Calibri" w:cs="Calibri"/>
                <w:sz w:val="16"/>
              </w:rPr>
            </w:pPr>
            <w:hyperlink r:id="rId538" w:tgtFrame="_blank" w:history="1">
              <w:r w:rsidR="008B7902" w:rsidRPr="008B7902">
                <w:rPr>
                  <w:rStyle w:val="Hyperlink"/>
                  <w:rFonts w:ascii="Calibri" w:eastAsia="Times New Roman" w:hAnsi="Calibri" w:cs="Calibri"/>
                  <w:sz w:val="16"/>
                </w:rPr>
                <w:t>Screen 42</w:t>
              </w:r>
            </w:hyperlink>
            <w:r w:rsidR="008B7902" w:rsidRPr="008B7902">
              <w:rPr>
                <w:rFonts w:ascii="Calibri" w:eastAsia="Times New Roman" w:hAnsi="Calibri" w:cs="Calibri"/>
                <w:sz w:val="16"/>
              </w:rPr>
              <w:t xml:space="preserve"> </w:t>
            </w:r>
          </w:p>
          <w:p w14:paraId="53AC4465" w14:textId="77777777" w:rsidR="00525302" w:rsidRPr="008B7902" w:rsidRDefault="00000000" w:rsidP="00525302">
            <w:pPr>
              <w:ind w:left="30" w:right="30"/>
              <w:rPr>
                <w:rFonts w:ascii="Calibri" w:eastAsia="Times New Roman" w:hAnsi="Calibri" w:cs="Calibri"/>
                <w:sz w:val="16"/>
              </w:rPr>
            </w:pPr>
            <w:hyperlink r:id="rId539" w:tgtFrame="_blank" w:history="1">
              <w:r w:rsidR="008B7902" w:rsidRPr="008B7902">
                <w:rPr>
                  <w:rStyle w:val="Hyperlink"/>
                  <w:rFonts w:ascii="Calibri" w:eastAsia="Times New Roman" w:hAnsi="Calibri" w:cs="Calibri"/>
                  <w:sz w:val="16"/>
                </w:rPr>
                <w:t>151_C_200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Resources</w:t>
            </w:r>
          </w:p>
          <w:p w14:paraId="3BD518CA"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Transcript</w:t>
            </w:r>
          </w:p>
          <w:p w14:paraId="7924D1E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Click </w:t>
            </w:r>
            <w:hyperlink r:id="rId540" w:tgtFrame="_blank" w:history="1">
              <w:r w:rsidRPr="008B7902">
                <w:rPr>
                  <w:rStyle w:val="Hyperlink"/>
                  <w:rFonts w:ascii="Calibri" w:hAnsi="Calibri" w:cs="Calibri"/>
                </w:rPr>
                <w:t>here</w:t>
              </w:r>
            </w:hyperlink>
            <w:r w:rsidRPr="008B7902">
              <w:rPr>
                <w:rFonts w:ascii="Calibri" w:hAnsi="Calibri" w:cs="Calibri"/>
              </w:rPr>
              <w:t xml:space="preserve"> for a full transcript of the course</w:t>
            </w:r>
          </w:p>
        </w:tc>
        <w:tc>
          <w:tcPr>
            <w:tcW w:w="6000" w:type="dxa"/>
            <w:vAlign w:val="center"/>
          </w:tcPr>
          <w:p w14:paraId="47B50C1D" w14:textId="77777777" w:rsidR="00525302" w:rsidRPr="00D44C23" w:rsidRDefault="008B7902" w:rsidP="00525302">
            <w:pPr>
              <w:pStyle w:val="NormalWeb"/>
              <w:ind w:left="30" w:right="30"/>
              <w:rPr>
                <w:rFonts w:ascii="Calibri" w:hAnsi="Calibri" w:cs="Calibri"/>
                <w:lang w:val="pt-BR"/>
                <w:rPrChange w:id="886" w:author="Ramos Melloni, Anna Leticia" w:date="2024-07-26T11:30:00Z">
                  <w:rPr>
                    <w:rFonts w:ascii="Calibri" w:hAnsi="Calibri" w:cs="Calibri"/>
                    <w:lang w:val="es-ES"/>
                  </w:rPr>
                </w:rPrChange>
              </w:rPr>
            </w:pPr>
            <w:r w:rsidRPr="008B7902">
              <w:rPr>
                <w:rFonts w:ascii="Calibri" w:eastAsia="Calibri" w:hAnsi="Calibri" w:cs="Calibri"/>
                <w:lang w:val="pt-BR"/>
              </w:rPr>
              <w:t>Recursos do curso</w:t>
            </w:r>
          </w:p>
          <w:p w14:paraId="079E7C8C" w14:textId="77777777" w:rsidR="00525302" w:rsidRPr="00D44C23" w:rsidRDefault="008B7902" w:rsidP="00525302">
            <w:pPr>
              <w:pStyle w:val="NormalWeb"/>
              <w:ind w:left="30" w:right="30"/>
              <w:rPr>
                <w:rFonts w:ascii="Calibri" w:hAnsi="Calibri" w:cs="Calibri"/>
                <w:lang w:val="pt-BR"/>
                <w:rPrChange w:id="887" w:author="Ramos Melloni, Anna Leticia" w:date="2024-07-26T11:30:00Z">
                  <w:rPr>
                    <w:rFonts w:ascii="Calibri" w:hAnsi="Calibri" w:cs="Calibri"/>
                    <w:lang w:val="es-ES"/>
                  </w:rPr>
                </w:rPrChange>
              </w:rPr>
            </w:pPr>
            <w:r w:rsidRPr="008B7902">
              <w:rPr>
                <w:rFonts w:ascii="Calibri" w:eastAsia="Calibri" w:hAnsi="Calibri" w:cs="Calibri"/>
                <w:lang w:val="pt-BR"/>
              </w:rPr>
              <w:t>Transcrição</w:t>
            </w:r>
          </w:p>
          <w:p w14:paraId="14956090" w14:textId="661CA953" w:rsidR="00525302" w:rsidRPr="00D44C23" w:rsidRDefault="008B7902" w:rsidP="00525302">
            <w:pPr>
              <w:pStyle w:val="NormalWeb"/>
              <w:ind w:left="30" w:right="30"/>
              <w:rPr>
                <w:rFonts w:ascii="Calibri" w:hAnsi="Calibri" w:cs="Calibri"/>
                <w:lang w:val="pt-BR"/>
                <w:rPrChange w:id="888" w:author="Ramos Melloni, Anna Leticia" w:date="2024-07-26T11:30:00Z">
                  <w:rPr>
                    <w:rFonts w:ascii="Calibri" w:hAnsi="Calibri" w:cs="Calibri"/>
                    <w:lang w:val="es-ES"/>
                  </w:rPr>
                </w:rPrChange>
              </w:rPr>
            </w:pPr>
            <w:r w:rsidRPr="008B7902">
              <w:rPr>
                <w:rFonts w:ascii="Calibri" w:eastAsia="Calibri" w:hAnsi="Calibri" w:cs="Calibri"/>
                <w:lang w:val="pt-BR"/>
              </w:rPr>
              <w:t xml:space="preserve">Clique </w:t>
            </w:r>
            <w:r>
              <w:fldChar w:fldCharType="begin"/>
            </w:r>
            <w:r w:rsidRPr="00D44C23">
              <w:rPr>
                <w:lang w:val="pt-BR"/>
                <w:rPrChange w:id="889" w:author="Ramos Melloni, Anna Leticia" w:date="2024-07-26T11:30:00Z">
                  <w:rPr/>
                </w:rPrChange>
              </w:rPr>
              <w:instrText>HYPERLINK "file:///C:/dev/AbbottBizCom/courses/EN-US/translation/reference/Transcript.pdf" \t "_blank"</w:instrText>
            </w:r>
            <w:r>
              <w:fldChar w:fldCharType="separate"/>
            </w:r>
            <w:r w:rsidRPr="008B7902">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a transcrição completa do curso</w:t>
            </w:r>
          </w:p>
        </w:tc>
      </w:tr>
      <w:tr w:rsidR="00F8675D" w:rsidRPr="008B7902" w14:paraId="0FC6E938" w14:textId="77777777" w:rsidTr="0505178B">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Welcome</w:t>
            </w:r>
          </w:p>
        </w:tc>
        <w:tc>
          <w:tcPr>
            <w:tcW w:w="6000" w:type="dxa"/>
            <w:vAlign w:val="center"/>
          </w:tcPr>
          <w:p w14:paraId="4332D29F" w14:textId="7498C44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Boas-vindas</w:t>
            </w:r>
          </w:p>
        </w:tc>
      </w:tr>
      <w:tr w:rsidR="00F8675D" w:rsidRPr="008B7902" w14:paraId="4701E294" w14:textId="77777777" w:rsidTr="0505178B">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Business Communications</w:t>
            </w:r>
          </w:p>
        </w:tc>
        <w:tc>
          <w:tcPr>
            <w:tcW w:w="6000" w:type="dxa"/>
            <w:vAlign w:val="center"/>
          </w:tcPr>
          <w:p w14:paraId="69323AAD" w14:textId="23AE733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Conformidade nas comunicações comerciais</w:t>
            </w:r>
          </w:p>
        </w:tc>
      </w:tr>
      <w:tr w:rsidR="00F8675D" w:rsidRPr="008B7902" w14:paraId="2FF41318" w14:textId="77777777" w:rsidTr="0505178B">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8B7902" w:rsidRDefault="008B7902" w:rsidP="00525302">
            <w:pPr>
              <w:pStyle w:val="NormalWeb"/>
              <w:ind w:left="30" w:right="30"/>
              <w:rPr>
                <w:rFonts w:ascii="Calibri" w:hAnsi="Calibri" w:cs="Calibri"/>
              </w:rPr>
            </w:pPr>
            <w:r w:rsidRPr="008B7902">
              <w:rPr>
                <w:rFonts w:ascii="Calibri" w:hAnsi="Calibri" w:cs="Calibri"/>
              </w:rPr>
              <w:t>Our Philosophy</w:t>
            </w:r>
          </w:p>
        </w:tc>
        <w:tc>
          <w:tcPr>
            <w:tcW w:w="6000" w:type="dxa"/>
            <w:vAlign w:val="center"/>
          </w:tcPr>
          <w:p w14:paraId="36E951CE" w14:textId="7686F16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Nossa filosofia</w:t>
            </w:r>
          </w:p>
        </w:tc>
      </w:tr>
      <w:tr w:rsidR="00F8675D" w:rsidRPr="008B7902" w14:paraId="5A1F086D" w14:textId="77777777" w:rsidTr="0505178B">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8B7902" w:rsidRDefault="008B7902" w:rsidP="00525302">
            <w:pPr>
              <w:pStyle w:val="NormalWeb"/>
              <w:ind w:left="30" w:right="30"/>
              <w:rPr>
                <w:rFonts w:ascii="Calibri" w:hAnsi="Calibri" w:cs="Calibri"/>
              </w:rPr>
            </w:pPr>
            <w:r w:rsidRPr="008B7902">
              <w:rPr>
                <w:rFonts w:ascii="Calibri" w:hAnsi="Calibri" w:cs="Calibri"/>
              </w:rPr>
              <w:t>Objectives</w:t>
            </w:r>
          </w:p>
        </w:tc>
        <w:tc>
          <w:tcPr>
            <w:tcW w:w="6000" w:type="dxa"/>
            <w:vAlign w:val="center"/>
          </w:tcPr>
          <w:p w14:paraId="7B0A6DB1" w14:textId="31E7CFE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Objetivos</w:t>
            </w:r>
          </w:p>
        </w:tc>
      </w:tr>
      <w:tr w:rsidR="00F8675D" w:rsidRPr="008B7902" w14:paraId="0BD8E063" w14:textId="77777777" w:rsidTr="0505178B">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632E8CB5" w14:textId="251F1EC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03C3FCEE" w14:textId="77777777" w:rsidTr="0505178B">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Communicating Responsibly</w:t>
            </w:r>
          </w:p>
        </w:tc>
        <w:tc>
          <w:tcPr>
            <w:tcW w:w="6000" w:type="dxa"/>
            <w:vAlign w:val="center"/>
          </w:tcPr>
          <w:p w14:paraId="7F7D44C4" w14:textId="35ED17B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Comunicação responsável</w:t>
            </w:r>
          </w:p>
        </w:tc>
      </w:tr>
      <w:tr w:rsidR="00F8675D" w:rsidRPr="00D44C23" w14:paraId="3706EC1C" w14:textId="77777777" w:rsidTr="0505178B">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Why It Matters</w:t>
            </w:r>
          </w:p>
        </w:tc>
        <w:tc>
          <w:tcPr>
            <w:tcW w:w="6000" w:type="dxa"/>
            <w:vAlign w:val="center"/>
          </w:tcPr>
          <w:p w14:paraId="07BB49B2" w14:textId="63B42D6F" w:rsidR="00525302" w:rsidRPr="00D44C23" w:rsidRDefault="008B7902" w:rsidP="00525302">
            <w:pPr>
              <w:pStyle w:val="NormalWeb"/>
              <w:ind w:left="30" w:right="30"/>
              <w:rPr>
                <w:rFonts w:ascii="Calibri" w:hAnsi="Calibri" w:cs="Calibri"/>
                <w:lang w:val="pt-BR"/>
                <w:rPrChange w:id="890" w:author="Ramos Melloni, Anna Leticia" w:date="2024-07-26T11:31:00Z">
                  <w:rPr>
                    <w:rFonts w:ascii="Calibri" w:hAnsi="Calibri" w:cs="Calibri"/>
                    <w:lang w:val="es-ES"/>
                  </w:rPr>
                </w:rPrChange>
              </w:rPr>
            </w:pPr>
            <w:r w:rsidRPr="008B7902">
              <w:rPr>
                <w:rFonts w:ascii="Calibri" w:eastAsia="Calibri" w:hAnsi="Calibri" w:cs="Calibri"/>
                <w:lang w:val="pt-BR"/>
              </w:rPr>
              <w:t>Por que isso é importante</w:t>
            </w:r>
          </w:p>
        </w:tc>
      </w:tr>
      <w:tr w:rsidR="00F8675D" w:rsidRPr="008B7902" w14:paraId="52151A67" w14:textId="77777777" w:rsidTr="0505178B">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Things to Consider</w:t>
            </w:r>
          </w:p>
        </w:tc>
        <w:tc>
          <w:tcPr>
            <w:tcW w:w="6000" w:type="dxa"/>
            <w:vAlign w:val="center"/>
          </w:tcPr>
          <w:p w14:paraId="0BB8F82A" w14:textId="123FE6A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Pontos a considerar</w:t>
            </w:r>
          </w:p>
        </w:tc>
      </w:tr>
      <w:tr w:rsidR="00F8675D" w:rsidRPr="008B7902" w14:paraId="39FABB44" w14:textId="77777777" w:rsidTr="0505178B">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18E8E736" w14:textId="387F3FC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2DA0ACC1" w14:textId="77777777" w:rsidTr="0505178B">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6FAF280F" w14:textId="04BF4D6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D44C23" w14:paraId="31A5B8DF" w14:textId="77777777" w:rsidTr="0505178B">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Communication Channels &amp; Tools</w:t>
            </w:r>
          </w:p>
        </w:tc>
        <w:tc>
          <w:tcPr>
            <w:tcW w:w="6000" w:type="dxa"/>
            <w:vAlign w:val="center"/>
          </w:tcPr>
          <w:p w14:paraId="6F47D43A" w14:textId="3A0834AA" w:rsidR="00525302" w:rsidRPr="00D44C23" w:rsidRDefault="008B7902" w:rsidP="00525302">
            <w:pPr>
              <w:pStyle w:val="NormalWeb"/>
              <w:ind w:left="30" w:right="30"/>
              <w:rPr>
                <w:rFonts w:ascii="Calibri" w:hAnsi="Calibri" w:cs="Calibri"/>
                <w:lang w:val="pt-BR"/>
                <w:rPrChange w:id="891" w:author="Ramos Melloni, Anna Leticia" w:date="2024-07-26T11:31:00Z">
                  <w:rPr>
                    <w:rFonts w:ascii="Calibri" w:hAnsi="Calibri" w:cs="Calibri"/>
                    <w:lang w:val="es-ES"/>
                  </w:rPr>
                </w:rPrChange>
              </w:rPr>
            </w:pPr>
            <w:r w:rsidRPr="008B7902">
              <w:rPr>
                <w:rFonts w:ascii="Calibri" w:eastAsia="Calibri" w:hAnsi="Calibri" w:cs="Calibri"/>
                <w:lang w:val="pt-BR"/>
              </w:rPr>
              <w:t>Canais e ferramentas de comunicação</w:t>
            </w:r>
          </w:p>
        </w:tc>
      </w:tr>
      <w:tr w:rsidR="00F8675D" w:rsidRPr="008B7902" w14:paraId="71C128D5" w14:textId="77777777" w:rsidTr="0505178B">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8B7902" w:rsidRDefault="008B7902" w:rsidP="00525302">
            <w:pPr>
              <w:pStyle w:val="NormalWeb"/>
              <w:ind w:left="30" w:right="30"/>
              <w:rPr>
                <w:rFonts w:ascii="Calibri" w:hAnsi="Calibri" w:cs="Calibri"/>
              </w:rPr>
            </w:pPr>
            <w:r w:rsidRPr="008B7902">
              <w:rPr>
                <w:rFonts w:ascii="Calibri" w:hAnsi="Calibri" w:cs="Calibri"/>
              </w:rPr>
              <w:t>Emails</w:t>
            </w:r>
          </w:p>
        </w:tc>
        <w:tc>
          <w:tcPr>
            <w:tcW w:w="6000" w:type="dxa"/>
            <w:vAlign w:val="center"/>
          </w:tcPr>
          <w:p w14:paraId="014FE998" w14:textId="67D940F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E-mails</w:t>
            </w:r>
          </w:p>
        </w:tc>
      </w:tr>
      <w:tr w:rsidR="00F8675D" w:rsidRPr="008B7902" w14:paraId="31022333" w14:textId="77777777" w:rsidTr="0505178B">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8B7902" w:rsidRDefault="008B7902" w:rsidP="00525302">
            <w:pPr>
              <w:pStyle w:val="NormalWeb"/>
              <w:ind w:left="30" w:right="30"/>
              <w:rPr>
                <w:rFonts w:ascii="Calibri" w:hAnsi="Calibri" w:cs="Calibri"/>
              </w:rPr>
            </w:pPr>
            <w:r w:rsidRPr="008B7902">
              <w:rPr>
                <w:rFonts w:ascii="Calibri" w:hAnsi="Calibri" w:cs="Calibri"/>
              </w:rPr>
              <w:t>Virtual Meetings</w:t>
            </w:r>
          </w:p>
        </w:tc>
        <w:tc>
          <w:tcPr>
            <w:tcW w:w="6000" w:type="dxa"/>
            <w:vAlign w:val="center"/>
          </w:tcPr>
          <w:p w14:paraId="7B84CEE5" w14:textId="149E0A1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Reuniões virtuais</w:t>
            </w:r>
          </w:p>
        </w:tc>
      </w:tr>
      <w:tr w:rsidR="00F8675D" w:rsidRPr="008B7902" w14:paraId="282D4EB2" w14:textId="77777777" w:rsidTr="0505178B">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Instant Messaging</w:t>
            </w:r>
          </w:p>
        </w:tc>
        <w:tc>
          <w:tcPr>
            <w:tcW w:w="6000" w:type="dxa"/>
            <w:vAlign w:val="center"/>
          </w:tcPr>
          <w:p w14:paraId="63D2C71B" w14:textId="0DF5DD5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Mensagens instantâneas</w:t>
            </w:r>
          </w:p>
        </w:tc>
      </w:tr>
      <w:tr w:rsidR="00F8675D" w:rsidRPr="00D44C23" w14:paraId="7582EAED" w14:textId="77777777" w:rsidTr="0505178B">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External Speaking Engagements/Interviews</w:t>
            </w:r>
          </w:p>
        </w:tc>
        <w:tc>
          <w:tcPr>
            <w:tcW w:w="6000" w:type="dxa"/>
            <w:vAlign w:val="center"/>
          </w:tcPr>
          <w:p w14:paraId="786C804C" w14:textId="2C3902F0" w:rsidR="00525302" w:rsidRPr="00D44C23" w:rsidRDefault="008B7902" w:rsidP="00525302">
            <w:pPr>
              <w:pStyle w:val="NormalWeb"/>
              <w:ind w:left="30" w:right="30"/>
              <w:rPr>
                <w:rFonts w:ascii="Calibri" w:hAnsi="Calibri" w:cs="Calibri"/>
                <w:lang w:val="pt-BR"/>
                <w:rPrChange w:id="892" w:author="Ramos Melloni, Anna Leticia" w:date="2024-07-26T11:31:00Z">
                  <w:rPr>
                    <w:rFonts w:ascii="Calibri" w:hAnsi="Calibri" w:cs="Calibri"/>
                    <w:lang w:val="es-ES"/>
                  </w:rPr>
                </w:rPrChange>
              </w:rPr>
            </w:pPr>
            <w:r w:rsidRPr="008B7902">
              <w:rPr>
                <w:rFonts w:ascii="Calibri" w:eastAsia="Calibri" w:hAnsi="Calibri" w:cs="Calibri"/>
                <w:lang w:val="pt-BR"/>
              </w:rPr>
              <w:t>Contratações/entrevistas para palestras externas</w:t>
            </w:r>
          </w:p>
        </w:tc>
      </w:tr>
      <w:tr w:rsidR="00F8675D" w:rsidRPr="008B7902" w14:paraId="0667F1DD" w14:textId="77777777" w:rsidTr="0505178B">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8B7902" w:rsidRDefault="008B7902" w:rsidP="00525302">
            <w:pPr>
              <w:pStyle w:val="NormalWeb"/>
              <w:ind w:left="30" w:right="30"/>
              <w:rPr>
                <w:rFonts w:ascii="Calibri" w:hAnsi="Calibri" w:cs="Calibri"/>
              </w:rPr>
            </w:pPr>
            <w:r w:rsidRPr="008B7902">
              <w:rPr>
                <w:rFonts w:ascii="Calibri" w:hAnsi="Calibri" w:cs="Calibri"/>
              </w:rPr>
              <w:t>Social Media</w:t>
            </w:r>
          </w:p>
        </w:tc>
        <w:tc>
          <w:tcPr>
            <w:tcW w:w="6000" w:type="dxa"/>
            <w:vAlign w:val="center"/>
          </w:tcPr>
          <w:p w14:paraId="7E07A593" w14:textId="22326AB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Mídia social</w:t>
            </w:r>
          </w:p>
        </w:tc>
      </w:tr>
      <w:tr w:rsidR="00F8675D" w:rsidRPr="008B7902" w14:paraId="47DD3B3C" w14:textId="77777777" w:rsidTr="0505178B">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8B7902" w:rsidRDefault="008B7902" w:rsidP="00525302">
            <w:pPr>
              <w:pStyle w:val="NormalWeb"/>
              <w:ind w:left="30" w:right="30"/>
              <w:rPr>
                <w:rFonts w:ascii="Calibri" w:hAnsi="Calibri" w:cs="Calibri"/>
              </w:rPr>
            </w:pPr>
            <w:r w:rsidRPr="008B7902">
              <w:rPr>
                <w:rFonts w:ascii="Calibri" w:hAnsi="Calibri" w:cs="Calibri"/>
              </w:rPr>
              <w:t>Further Considerations</w:t>
            </w:r>
          </w:p>
        </w:tc>
        <w:tc>
          <w:tcPr>
            <w:tcW w:w="6000" w:type="dxa"/>
            <w:vAlign w:val="center"/>
          </w:tcPr>
          <w:p w14:paraId="21A16645" w14:textId="033574F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Considerações adicionais</w:t>
            </w:r>
          </w:p>
        </w:tc>
      </w:tr>
      <w:tr w:rsidR="00F8675D" w:rsidRPr="008B7902" w14:paraId="1C7AC91A" w14:textId="77777777" w:rsidTr="0505178B">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Business Communications</w:t>
            </w:r>
          </w:p>
        </w:tc>
        <w:tc>
          <w:tcPr>
            <w:tcW w:w="6000" w:type="dxa"/>
            <w:vAlign w:val="center"/>
          </w:tcPr>
          <w:p w14:paraId="2E415C32" w14:textId="34D4997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Conformidade nas comunicações comerciais</w:t>
            </w:r>
          </w:p>
        </w:tc>
      </w:tr>
      <w:tr w:rsidR="00F8675D" w:rsidRPr="008B7902" w14:paraId="20C3EF9C" w14:textId="77777777" w:rsidTr="0505178B">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46CC2568" w14:textId="5B11635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28A6EB4F" w14:textId="77777777" w:rsidTr="0505178B">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2C287F43" w14:textId="451D1F6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2F9BB7FD" w14:textId="77777777" w:rsidTr="0505178B">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6711C411" w14:textId="0949A21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D44C23" w14:paraId="17252B91" w14:textId="77777777" w:rsidTr="0505178B">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8B7902" w:rsidRDefault="008B7902" w:rsidP="00525302">
            <w:pPr>
              <w:pStyle w:val="NormalWeb"/>
              <w:ind w:left="30" w:right="30"/>
              <w:rPr>
                <w:rFonts w:ascii="Calibri" w:hAnsi="Calibri" w:cs="Calibri"/>
              </w:rPr>
            </w:pPr>
            <w:r w:rsidRPr="008B7902">
              <w:rPr>
                <w:rFonts w:ascii="Calibri" w:hAnsi="Calibri" w:cs="Calibri"/>
              </w:rPr>
              <w:t>Crafting Your Message Properly</w:t>
            </w:r>
          </w:p>
        </w:tc>
        <w:tc>
          <w:tcPr>
            <w:tcW w:w="6000" w:type="dxa"/>
            <w:vAlign w:val="center"/>
          </w:tcPr>
          <w:p w14:paraId="1D13AECA" w14:textId="68DCC5CA" w:rsidR="00525302" w:rsidRPr="00D44C23" w:rsidRDefault="008B7902" w:rsidP="00525302">
            <w:pPr>
              <w:pStyle w:val="NormalWeb"/>
              <w:ind w:left="30" w:right="30"/>
              <w:rPr>
                <w:rFonts w:ascii="Calibri" w:hAnsi="Calibri" w:cs="Calibri"/>
                <w:lang w:val="pt-BR"/>
                <w:rPrChange w:id="893" w:author="Ramos Melloni, Anna Leticia" w:date="2024-07-26T11:31:00Z">
                  <w:rPr>
                    <w:rFonts w:ascii="Calibri" w:hAnsi="Calibri" w:cs="Calibri"/>
                    <w:lang w:val="es-ES"/>
                  </w:rPr>
                </w:rPrChange>
              </w:rPr>
            </w:pPr>
            <w:r w:rsidRPr="008B7902">
              <w:rPr>
                <w:rFonts w:ascii="Calibri" w:eastAsia="Calibri" w:hAnsi="Calibri" w:cs="Calibri"/>
                <w:lang w:val="pt-BR"/>
              </w:rPr>
              <w:t>Como elaborar adequadamente sua mensagem</w:t>
            </w:r>
          </w:p>
        </w:tc>
      </w:tr>
      <w:tr w:rsidR="00F8675D" w:rsidRPr="00D44C23" w14:paraId="41651012" w14:textId="77777777" w:rsidTr="0505178B">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Crafting Compliant Business Communications</w:t>
            </w:r>
          </w:p>
        </w:tc>
        <w:tc>
          <w:tcPr>
            <w:tcW w:w="6000" w:type="dxa"/>
            <w:vAlign w:val="center"/>
          </w:tcPr>
          <w:p w14:paraId="34B93CFA" w14:textId="789CCA5E" w:rsidR="00525302" w:rsidRPr="00D44C23" w:rsidRDefault="008B7902" w:rsidP="00525302">
            <w:pPr>
              <w:pStyle w:val="NormalWeb"/>
              <w:ind w:left="30" w:right="30"/>
              <w:rPr>
                <w:rFonts w:ascii="Calibri" w:hAnsi="Calibri" w:cs="Calibri"/>
                <w:lang w:val="pt-BR"/>
                <w:rPrChange w:id="894" w:author="Ramos Melloni, Anna Leticia" w:date="2024-07-26T11:31:00Z">
                  <w:rPr>
                    <w:rFonts w:ascii="Calibri" w:hAnsi="Calibri" w:cs="Calibri"/>
                    <w:lang w:val="es-ES"/>
                  </w:rPr>
                </w:rPrChange>
              </w:rPr>
            </w:pPr>
            <w:r w:rsidRPr="008B7902">
              <w:rPr>
                <w:rFonts w:ascii="Calibri" w:eastAsia="Calibri" w:hAnsi="Calibri" w:cs="Calibri"/>
                <w:lang w:val="pt-BR"/>
              </w:rPr>
              <w:t>Como elaborar comunicações de negócios em conformidade</w:t>
            </w:r>
          </w:p>
        </w:tc>
      </w:tr>
      <w:tr w:rsidR="00F8675D" w:rsidRPr="008B7902" w14:paraId="1A7B5DAF" w14:textId="77777777" w:rsidTr="0505178B">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Importance of Tone</w:t>
            </w:r>
          </w:p>
        </w:tc>
        <w:tc>
          <w:tcPr>
            <w:tcW w:w="6000" w:type="dxa"/>
            <w:vAlign w:val="center"/>
          </w:tcPr>
          <w:p w14:paraId="7CC130D5" w14:textId="320C7F3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A importância do tom</w:t>
            </w:r>
          </w:p>
        </w:tc>
      </w:tr>
      <w:tr w:rsidR="00F8675D" w:rsidRPr="008B7902" w14:paraId="52E6E4E1" w14:textId="77777777" w:rsidTr="0505178B">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7C909D13" w14:textId="247A5A8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7B2CCB10" w14:textId="77777777" w:rsidTr="0505178B">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246CC0CA" w14:textId="04F06B5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10AAA268" w14:textId="77777777" w:rsidTr="0505178B">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7D3FB90A" w14:textId="165321E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24F166D7" w14:textId="77777777" w:rsidTr="0505178B">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Commitment</w:t>
            </w:r>
          </w:p>
        </w:tc>
        <w:tc>
          <w:tcPr>
            <w:tcW w:w="6000" w:type="dxa"/>
            <w:vAlign w:val="center"/>
          </w:tcPr>
          <w:p w14:paraId="5E1D4BCA" w14:textId="0E487C5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Seu compromisso</w:t>
            </w:r>
          </w:p>
        </w:tc>
      </w:tr>
      <w:tr w:rsidR="00F8675D" w:rsidRPr="008B7902" w14:paraId="1C2BE9BF" w14:textId="77777777" w:rsidTr="0505178B">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Commitment</w:t>
            </w:r>
          </w:p>
        </w:tc>
        <w:tc>
          <w:tcPr>
            <w:tcW w:w="6000" w:type="dxa"/>
            <w:vAlign w:val="center"/>
          </w:tcPr>
          <w:p w14:paraId="70C3A207" w14:textId="0DD65B1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Seu compromisso</w:t>
            </w:r>
          </w:p>
        </w:tc>
      </w:tr>
      <w:tr w:rsidR="00F8675D" w:rsidRPr="008B7902" w14:paraId="75D080AA" w14:textId="77777777" w:rsidTr="0505178B">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44EDE755" w14:textId="73713A2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29F376C1" w14:textId="77777777" w:rsidTr="0505178B">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6513215A" w14:textId="59D0B7D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7F85E7D7" w14:textId="77777777" w:rsidTr="0505178B">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8B7902" w:rsidRDefault="008B7902" w:rsidP="00525302">
            <w:pPr>
              <w:pStyle w:val="NormalWeb"/>
              <w:ind w:left="30" w:right="30"/>
              <w:rPr>
                <w:rFonts w:ascii="Calibri" w:hAnsi="Calibri" w:cs="Calibri"/>
              </w:rPr>
            </w:pPr>
            <w:r w:rsidRPr="008B7902">
              <w:rPr>
                <w:rFonts w:ascii="Calibri" w:hAnsi="Calibri" w:cs="Calibri"/>
              </w:rPr>
              <w:t>Assessment</w:t>
            </w:r>
          </w:p>
        </w:tc>
        <w:tc>
          <w:tcPr>
            <w:tcW w:w="6000" w:type="dxa"/>
            <w:vAlign w:val="center"/>
          </w:tcPr>
          <w:p w14:paraId="153724A7" w14:textId="372AA76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Avaliação</w:t>
            </w:r>
          </w:p>
        </w:tc>
      </w:tr>
      <w:tr w:rsidR="00F8675D" w:rsidRPr="008B7902" w14:paraId="3169775D" w14:textId="77777777" w:rsidTr="0505178B">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8B7902" w:rsidRDefault="008B7902" w:rsidP="00525302">
            <w:pPr>
              <w:pStyle w:val="NormalWeb"/>
              <w:ind w:left="30" w:right="30"/>
              <w:rPr>
                <w:rFonts w:ascii="Calibri" w:hAnsi="Calibri" w:cs="Calibri"/>
              </w:rPr>
            </w:pPr>
            <w:r w:rsidRPr="008B7902">
              <w:rPr>
                <w:rFonts w:ascii="Calibri" w:hAnsi="Calibri" w:cs="Calibri"/>
              </w:rPr>
              <w:t>Feedback</w:t>
            </w:r>
          </w:p>
        </w:tc>
        <w:tc>
          <w:tcPr>
            <w:tcW w:w="6000" w:type="dxa"/>
            <w:vAlign w:val="center"/>
          </w:tcPr>
          <w:p w14:paraId="6C987FBD" w14:textId="7A65CA0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Feedback</w:t>
            </w:r>
          </w:p>
        </w:tc>
      </w:tr>
      <w:tr w:rsidR="00F8675D" w:rsidRPr="008B7902" w14:paraId="4FD696B5" w14:textId="77777777" w:rsidTr="0505178B">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Survey</w:t>
            </w:r>
          </w:p>
        </w:tc>
        <w:tc>
          <w:tcPr>
            <w:tcW w:w="6000" w:type="dxa"/>
            <w:vAlign w:val="center"/>
          </w:tcPr>
          <w:p w14:paraId="62B4DEDC" w14:textId="2E0448A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Pesquisa</w:t>
            </w:r>
          </w:p>
        </w:tc>
      </w:tr>
      <w:tr w:rsidR="00F8675D" w:rsidRPr="00D44C23" w14:paraId="6BFCBD1B" w14:textId="77777777" w:rsidTr="0505178B">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02C07EDD"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Course cannot contact the LMS. Click </w:t>
            </w:r>
            <w:del w:id="895" w:author="Ramos Melloni, Anna Leticia" w:date="2024-07-26T11:37:00Z">
              <w:r w:rsidRPr="008B7902" w:rsidDel="00734A4A">
                <w:rPr>
                  <w:rFonts w:ascii="Calibri" w:hAnsi="Calibri" w:cs="Calibri"/>
                </w:rPr>
                <w:delText>'</w:delText>
              </w:r>
            </w:del>
            <w:ins w:id="896" w:author="Ramos Melloni, Anna Leticia" w:date="2024-07-26T11:37:00Z">
              <w:r w:rsidR="00734A4A">
                <w:rPr>
                  <w:rFonts w:ascii="Calibri" w:hAnsi="Calibri" w:cs="Calibri"/>
                </w:rPr>
                <w:t>‘</w:t>
              </w:r>
            </w:ins>
            <w:r w:rsidRPr="008B7902">
              <w:rPr>
                <w:rFonts w:ascii="Calibri" w:hAnsi="Calibri" w:cs="Calibri"/>
              </w:rPr>
              <w:t>OK</w:t>
            </w:r>
            <w:del w:id="897" w:author="Ramos Melloni, Anna Leticia" w:date="2024-07-26T11:37:00Z">
              <w:r w:rsidRPr="008B7902" w:rsidDel="00734A4A">
                <w:rPr>
                  <w:rFonts w:ascii="Calibri" w:hAnsi="Calibri" w:cs="Calibri"/>
                </w:rPr>
                <w:delText>'</w:delText>
              </w:r>
            </w:del>
            <w:ins w:id="898" w:author="Ramos Melloni, Anna Leticia" w:date="2024-07-26T11:37:00Z">
              <w:r w:rsidR="00734A4A">
                <w:rPr>
                  <w:rFonts w:ascii="Calibri" w:hAnsi="Calibri" w:cs="Calibri"/>
                </w:rPr>
                <w:t>’</w:t>
              </w:r>
            </w:ins>
            <w:r w:rsidRPr="008B7902">
              <w:rPr>
                <w:rFonts w:ascii="Calibri" w:hAnsi="Calibri" w:cs="Calibri"/>
              </w:rPr>
              <w:t xml:space="preserve"> to continue and review the course. Note, Course Certification may not be available. Click </w:t>
            </w:r>
            <w:del w:id="899" w:author="Ramos Melloni, Anna Leticia" w:date="2024-07-26T11:37:00Z">
              <w:r w:rsidRPr="008B7902" w:rsidDel="00734A4A">
                <w:rPr>
                  <w:rFonts w:ascii="Calibri" w:hAnsi="Calibri" w:cs="Calibri"/>
                </w:rPr>
                <w:delText>'</w:delText>
              </w:r>
            </w:del>
            <w:ins w:id="900" w:author="Ramos Melloni, Anna Leticia" w:date="2024-07-26T11:37:00Z">
              <w:r w:rsidR="00734A4A">
                <w:rPr>
                  <w:rFonts w:ascii="Calibri" w:hAnsi="Calibri" w:cs="Calibri"/>
                </w:rPr>
                <w:t>‘</w:t>
              </w:r>
            </w:ins>
            <w:r w:rsidRPr="008B7902">
              <w:rPr>
                <w:rFonts w:ascii="Calibri" w:hAnsi="Calibri" w:cs="Calibri"/>
              </w:rPr>
              <w:t>Cancel</w:t>
            </w:r>
            <w:del w:id="901" w:author="Ramos Melloni, Anna Leticia" w:date="2024-07-26T11:37:00Z">
              <w:r w:rsidRPr="008B7902" w:rsidDel="00734A4A">
                <w:rPr>
                  <w:rFonts w:ascii="Calibri" w:hAnsi="Calibri" w:cs="Calibri"/>
                </w:rPr>
                <w:delText>'</w:delText>
              </w:r>
            </w:del>
            <w:ins w:id="902" w:author="Ramos Melloni, Anna Leticia" w:date="2024-07-26T11:37:00Z">
              <w:r w:rsidR="00734A4A">
                <w:rPr>
                  <w:rFonts w:ascii="Calibri" w:hAnsi="Calibri" w:cs="Calibri"/>
                </w:rPr>
                <w:t>’</w:t>
              </w:r>
            </w:ins>
            <w:r w:rsidRPr="008B7902">
              <w:rPr>
                <w:rFonts w:ascii="Calibri" w:hAnsi="Calibri" w:cs="Calibri"/>
              </w:rPr>
              <w:t xml:space="preserve"> to exit </w:t>
            </w:r>
          </w:p>
        </w:tc>
        <w:tc>
          <w:tcPr>
            <w:tcW w:w="6000" w:type="dxa"/>
            <w:vAlign w:val="center"/>
          </w:tcPr>
          <w:p w14:paraId="1EC44E4E" w14:textId="756528D4" w:rsidR="00525302" w:rsidRPr="00D44C23" w:rsidRDefault="008B7902" w:rsidP="00525302">
            <w:pPr>
              <w:pStyle w:val="NormalWeb"/>
              <w:ind w:left="30" w:right="30"/>
              <w:rPr>
                <w:rFonts w:ascii="Calibri" w:hAnsi="Calibri" w:cs="Calibri"/>
                <w:lang w:val="pt-BR"/>
                <w:rPrChange w:id="903" w:author="Ramos Melloni, Anna Leticia" w:date="2024-07-26T11:31:00Z">
                  <w:rPr>
                    <w:rFonts w:ascii="Calibri" w:hAnsi="Calibri" w:cs="Calibri"/>
                    <w:lang w:val="es-ES"/>
                  </w:rPr>
                </w:rPrChange>
              </w:rPr>
            </w:pPr>
            <w:r w:rsidRPr="008B7902">
              <w:rPr>
                <w:rFonts w:ascii="Calibri" w:eastAsia="Calibri" w:hAnsi="Calibri" w:cs="Calibri"/>
                <w:lang w:val="pt-BR"/>
              </w:rPr>
              <w:t xml:space="preserve">O curso não consegue entrar em contato com o LMS. Clique em “OK” para continuar e revisar o curso. Observação: a Certificação do Curso poderá não estar disponível. Clique em “Cancelar” para sair </w:t>
            </w:r>
          </w:p>
        </w:tc>
      </w:tr>
      <w:tr w:rsidR="00F8675D" w:rsidRPr="00D44C23" w14:paraId="1A9C8988" w14:textId="77777777" w:rsidTr="0505178B">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questions remain unanswered</w:t>
            </w:r>
          </w:p>
        </w:tc>
        <w:tc>
          <w:tcPr>
            <w:tcW w:w="6000" w:type="dxa"/>
            <w:vAlign w:val="center"/>
          </w:tcPr>
          <w:p w14:paraId="5ADAE553" w14:textId="44DC4341" w:rsidR="00525302" w:rsidRPr="00D44C23" w:rsidRDefault="008B7902" w:rsidP="00525302">
            <w:pPr>
              <w:pStyle w:val="NormalWeb"/>
              <w:ind w:left="30" w:right="30"/>
              <w:rPr>
                <w:rFonts w:ascii="Calibri" w:hAnsi="Calibri" w:cs="Calibri"/>
                <w:lang w:val="pt-BR"/>
                <w:rPrChange w:id="904" w:author="Ramos Melloni, Anna Leticia" w:date="2024-07-26T11:31:00Z">
                  <w:rPr>
                    <w:rFonts w:ascii="Calibri" w:hAnsi="Calibri" w:cs="Calibri"/>
                    <w:lang w:val="es-ES"/>
                  </w:rPr>
                </w:rPrChange>
              </w:rPr>
            </w:pPr>
            <w:r w:rsidRPr="008B7902">
              <w:rPr>
                <w:rFonts w:ascii="Calibri" w:eastAsia="Calibri" w:hAnsi="Calibri" w:cs="Calibri"/>
                <w:lang w:val="pt-BR"/>
              </w:rPr>
              <w:t>Todas as perguntas continuam sem resposta</w:t>
            </w:r>
          </w:p>
        </w:tc>
      </w:tr>
      <w:tr w:rsidR="00F8675D" w:rsidRPr="008B7902" w14:paraId="043436A6" w14:textId="77777777" w:rsidTr="0505178B">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Questions</w:t>
            </w:r>
          </w:p>
        </w:tc>
        <w:tc>
          <w:tcPr>
            <w:tcW w:w="6000" w:type="dxa"/>
            <w:vAlign w:val="center"/>
          </w:tcPr>
          <w:p w14:paraId="6280D9E6" w14:textId="510CE05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Perguntas</w:t>
            </w:r>
          </w:p>
        </w:tc>
      </w:tr>
      <w:tr w:rsidR="00F8675D" w:rsidRPr="008B7902" w14:paraId="4DC0203B" w14:textId="77777777" w:rsidTr="0505178B">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w:t>
            </w:r>
          </w:p>
        </w:tc>
        <w:tc>
          <w:tcPr>
            <w:tcW w:w="6000" w:type="dxa"/>
            <w:vAlign w:val="center"/>
          </w:tcPr>
          <w:p w14:paraId="5C5BEDD6" w14:textId="7608421F"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w:t>
            </w:r>
          </w:p>
        </w:tc>
      </w:tr>
      <w:tr w:rsidR="00F8675D" w:rsidRPr="008B7902" w14:paraId="3EE66E94" w14:textId="77777777" w:rsidTr="0505178B">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not answered</w:t>
            </w:r>
          </w:p>
        </w:tc>
        <w:tc>
          <w:tcPr>
            <w:tcW w:w="6000" w:type="dxa"/>
            <w:vAlign w:val="center"/>
          </w:tcPr>
          <w:p w14:paraId="62505554" w14:textId="35DDA68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não respondida(s)</w:t>
            </w:r>
          </w:p>
        </w:tc>
      </w:tr>
      <w:tr w:rsidR="00F8675D" w:rsidRPr="008B7902" w14:paraId="1F0070E7" w14:textId="77777777" w:rsidTr="0505178B">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1034830F" w:rsidR="00525302" w:rsidRPr="008B7902" w:rsidRDefault="008B7902" w:rsidP="00525302">
            <w:pPr>
              <w:pStyle w:val="NormalWeb"/>
              <w:ind w:left="30" w:right="30"/>
              <w:rPr>
                <w:rFonts w:ascii="Calibri" w:hAnsi="Calibri" w:cs="Calibri"/>
              </w:rPr>
            </w:pPr>
            <w:r w:rsidRPr="008B7902">
              <w:rPr>
                <w:rFonts w:ascii="Calibri" w:hAnsi="Calibri" w:cs="Calibri"/>
              </w:rPr>
              <w:t>That</w:t>
            </w:r>
            <w:del w:id="905" w:author="Ramos Melloni, Anna Leticia" w:date="2024-07-26T11:37:00Z">
              <w:r w:rsidRPr="008B7902" w:rsidDel="00734A4A">
                <w:rPr>
                  <w:rFonts w:ascii="Calibri" w:hAnsi="Calibri" w:cs="Calibri"/>
                </w:rPr>
                <w:delText>'</w:delText>
              </w:r>
            </w:del>
            <w:ins w:id="906" w:author="Ramos Melloni, Anna Leticia" w:date="2024-07-26T11:37:00Z">
              <w:r w:rsidR="00734A4A">
                <w:rPr>
                  <w:rFonts w:ascii="Calibri" w:hAnsi="Calibri" w:cs="Calibri"/>
                </w:rPr>
                <w:t>’</w:t>
              </w:r>
            </w:ins>
            <w:r w:rsidRPr="008B7902">
              <w:rPr>
                <w:rFonts w:ascii="Calibri" w:hAnsi="Calibri" w:cs="Calibri"/>
              </w:rPr>
              <w:t>s correct!</w:t>
            </w:r>
          </w:p>
        </w:tc>
        <w:tc>
          <w:tcPr>
            <w:tcW w:w="6000" w:type="dxa"/>
            <w:vAlign w:val="center"/>
          </w:tcPr>
          <w:p w14:paraId="587F1975" w14:textId="13499DD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Correto!</w:t>
            </w:r>
          </w:p>
        </w:tc>
      </w:tr>
      <w:tr w:rsidR="00F8675D" w:rsidRPr="008B7902" w14:paraId="3CB4ABAE" w14:textId="77777777" w:rsidTr="0505178B">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65A0F68E" w:rsidR="00525302" w:rsidRPr="008B7902" w:rsidRDefault="008B7902" w:rsidP="00525302">
            <w:pPr>
              <w:pStyle w:val="NormalWeb"/>
              <w:ind w:left="30" w:right="30"/>
              <w:rPr>
                <w:rFonts w:ascii="Calibri" w:hAnsi="Calibri" w:cs="Calibri"/>
              </w:rPr>
            </w:pPr>
            <w:r w:rsidRPr="008B7902">
              <w:rPr>
                <w:rFonts w:ascii="Calibri" w:hAnsi="Calibri" w:cs="Calibri"/>
              </w:rPr>
              <w:t>That</w:t>
            </w:r>
            <w:del w:id="907" w:author="Ramos Melloni, Anna Leticia" w:date="2024-07-26T11:37:00Z">
              <w:r w:rsidRPr="008B7902" w:rsidDel="00734A4A">
                <w:rPr>
                  <w:rFonts w:ascii="Calibri" w:hAnsi="Calibri" w:cs="Calibri"/>
                </w:rPr>
                <w:delText>'</w:delText>
              </w:r>
            </w:del>
            <w:ins w:id="908" w:author="Ramos Melloni, Anna Leticia" w:date="2024-07-26T11:37:00Z">
              <w:r w:rsidR="00734A4A">
                <w:rPr>
                  <w:rFonts w:ascii="Calibri" w:hAnsi="Calibri" w:cs="Calibri"/>
                </w:rPr>
                <w:t>’</w:t>
              </w:r>
            </w:ins>
            <w:r w:rsidRPr="008B7902">
              <w:rPr>
                <w:rFonts w:ascii="Calibri" w:hAnsi="Calibri" w:cs="Calibri"/>
              </w:rPr>
              <w:t xml:space="preserve">s </w:t>
            </w:r>
            <w:proofErr w:type="gramStart"/>
            <w:r w:rsidRPr="008B7902">
              <w:rPr>
                <w:rFonts w:ascii="Calibri" w:hAnsi="Calibri" w:cs="Calibri"/>
              </w:rPr>
              <w:t>not correct</w:t>
            </w:r>
            <w:proofErr w:type="gramEnd"/>
            <w:r w:rsidRPr="008B7902">
              <w:rPr>
                <w:rFonts w:ascii="Calibri" w:hAnsi="Calibri" w:cs="Calibri"/>
              </w:rPr>
              <w:t>!</w:t>
            </w:r>
          </w:p>
        </w:tc>
        <w:tc>
          <w:tcPr>
            <w:tcW w:w="6000" w:type="dxa"/>
            <w:vAlign w:val="center"/>
          </w:tcPr>
          <w:p w14:paraId="30515EF5" w14:textId="0A385DE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Incorreto!</w:t>
            </w:r>
          </w:p>
        </w:tc>
      </w:tr>
      <w:tr w:rsidR="00F8675D" w:rsidRPr="008B7902" w14:paraId="10D12310" w14:textId="77777777" w:rsidTr="0505178B">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Feedback: </w:t>
            </w:r>
          </w:p>
        </w:tc>
        <w:tc>
          <w:tcPr>
            <w:tcW w:w="6000" w:type="dxa"/>
            <w:vAlign w:val="center"/>
          </w:tcPr>
          <w:p w14:paraId="1D2ADF9C" w14:textId="2F772DE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 xml:space="preserve">Feedback: </w:t>
            </w:r>
          </w:p>
        </w:tc>
      </w:tr>
      <w:tr w:rsidR="00F8675D" w:rsidRPr="008B7902" w14:paraId="20FE4265" w14:textId="77777777" w:rsidTr="0505178B">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Compliant Business Communications</w:t>
            </w:r>
          </w:p>
        </w:tc>
        <w:tc>
          <w:tcPr>
            <w:tcW w:w="6000" w:type="dxa"/>
            <w:vAlign w:val="center"/>
          </w:tcPr>
          <w:p w14:paraId="6D102F94" w14:textId="0A27C4B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Conformidade nas comunicações comerciais</w:t>
            </w:r>
          </w:p>
        </w:tc>
      </w:tr>
      <w:tr w:rsidR="00F8675D" w:rsidRPr="008B7902" w14:paraId="3B93BDA9" w14:textId="77777777" w:rsidTr="0505178B">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65850813" w14:textId="32B362C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3EA01FEB" w14:textId="77777777" w:rsidTr="0505178B">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4477AFCD" w14:textId="26E01C4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B7902" w14:paraId="24D96272" w14:textId="77777777" w:rsidTr="0505178B">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Retake</w:t>
            </w:r>
          </w:p>
        </w:tc>
        <w:tc>
          <w:tcPr>
            <w:tcW w:w="6000" w:type="dxa"/>
            <w:vAlign w:val="center"/>
          </w:tcPr>
          <w:p w14:paraId="3FEDE790" w14:textId="7EAA3A1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Refazer</w:t>
            </w:r>
          </w:p>
        </w:tc>
      </w:tr>
      <w:tr w:rsidR="00F8675D" w:rsidRPr="008B7902" w14:paraId="3EED1A4B" w14:textId="77777777" w:rsidTr="0505178B">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Descrição do curso: Comunicações comerciais compatíveis são fundamentais para construir, manter e proteger a reputação da Abbott. O objetivo deste curso é demonstrar como a linguagem, o tom e a emoção desempenham um papel significativo na forma como as comunicações comerciais são recebidas e interpretadas, e fornecer orientação sobre como selecionar o canal e as ferramentas mais apropriados para comunicar sua mensagem. Este curso leva aproximadamente 30 minutos para ser concluído.</w:t>
            </w:r>
          </w:p>
        </w:tc>
      </w:tr>
      <w:tr w:rsidR="00F8675D" w:rsidRPr="008B7902" w14:paraId="02830CE3" w14:textId="77777777" w:rsidTr="0505178B">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Menu</w:t>
            </w:r>
          </w:p>
        </w:tc>
        <w:tc>
          <w:tcPr>
            <w:tcW w:w="6000" w:type="dxa"/>
            <w:vAlign w:val="center"/>
          </w:tcPr>
          <w:p w14:paraId="205F4912" w14:textId="4772D46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Menu</w:t>
            </w:r>
          </w:p>
        </w:tc>
      </w:tr>
      <w:tr w:rsidR="00F8675D" w:rsidRPr="008B7902" w14:paraId="53B3840C" w14:textId="77777777" w:rsidTr="0505178B">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Resources</w:t>
            </w:r>
          </w:p>
        </w:tc>
        <w:tc>
          <w:tcPr>
            <w:tcW w:w="6000" w:type="dxa"/>
            <w:vAlign w:val="center"/>
          </w:tcPr>
          <w:p w14:paraId="6160A554" w14:textId="1B4BE27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Recursos</w:t>
            </w:r>
          </w:p>
        </w:tc>
      </w:tr>
      <w:tr w:rsidR="00F8675D" w:rsidRPr="008B7902" w14:paraId="7FB7EAD5" w14:textId="77777777" w:rsidTr="0505178B">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Reference Material</w:t>
            </w:r>
          </w:p>
        </w:tc>
        <w:tc>
          <w:tcPr>
            <w:tcW w:w="6000" w:type="dxa"/>
            <w:vAlign w:val="center"/>
          </w:tcPr>
          <w:p w14:paraId="15C34843" w14:textId="493ACD2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Material de referência</w:t>
            </w:r>
          </w:p>
        </w:tc>
      </w:tr>
      <w:tr w:rsidR="00F8675D" w:rsidRPr="008B7902" w14:paraId="47ECCCF1" w14:textId="77777777" w:rsidTr="0505178B">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8B7902" w:rsidRDefault="008B7902" w:rsidP="00525302">
            <w:pPr>
              <w:pStyle w:val="NormalWeb"/>
              <w:ind w:left="30" w:right="30"/>
              <w:rPr>
                <w:rFonts w:ascii="Calibri" w:hAnsi="Calibri" w:cs="Calibri"/>
              </w:rPr>
            </w:pPr>
            <w:r w:rsidRPr="008B7902">
              <w:rPr>
                <w:rFonts w:ascii="Calibri" w:hAnsi="Calibri" w:cs="Calibri"/>
              </w:rPr>
              <w:t>Audio</w:t>
            </w:r>
          </w:p>
        </w:tc>
        <w:tc>
          <w:tcPr>
            <w:tcW w:w="6000" w:type="dxa"/>
            <w:vAlign w:val="center"/>
          </w:tcPr>
          <w:p w14:paraId="148EDE24" w14:textId="6FDD7C0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Áudio</w:t>
            </w:r>
          </w:p>
        </w:tc>
      </w:tr>
      <w:tr w:rsidR="00F8675D" w:rsidRPr="008B7902" w14:paraId="7AA88979" w14:textId="77777777" w:rsidTr="0505178B">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Exit</w:t>
            </w:r>
          </w:p>
        </w:tc>
        <w:tc>
          <w:tcPr>
            <w:tcW w:w="6000" w:type="dxa"/>
            <w:vAlign w:val="center"/>
          </w:tcPr>
          <w:p w14:paraId="62F20B4E" w14:textId="1EEB119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Sair</w:t>
            </w:r>
          </w:p>
        </w:tc>
      </w:tr>
      <w:tr w:rsidR="00F8675D" w:rsidRPr="008B7902" w14:paraId="7E4D98B1" w14:textId="77777777" w:rsidTr="0505178B">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Close</w:t>
            </w:r>
          </w:p>
        </w:tc>
        <w:tc>
          <w:tcPr>
            <w:tcW w:w="6000" w:type="dxa"/>
            <w:vAlign w:val="center"/>
          </w:tcPr>
          <w:p w14:paraId="1FF11209" w14:textId="3B0EEF5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Fechar</w:t>
            </w:r>
          </w:p>
        </w:tc>
      </w:tr>
      <w:tr w:rsidR="00F8675D" w:rsidRPr="008B7902" w14:paraId="4109303B" w14:textId="77777777" w:rsidTr="0505178B">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Comment...</w:t>
            </w:r>
          </w:p>
        </w:tc>
        <w:tc>
          <w:tcPr>
            <w:tcW w:w="6000" w:type="dxa"/>
            <w:vAlign w:val="center"/>
          </w:tcPr>
          <w:p w14:paraId="74A38A9A" w14:textId="47002DB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Comentar…</w:t>
            </w:r>
          </w:p>
        </w:tc>
      </w:tr>
    </w:tbl>
    <w:p w14:paraId="52E3E25D" w14:textId="77777777" w:rsidR="002C1E64" w:rsidRPr="008B7902" w:rsidRDefault="002C1E64">
      <w:pPr>
        <w:rPr>
          <w:rFonts w:eastAsia="Times New Roman"/>
        </w:rPr>
      </w:pPr>
    </w:p>
    <w:p w14:paraId="17A440B5" w14:textId="783A6BE4" w:rsidR="004E6724" w:rsidRPr="008B7902" w:rsidRDefault="008B7902">
      <w:pPr>
        <w:rPr>
          <w:rFonts w:eastAsia="Times New Roman"/>
        </w:rPr>
      </w:pPr>
      <w:r w:rsidRPr="008B7902">
        <w:rPr>
          <w:rFonts w:eastAsia="Times New Roman"/>
        </w:rPr>
        <w:br w:type="page"/>
      </w:r>
    </w:p>
    <w:p w14:paraId="4CF59424" w14:textId="7630C1F5" w:rsidR="00AF5A54" w:rsidRPr="008B7902" w:rsidRDefault="008B7902">
      <w:pPr>
        <w:rPr>
          <w:rStyle w:val="tw4winExternal"/>
          <w:rFonts w:ascii="Calibri" w:hAnsi="Calibri" w:cs="Calibri"/>
          <w:color w:val="000000" w:themeColor="text1"/>
          <w:sz w:val="36"/>
          <w:szCs w:val="36"/>
          <w:lang w:val="en-US"/>
        </w:rPr>
      </w:pPr>
      <w:r w:rsidRPr="008B7902">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8B7902" w:rsidRDefault="008B7902">
      <w:pPr>
        <w:rPr>
          <w:rFonts w:eastAsia="Times New Roman"/>
        </w:rPr>
      </w:pPr>
      <w:r w:rsidRPr="008B7902">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8675D" w:rsidRPr="008B7902" w14:paraId="3B332BCD" w14:textId="77777777" w:rsidTr="0505178B">
        <w:tc>
          <w:tcPr>
            <w:tcW w:w="1380" w:type="dxa"/>
            <w:shd w:val="clear" w:color="auto" w:fill="F1A983" w:themeFill="accent2" w:themeFillTint="99"/>
            <w:tcMar>
              <w:top w:w="120" w:type="dxa"/>
              <w:left w:w="180" w:type="dxa"/>
              <w:bottom w:w="120" w:type="dxa"/>
              <w:right w:w="180" w:type="dxa"/>
            </w:tcMar>
          </w:tcPr>
          <w:p w14:paraId="66E0F96A" w14:textId="77777777" w:rsidR="0010717B" w:rsidRPr="008B7902" w:rsidRDefault="008B7902" w:rsidP="008C11AD">
            <w:pPr>
              <w:spacing w:before="30" w:after="30"/>
              <w:ind w:left="30" w:right="30"/>
              <w:jc w:val="center"/>
            </w:pPr>
            <w:r w:rsidRPr="008B7902">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8B7902" w:rsidRDefault="008B7902" w:rsidP="008C11AD">
            <w:pPr>
              <w:pStyle w:val="NormalWeb"/>
              <w:ind w:left="30" w:right="30"/>
              <w:jc w:val="center"/>
              <w:rPr>
                <w:rFonts w:ascii="Calibri" w:hAnsi="Calibri" w:cs="Calibri"/>
              </w:rPr>
            </w:pPr>
            <w:r w:rsidRPr="008B7902">
              <w:rPr>
                <w:rFonts w:ascii="Calibri" w:hAnsi="Calibri" w:cs="Calibri"/>
              </w:rPr>
              <w:t>Source</w:t>
            </w:r>
          </w:p>
        </w:tc>
        <w:tc>
          <w:tcPr>
            <w:tcW w:w="6000" w:type="dxa"/>
            <w:shd w:val="clear" w:color="auto" w:fill="F1A983" w:themeFill="accent2" w:themeFillTint="99"/>
          </w:tcPr>
          <w:p w14:paraId="5E389183" w14:textId="77777777" w:rsidR="0010717B" w:rsidRPr="008B7902" w:rsidRDefault="008B7902" w:rsidP="008C11AD">
            <w:pPr>
              <w:pStyle w:val="NormalWeb"/>
              <w:ind w:left="30" w:right="30"/>
              <w:jc w:val="center"/>
              <w:rPr>
                <w:rFonts w:ascii="Calibri" w:hAnsi="Calibri" w:cs="Calibri"/>
              </w:rPr>
            </w:pPr>
            <w:r w:rsidRPr="008B7902">
              <w:rPr>
                <w:rFonts w:ascii="Calibri" w:hAnsi="Calibri" w:cs="Calibri"/>
              </w:rPr>
              <w:t>Target</w:t>
            </w:r>
          </w:p>
        </w:tc>
      </w:tr>
      <w:tr w:rsidR="00F8675D" w:rsidRPr="00D44C23" w14:paraId="055DD5F9" w14:textId="77777777" w:rsidTr="0505178B">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8B7902" w:rsidRDefault="00000000" w:rsidP="00525302">
            <w:pPr>
              <w:spacing w:before="30" w:after="30"/>
              <w:ind w:left="30" w:right="30"/>
              <w:rPr>
                <w:rFonts w:ascii="Calibri" w:eastAsia="Times New Roman" w:hAnsi="Calibri" w:cs="Calibri"/>
                <w:sz w:val="16"/>
              </w:rPr>
            </w:pPr>
            <w:hyperlink r:id="rId541" w:tgtFrame="_blank" w:history="1">
              <w:r w:rsidR="008B7902" w:rsidRPr="008B7902">
                <w:rPr>
                  <w:rStyle w:val="Hyperlink"/>
                  <w:rFonts w:ascii="Calibri" w:eastAsia="Times New Roman" w:hAnsi="Calibri" w:cs="Calibri"/>
                  <w:sz w:val="16"/>
                </w:rPr>
                <w:t>Screen 0</w:t>
              </w:r>
            </w:hyperlink>
            <w:r w:rsidR="008B7902" w:rsidRPr="008B7902">
              <w:rPr>
                <w:rFonts w:ascii="Calibri" w:eastAsia="Times New Roman" w:hAnsi="Calibri" w:cs="Calibri"/>
                <w:sz w:val="16"/>
              </w:rPr>
              <w:t xml:space="preserve"> </w:t>
            </w:r>
          </w:p>
          <w:p w14:paraId="484B1E52" w14:textId="77777777" w:rsidR="00525302" w:rsidRPr="008B7902" w:rsidRDefault="00000000" w:rsidP="00525302">
            <w:pPr>
              <w:ind w:left="30" w:right="30"/>
              <w:rPr>
                <w:rFonts w:ascii="Calibri" w:eastAsia="Times New Roman" w:hAnsi="Calibri" w:cs="Calibri"/>
                <w:sz w:val="16"/>
              </w:rPr>
            </w:pPr>
            <w:hyperlink r:id="rId542" w:tgtFrame="_blank" w:history="1">
              <w:r w:rsidR="008B7902" w:rsidRPr="008B7902">
                <w:rPr>
                  <w:rStyle w:val="Hyperlink"/>
                  <w:rFonts w:ascii="Calibri" w:eastAsia="Times New Roman" w:hAnsi="Calibri" w:cs="Calibri"/>
                  <w:sz w:val="16"/>
                </w:rPr>
                <w:t>1_C_1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w:t>
            </w:r>
          </w:p>
          <w:p w14:paraId="49626E1B"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Meals, Travel, and Entertainment</w:t>
            </w:r>
          </w:p>
          <w:p w14:paraId="6026EDA1"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forward arrow.</w:t>
            </w:r>
          </w:p>
        </w:tc>
        <w:tc>
          <w:tcPr>
            <w:tcW w:w="6000" w:type="dxa"/>
            <w:vAlign w:val="center"/>
          </w:tcPr>
          <w:p w14:paraId="414DF72A" w14:textId="77777777" w:rsidR="00525302" w:rsidRPr="00D44C23" w:rsidRDefault="008B7902" w:rsidP="00525302">
            <w:pPr>
              <w:pStyle w:val="NormalWeb"/>
              <w:ind w:left="30" w:right="30"/>
              <w:rPr>
                <w:rFonts w:ascii="Calibri" w:hAnsi="Calibri" w:cs="Calibri"/>
                <w:lang w:val="pt-BR"/>
                <w:rPrChange w:id="909" w:author="Ramos Melloni, Anna Leticia" w:date="2024-07-26T11:31:00Z">
                  <w:rPr>
                    <w:rFonts w:ascii="Calibri" w:hAnsi="Calibri" w:cs="Calibri"/>
                    <w:lang w:val="es-ES"/>
                  </w:rPr>
                </w:rPrChange>
              </w:rPr>
            </w:pPr>
            <w:r w:rsidRPr="008B7902">
              <w:rPr>
                <w:rFonts w:ascii="Calibri" w:eastAsia="Calibri" w:hAnsi="Calibri" w:cs="Calibri"/>
                <w:lang w:val="pt-BR"/>
              </w:rPr>
              <w:t>Padrões de negócios globais</w:t>
            </w:r>
          </w:p>
          <w:p w14:paraId="670FDA40" w14:textId="77777777" w:rsidR="00525302" w:rsidRPr="00D44C23" w:rsidRDefault="008B7902" w:rsidP="00525302">
            <w:pPr>
              <w:pStyle w:val="NormalWeb"/>
              <w:ind w:left="30" w:right="30"/>
              <w:rPr>
                <w:rFonts w:ascii="Calibri" w:hAnsi="Calibri" w:cs="Calibri"/>
                <w:lang w:val="pt-BR"/>
                <w:rPrChange w:id="910" w:author="Ramos Melloni, Anna Leticia" w:date="2024-07-26T11:31:00Z">
                  <w:rPr>
                    <w:rFonts w:ascii="Calibri" w:hAnsi="Calibri" w:cs="Calibri"/>
                    <w:lang w:val="es-ES"/>
                  </w:rPr>
                </w:rPrChange>
              </w:rPr>
            </w:pPr>
            <w:r w:rsidRPr="008B7902">
              <w:rPr>
                <w:rFonts w:ascii="Calibri" w:eastAsia="Calibri" w:hAnsi="Calibri" w:cs="Calibri"/>
                <w:lang w:val="pt-BR"/>
              </w:rPr>
              <w:t>Refeições, viagem e entretenimento</w:t>
            </w:r>
          </w:p>
          <w:p w14:paraId="507721F0" w14:textId="6634BAD7" w:rsidR="00525302" w:rsidRPr="00D44C23" w:rsidRDefault="008B7902" w:rsidP="00525302">
            <w:pPr>
              <w:pStyle w:val="NormalWeb"/>
              <w:ind w:left="30" w:right="30"/>
              <w:rPr>
                <w:rFonts w:ascii="Calibri" w:hAnsi="Calibri" w:cs="Calibri"/>
                <w:lang w:val="pt-BR"/>
                <w:rPrChange w:id="911" w:author="Ramos Melloni, Anna Leticia" w:date="2024-07-26T11:31:00Z">
                  <w:rPr>
                    <w:rFonts w:ascii="Calibri" w:hAnsi="Calibri" w:cs="Calibri"/>
                    <w:lang w:val="es-ES"/>
                  </w:rPr>
                </w:rPrChange>
              </w:rPr>
            </w:pPr>
            <w:r w:rsidRPr="008B7902">
              <w:rPr>
                <w:rFonts w:ascii="Calibri" w:eastAsia="Calibri" w:hAnsi="Calibri" w:cs="Calibri"/>
                <w:lang w:val="pt-BR"/>
              </w:rPr>
              <w:t>Clique na seta para frente.</w:t>
            </w:r>
          </w:p>
        </w:tc>
      </w:tr>
      <w:tr w:rsidR="00F8675D" w:rsidRPr="00D44C23" w14:paraId="00E8B795" w14:textId="77777777" w:rsidTr="0505178B">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8B7902" w:rsidRDefault="00000000" w:rsidP="00525302">
            <w:pPr>
              <w:spacing w:before="30" w:after="30"/>
              <w:ind w:left="30" w:right="30"/>
              <w:rPr>
                <w:rFonts w:ascii="Calibri" w:eastAsia="Times New Roman" w:hAnsi="Calibri" w:cs="Calibri"/>
                <w:sz w:val="16"/>
              </w:rPr>
            </w:pPr>
            <w:hyperlink r:id="rId543" w:tgtFrame="_blank" w:history="1">
              <w:r w:rsidR="008B7902" w:rsidRPr="008B7902">
                <w:rPr>
                  <w:rStyle w:val="Hyperlink"/>
                  <w:rFonts w:ascii="Calibri" w:eastAsia="Times New Roman" w:hAnsi="Calibri" w:cs="Calibri"/>
                  <w:sz w:val="16"/>
                </w:rPr>
                <w:t>Screen 1</w:t>
              </w:r>
            </w:hyperlink>
            <w:r w:rsidR="008B7902" w:rsidRPr="008B7902">
              <w:rPr>
                <w:rFonts w:ascii="Calibri" w:eastAsia="Times New Roman" w:hAnsi="Calibri" w:cs="Calibri"/>
                <w:sz w:val="16"/>
              </w:rPr>
              <w:t xml:space="preserve"> </w:t>
            </w:r>
          </w:p>
          <w:p w14:paraId="50F753C8" w14:textId="77777777" w:rsidR="00525302" w:rsidRPr="008B7902" w:rsidRDefault="00000000" w:rsidP="00525302">
            <w:pPr>
              <w:ind w:left="30" w:right="30"/>
              <w:rPr>
                <w:rFonts w:ascii="Calibri" w:eastAsia="Times New Roman" w:hAnsi="Calibri" w:cs="Calibri"/>
                <w:sz w:val="16"/>
              </w:rPr>
            </w:pPr>
            <w:hyperlink r:id="rId544" w:tgtFrame="_blank" w:history="1">
              <w:r w:rsidR="008B7902" w:rsidRPr="008B7902">
                <w:rPr>
                  <w:rStyle w:val="Hyperlink"/>
                  <w:rFonts w:ascii="Calibri" w:eastAsia="Times New Roman" w:hAnsi="Calibri" w:cs="Calibri"/>
                  <w:sz w:val="16"/>
                </w:rPr>
                <w:t>2_C_2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do business the right way by making ethical decisions in connection with our work.</w:t>
            </w:r>
          </w:p>
          <w:p w14:paraId="6ACA60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D44C23" w:rsidRDefault="008B7902" w:rsidP="00525302">
            <w:pPr>
              <w:pStyle w:val="NormalWeb"/>
              <w:ind w:left="30" w:right="30"/>
              <w:rPr>
                <w:rFonts w:ascii="Calibri" w:hAnsi="Calibri" w:cs="Calibri"/>
                <w:lang w:val="pt-BR"/>
                <w:rPrChange w:id="912" w:author="Ramos Melloni, Anna Leticia" w:date="2024-07-26T11:31:00Z">
                  <w:rPr>
                    <w:rFonts w:ascii="Calibri" w:hAnsi="Calibri" w:cs="Calibri"/>
                    <w:lang w:val="es-ES"/>
                  </w:rPr>
                </w:rPrChange>
              </w:rPr>
            </w:pPr>
            <w:r w:rsidRPr="008B7902">
              <w:rPr>
                <w:rFonts w:ascii="Calibri" w:eastAsia="Calibri" w:hAnsi="Calibri" w:cs="Calibri"/>
                <w:lang w:val="pt-BR"/>
              </w:rPr>
              <w:t>Fazemos negócios do jeito certo ao tomar decisões éticas em conexão com nosso trabalho.</w:t>
            </w:r>
          </w:p>
          <w:p w14:paraId="70E0F375" w14:textId="1FEAB446" w:rsidR="00525302" w:rsidRPr="00D44C23" w:rsidRDefault="008B7902" w:rsidP="00525302">
            <w:pPr>
              <w:pStyle w:val="NormalWeb"/>
              <w:ind w:left="30" w:right="30"/>
              <w:rPr>
                <w:rFonts w:ascii="Calibri" w:hAnsi="Calibri" w:cs="Calibri"/>
                <w:lang w:val="pt-BR"/>
                <w:rPrChange w:id="913" w:author="Ramos Melloni, Anna Leticia" w:date="2024-07-26T11:31:00Z">
                  <w:rPr>
                    <w:rFonts w:ascii="Calibri" w:hAnsi="Calibri" w:cs="Calibri"/>
                    <w:lang w:val="es-ES"/>
                  </w:rPr>
                </w:rPrChange>
              </w:rPr>
            </w:pPr>
            <w:r w:rsidRPr="008B7902">
              <w:rPr>
                <w:rFonts w:ascii="Calibri" w:eastAsia="Calibri" w:hAnsi="Calibri" w:cs="Calibri"/>
                <w:lang w:val="pt-BR"/>
              </w:rPr>
              <w:t>Este curso foi elaborado para ajudar você a aplicar os Padrões Globais de Negócios de Ética e Conformidade da Abbott em interações comerciais comuns relacionadas a refeições, viagem e entretenimento.</w:t>
            </w:r>
          </w:p>
        </w:tc>
      </w:tr>
      <w:tr w:rsidR="00F8675D" w:rsidRPr="00D44C23" w14:paraId="237880FE" w14:textId="77777777" w:rsidTr="0505178B">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8B7902" w:rsidRDefault="00000000" w:rsidP="00525302">
            <w:pPr>
              <w:spacing w:before="30" w:after="30"/>
              <w:ind w:left="30" w:right="30"/>
              <w:rPr>
                <w:rFonts w:ascii="Calibri" w:eastAsia="Times New Roman" w:hAnsi="Calibri" w:cs="Calibri"/>
                <w:sz w:val="16"/>
              </w:rPr>
            </w:pPr>
            <w:hyperlink r:id="rId545" w:tgtFrame="_blank" w:history="1">
              <w:r w:rsidR="008B7902" w:rsidRPr="008B7902">
                <w:rPr>
                  <w:rStyle w:val="Hyperlink"/>
                  <w:rFonts w:ascii="Calibri" w:eastAsia="Times New Roman" w:hAnsi="Calibri" w:cs="Calibri"/>
                  <w:sz w:val="16"/>
                </w:rPr>
                <w:t>Screen 2</w:t>
              </w:r>
            </w:hyperlink>
            <w:r w:rsidR="008B7902" w:rsidRPr="008B7902">
              <w:rPr>
                <w:rFonts w:ascii="Calibri" w:eastAsia="Times New Roman" w:hAnsi="Calibri" w:cs="Calibri"/>
                <w:sz w:val="16"/>
              </w:rPr>
              <w:t xml:space="preserve"> </w:t>
            </w:r>
          </w:p>
          <w:p w14:paraId="3A74F211" w14:textId="77777777" w:rsidR="00525302" w:rsidRPr="008B7902" w:rsidRDefault="00000000" w:rsidP="00525302">
            <w:pPr>
              <w:ind w:left="30" w:right="30"/>
              <w:rPr>
                <w:rFonts w:ascii="Calibri" w:eastAsia="Times New Roman" w:hAnsi="Calibri" w:cs="Calibri"/>
                <w:sz w:val="16"/>
              </w:rPr>
            </w:pPr>
            <w:hyperlink r:id="rId546" w:tgtFrame="_blank" w:history="1">
              <w:r w:rsidR="008B7902" w:rsidRPr="008B7902">
                <w:rPr>
                  <w:rStyle w:val="Hyperlink"/>
                  <w:rFonts w:ascii="Calibri" w:eastAsia="Times New Roman" w:hAnsi="Calibri" w:cs="Calibri"/>
                  <w:sz w:val="16"/>
                </w:rPr>
                <w:t>3_C_3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8B7902" w:rsidRDefault="008B7902" w:rsidP="00525302">
            <w:pPr>
              <w:pStyle w:val="NormalWeb"/>
              <w:ind w:left="30" w:right="30"/>
              <w:rPr>
                <w:rFonts w:ascii="Calibri" w:hAnsi="Calibri" w:cs="Calibri"/>
              </w:rPr>
            </w:pPr>
            <w:r w:rsidRPr="008B7902">
              <w:rPr>
                <w:rFonts w:ascii="Calibri" w:hAnsi="Calibri" w:cs="Calibri"/>
              </w:rPr>
              <w:t>Upon completion of this course, you will be able to:</w:t>
            </w:r>
          </w:p>
          <w:p w14:paraId="01CFCBF1" w14:textId="77777777" w:rsidR="00525302" w:rsidRPr="008B7902" w:rsidRDefault="008B7902" w:rsidP="00525302">
            <w:pPr>
              <w:numPr>
                <w:ilvl w:val="0"/>
                <w:numId w:val="3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Describe relevant OEC Global Business Standards related to meals, travel, and entertainment.</w:t>
            </w:r>
          </w:p>
          <w:p w14:paraId="1BCF8E3B" w14:textId="77777777" w:rsidR="00525302" w:rsidRPr="008B7902" w:rsidRDefault="008B7902" w:rsidP="00525302">
            <w:pPr>
              <w:numPr>
                <w:ilvl w:val="0"/>
                <w:numId w:val="3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Apply those Ethics and Compliance Global Business Standards in common business interactions.</w:t>
            </w:r>
          </w:p>
          <w:p w14:paraId="04903153" w14:textId="77777777" w:rsidR="00525302" w:rsidRPr="008B7902" w:rsidRDefault="008B7902" w:rsidP="00525302">
            <w:pPr>
              <w:numPr>
                <w:ilvl w:val="0"/>
                <w:numId w:val="3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Locate specific ethics and compliance policies on iComply.</w:t>
            </w:r>
          </w:p>
          <w:p w14:paraId="2AC0F700" w14:textId="77777777" w:rsidR="00525302" w:rsidRPr="008B7902" w:rsidRDefault="008B7902" w:rsidP="00525302">
            <w:pPr>
              <w:numPr>
                <w:ilvl w:val="0"/>
                <w:numId w:val="37"/>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Know where to go for help and to get support.</w:t>
            </w:r>
          </w:p>
        </w:tc>
        <w:tc>
          <w:tcPr>
            <w:tcW w:w="6000" w:type="dxa"/>
            <w:vAlign w:val="center"/>
          </w:tcPr>
          <w:p w14:paraId="0A12B354" w14:textId="77777777" w:rsidR="00525302" w:rsidRPr="00D44C23" w:rsidRDefault="008B7902" w:rsidP="00525302">
            <w:pPr>
              <w:pStyle w:val="NormalWeb"/>
              <w:ind w:left="30" w:right="30"/>
              <w:rPr>
                <w:rFonts w:ascii="Calibri" w:hAnsi="Calibri" w:cs="Calibri"/>
                <w:lang w:val="pt-BR"/>
                <w:rPrChange w:id="914" w:author="Ramos Melloni, Anna Leticia" w:date="2024-07-26T11:31:00Z">
                  <w:rPr>
                    <w:rFonts w:ascii="Calibri" w:hAnsi="Calibri" w:cs="Calibri"/>
                    <w:lang w:val="es-ES"/>
                  </w:rPr>
                </w:rPrChange>
              </w:rPr>
            </w:pPr>
            <w:r w:rsidRPr="008B7902">
              <w:rPr>
                <w:rFonts w:ascii="Calibri" w:eastAsia="Calibri" w:hAnsi="Calibri" w:cs="Calibri"/>
                <w:lang w:val="pt-BR"/>
              </w:rPr>
              <w:t>Ao concluir este curso, você será capaz de:</w:t>
            </w:r>
          </w:p>
          <w:p w14:paraId="0A766573" w14:textId="77777777" w:rsidR="00525302" w:rsidRPr="00D44C23" w:rsidRDefault="008B7902" w:rsidP="00525302">
            <w:pPr>
              <w:numPr>
                <w:ilvl w:val="0"/>
                <w:numId w:val="37"/>
              </w:numPr>
              <w:spacing w:before="100" w:beforeAutospacing="1" w:after="100" w:afterAutospacing="1"/>
              <w:ind w:left="750" w:right="30"/>
              <w:rPr>
                <w:rFonts w:ascii="Calibri" w:eastAsia="Times New Roman" w:hAnsi="Calibri" w:cs="Calibri"/>
                <w:lang w:val="pt-BR"/>
                <w:rPrChange w:id="915" w:author="Ramos Melloni, Anna Leticia" w:date="2024-07-26T11:31:00Z">
                  <w:rPr>
                    <w:rFonts w:ascii="Calibri" w:eastAsia="Times New Roman" w:hAnsi="Calibri" w:cs="Calibri"/>
                    <w:lang w:val="es-ES"/>
                  </w:rPr>
                </w:rPrChange>
              </w:rPr>
            </w:pPr>
            <w:r w:rsidRPr="008B7902">
              <w:rPr>
                <w:rFonts w:ascii="Calibri" w:eastAsia="Calibri" w:hAnsi="Calibri" w:cs="Calibri"/>
                <w:lang w:val="pt-BR"/>
              </w:rPr>
              <w:t>Descrever os padrões de negócios globais relevantes do OEC relacionados a refeições, viagens e entretenimento.</w:t>
            </w:r>
          </w:p>
          <w:p w14:paraId="7B1EAEA3" w14:textId="77777777" w:rsidR="00525302" w:rsidRPr="00D44C23" w:rsidRDefault="008B7902" w:rsidP="00525302">
            <w:pPr>
              <w:numPr>
                <w:ilvl w:val="0"/>
                <w:numId w:val="37"/>
              </w:numPr>
              <w:spacing w:before="100" w:beforeAutospacing="1" w:after="100" w:afterAutospacing="1"/>
              <w:ind w:left="750" w:right="30"/>
              <w:rPr>
                <w:rFonts w:ascii="Calibri" w:eastAsia="Times New Roman" w:hAnsi="Calibri" w:cs="Calibri"/>
                <w:lang w:val="pt-BR"/>
                <w:rPrChange w:id="916" w:author="Ramos Melloni, Anna Leticia" w:date="2024-07-26T11:31:00Z">
                  <w:rPr>
                    <w:rFonts w:ascii="Calibri" w:eastAsia="Times New Roman" w:hAnsi="Calibri" w:cs="Calibri"/>
                    <w:lang w:val="es-ES"/>
                  </w:rPr>
                </w:rPrChange>
              </w:rPr>
            </w:pPr>
            <w:r w:rsidRPr="008B7902">
              <w:rPr>
                <w:rFonts w:ascii="Calibri" w:eastAsia="Calibri" w:hAnsi="Calibri" w:cs="Calibri"/>
                <w:lang w:val="pt-BR"/>
              </w:rPr>
              <w:t>Aplicar esses Padrões Globais de Negócios de Ética e Conformidade da Abbott em interações comerciais comuns.</w:t>
            </w:r>
          </w:p>
          <w:p w14:paraId="631E9674" w14:textId="77777777" w:rsidR="00525302" w:rsidRPr="008B7902" w:rsidRDefault="008B7902" w:rsidP="00525302">
            <w:pPr>
              <w:numPr>
                <w:ilvl w:val="0"/>
                <w:numId w:val="37"/>
              </w:numPr>
              <w:spacing w:before="100" w:beforeAutospacing="1" w:after="100" w:afterAutospacing="1"/>
              <w:ind w:left="750" w:right="30"/>
              <w:rPr>
                <w:rFonts w:ascii="Calibri" w:eastAsia="Times New Roman" w:hAnsi="Calibri" w:cs="Calibri"/>
                <w:lang w:val="es-ES"/>
              </w:rPr>
            </w:pPr>
            <w:r w:rsidRPr="008B7902">
              <w:rPr>
                <w:rFonts w:ascii="Calibri" w:eastAsia="Calibri" w:hAnsi="Calibri" w:cs="Calibri"/>
                <w:lang w:val="pt-BR"/>
              </w:rPr>
              <w:t>Localizar políticas de ética e conformidade específicas no iComply.</w:t>
            </w:r>
          </w:p>
          <w:p w14:paraId="47D0772B" w14:textId="277EC811" w:rsidR="00525302" w:rsidRPr="00D44C23" w:rsidRDefault="1868ADF1">
            <w:pPr>
              <w:pStyle w:val="NormalWeb"/>
              <w:numPr>
                <w:ilvl w:val="0"/>
                <w:numId w:val="37"/>
              </w:numPr>
              <w:ind w:right="30"/>
              <w:rPr>
                <w:rFonts w:ascii="Calibri" w:hAnsi="Calibri" w:cs="Calibri"/>
                <w:lang w:val="pt-BR"/>
                <w:rPrChange w:id="917" w:author="Ramos Melloni, Anna Leticia" w:date="2024-07-26T11:31:00Z">
                  <w:rPr>
                    <w:rFonts w:ascii="Calibri" w:hAnsi="Calibri" w:cs="Calibri"/>
                    <w:lang w:val="es-ES"/>
                  </w:rPr>
                </w:rPrChange>
              </w:rPr>
              <w:pPrChange w:id="918" w:author="Previde Stefano Gomes, Rafael" w:date="2024-07-25T16:52:00Z">
                <w:pPr>
                  <w:pStyle w:val="NormalWeb"/>
                  <w:ind w:left="30" w:right="30"/>
                </w:pPr>
              </w:pPrChange>
            </w:pPr>
            <w:r w:rsidRPr="0505178B">
              <w:rPr>
                <w:rFonts w:ascii="Calibri" w:eastAsia="Calibri" w:hAnsi="Calibri" w:cs="Calibri"/>
                <w:lang w:val="pt-BR"/>
              </w:rPr>
              <w:lastRenderedPageBreak/>
              <w:t>Saber aonde ir para obter ajuda e receber suporte.</w:t>
            </w:r>
          </w:p>
        </w:tc>
      </w:tr>
      <w:tr w:rsidR="00F8675D" w:rsidRPr="00D44C23" w14:paraId="5058299A" w14:textId="77777777" w:rsidTr="0505178B">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8B7902" w:rsidRDefault="00000000" w:rsidP="00525302">
            <w:pPr>
              <w:spacing w:before="30" w:after="30"/>
              <w:ind w:left="30" w:right="30"/>
              <w:rPr>
                <w:rFonts w:ascii="Calibri" w:eastAsia="Times New Roman" w:hAnsi="Calibri" w:cs="Calibri"/>
                <w:sz w:val="16"/>
              </w:rPr>
            </w:pPr>
            <w:hyperlink r:id="rId547" w:tgtFrame="_blank" w:history="1">
              <w:r w:rsidR="008B7902" w:rsidRPr="008B7902">
                <w:rPr>
                  <w:rStyle w:val="Hyperlink"/>
                  <w:rFonts w:ascii="Calibri" w:eastAsia="Times New Roman" w:hAnsi="Calibri" w:cs="Calibri"/>
                  <w:sz w:val="16"/>
                </w:rPr>
                <w:t>Screen 3</w:t>
              </w:r>
            </w:hyperlink>
            <w:r w:rsidR="008B7902" w:rsidRPr="008B7902">
              <w:rPr>
                <w:rFonts w:ascii="Calibri" w:eastAsia="Times New Roman" w:hAnsi="Calibri" w:cs="Calibri"/>
                <w:sz w:val="16"/>
              </w:rPr>
              <w:t xml:space="preserve"> </w:t>
            </w:r>
          </w:p>
          <w:p w14:paraId="58B10B81" w14:textId="77777777" w:rsidR="00525302" w:rsidRPr="008B7902" w:rsidRDefault="00000000" w:rsidP="00525302">
            <w:pPr>
              <w:ind w:left="30" w:right="30"/>
              <w:rPr>
                <w:rFonts w:ascii="Calibri" w:eastAsia="Times New Roman" w:hAnsi="Calibri" w:cs="Calibri"/>
                <w:sz w:val="16"/>
              </w:rPr>
            </w:pPr>
            <w:hyperlink r:id="rId548" w:tgtFrame="_blank" w:history="1">
              <w:r w:rsidR="008B7902" w:rsidRPr="008B7902">
                <w:rPr>
                  <w:rStyle w:val="Hyperlink"/>
                  <w:rFonts w:ascii="Calibri" w:eastAsia="Times New Roman" w:hAnsi="Calibri" w:cs="Calibri"/>
                  <w:sz w:val="16"/>
                </w:rPr>
                <w:t>4_C_4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Welcome</w:t>
            </w:r>
          </w:p>
          <w:p w14:paraId="49B625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minute</w:t>
            </w:r>
          </w:p>
          <w:p w14:paraId="6BBA0413"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Introduction</w:t>
            </w:r>
          </w:p>
          <w:p w14:paraId="5A3B3E7E"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minutes</w:t>
            </w:r>
          </w:p>
          <w:p w14:paraId="2DD94FB3"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Meals, Travel, and Entertainment</w:t>
            </w:r>
          </w:p>
          <w:p w14:paraId="04D35D66" w14:textId="77777777" w:rsidR="00525302" w:rsidRPr="008B7902" w:rsidRDefault="008B7902" w:rsidP="00525302">
            <w:pPr>
              <w:pStyle w:val="NormalWeb"/>
              <w:ind w:left="30" w:right="30"/>
              <w:rPr>
                <w:rFonts w:ascii="Calibri" w:hAnsi="Calibri" w:cs="Calibri"/>
              </w:rPr>
            </w:pPr>
            <w:r w:rsidRPr="008B7902">
              <w:rPr>
                <w:rFonts w:ascii="Calibri" w:hAnsi="Calibri" w:cs="Calibri"/>
              </w:rPr>
              <w:t>10 minutes</w:t>
            </w:r>
          </w:p>
          <w:p w14:paraId="3BB2BD97"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The Impact on Our Business and Our Responsibilities</w:t>
            </w:r>
          </w:p>
          <w:p w14:paraId="532011C9"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minutes</w:t>
            </w:r>
          </w:p>
          <w:p w14:paraId="1057343F"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Knowledge Check</w:t>
            </w:r>
          </w:p>
          <w:p w14:paraId="7C7C21C3"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minutes</w:t>
            </w:r>
          </w:p>
          <w:p w14:paraId="41281D9E"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Learning Progress</w:t>
            </w:r>
          </w:p>
          <w:p w14:paraId="3B04FF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Topic is now available.</w:t>
            </w:r>
          </w:p>
        </w:tc>
        <w:tc>
          <w:tcPr>
            <w:tcW w:w="6000" w:type="dxa"/>
            <w:vAlign w:val="center"/>
          </w:tcPr>
          <w:p w14:paraId="45CE0B8B" w14:textId="77777777" w:rsidR="00525302" w:rsidRPr="00D44C23" w:rsidRDefault="008B7902" w:rsidP="00525302">
            <w:pPr>
              <w:pStyle w:val="NormalWeb"/>
              <w:ind w:left="30" w:right="30"/>
              <w:rPr>
                <w:rFonts w:ascii="Calibri" w:hAnsi="Calibri" w:cs="Calibri"/>
                <w:lang w:val="pt-BR"/>
                <w:rPrChange w:id="919" w:author="Ramos Melloni, Anna Leticia" w:date="2024-07-26T11:31:00Z">
                  <w:rPr>
                    <w:rFonts w:ascii="Calibri" w:hAnsi="Calibri" w:cs="Calibri"/>
                    <w:lang w:val="es-ES"/>
                  </w:rPr>
                </w:rPrChange>
              </w:rPr>
            </w:pPr>
            <w:r w:rsidRPr="008B7902">
              <w:rPr>
                <w:rFonts w:ascii="Calibri" w:eastAsia="Calibri" w:hAnsi="Calibri" w:cs="Calibri"/>
                <w:lang w:val="pt-BR"/>
              </w:rPr>
              <w:t>[1] Boas-vindas</w:t>
            </w:r>
          </w:p>
          <w:p w14:paraId="0C9DA565" w14:textId="77777777" w:rsidR="00525302" w:rsidRPr="00D44C23" w:rsidRDefault="008B7902" w:rsidP="00525302">
            <w:pPr>
              <w:pStyle w:val="NormalWeb"/>
              <w:ind w:left="30" w:right="30"/>
              <w:rPr>
                <w:rFonts w:ascii="Calibri" w:hAnsi="Calibri" w:cs="Calibri"/>
                <w:lang w:val="pt-BR"/>
                <w:rPrChange w:id="920" w:author="Ramos Melloni, Anna Leticia" w:date="2024-07-26T11:31:00Z">
                  <w:rPr>
                    <w:rFonts w:ascii="Calibri" w:hAnsi="Calibri" w:cs="Calibri"/>
                    <w:lang w:val="es-ES"/>
                  </w:rPr>
                </w:rPrChange>
              </w:rPr>
            </w:pPr>
            <w:r w:rsidRPr="008B7902">
              <w:rPr>
                <w:rFonts w:ascii="Calibri" w:eastAsia="Calibri" w:hAnsi="Calibri" w:cs="Calibri"/>
                <w:lang w:val="pt-BR"/>
              </w:rPr>
              <w:t>1 minuto</w:t>
            </w:r>
          </w:p>
          <w:p w14:paraId="16DEDBA0" w14:textId="77777777" w:rsidR="00525302" w:rsidRPr="00D44C23" w:rsidRDefault="008B7902" w:rsidP="00525302">
            <w:pPr>
              <w:pStyle w:val="NormalWeb"/>
              <w:ind w:left="30" w:right="30"/>
              <w:rPr>
                <w:rFonts w:ascii="Calibri" w:hAnsi="Calibri" w:cs="Calibri"/>
                <w:lang w:val="pt-BR"/>
                <w:rPrChange w:id="921" w:author="Ramos Melloni, Anna Leticia" w:date="2024-07-26T11:31:00Z">
                  <w:rPr>
                    <w:rFonts w:ascii="Calibri" w:hAnsi="Calibri" w:cs="Calibri"/>
                    <w:lang w:val="es-ES"/>
                  </w:rPr>
                </w:rPrChange>
              </w:rPr>
            </w:pPr>
            <w:r w:rsidRPr="008B7902">
              <w:rPr>
                <w:rFonts w:ascii="Calibri" w:eastAsia="Calibri" w:hAnsi="Calibri" w:cs="Calibri"/>
                <w:lang w:val="pt-BR"/>
              </w:rPr>
              <w:t>[2] Introdução</w:t>
            </w:r>
          </w:p>
          <w:p w14:paraId="7E9C4AFC" w14:textId="77777777" w:rsidR="00525302" w:rsidRPr="00D44C23" w:rsidRDefault="008B7902" w:rsidP="00525302">
            <w:pPr>
              <w:pStyle w:val="NormalWeb"/>
              <w:ind w:left="30" w:right="30"/>
              <w:rPr>
                <w:rFonts w:ascii="Calibri" w:hAnsi="Calibri" w:cs="Calibri"/>
                <w:lang w:val="pt-BR"/>
                <w:rPrChange w:id="922" w:author="Ramos Melloni, Anna Leticia" w:date="2024-07-26T11:31:00Z">
                  <w:rPr>
                    <w:rFonts w:ascii="Calibri" w:hAnsi="Calibri" w:cs="Calibri"/>
                    <w:lang w:val="es-ES"/>
                  </w:rPr>
                </w:rPrChange>
              </w:rPr>
            </w:pPr>
            <w:r w:rsidRPr="008B7902">
              <w:rPr>
                <w:rFonts w:ascii="Calibri" w:eastAsia="Calibri" w:hAnsi="Calibri" w:cs="Calibri"/>
                <w:lang w:val="pt-BR"/>
              </w:rPr>
              <w:t>2 minutos</w:t>
            </w:r>
          </w:p>
          <w:p w14:paraId="4CF598C9" w14:textId="77777777" w:rsidR="00525302" w:rsidRPr="00D44C23" w:rsidRDefault="008B7902" w:rsidP="00525302">
            <w:pPr>
              <w:pStyle w:val="NormalWeb"/>
              <w:ind w:left="30" w:right="30"/>
              <w:rPr>
                <w:rFonts w:ascii="Calibri" w:hAnsi="Calibri" w:cs="Calibri"/>
                <w:lang w:val="pt-BR"/>
                <w:rPrChange w:id="923" w:author="Ramos Melloni, Anna Leticia" w:date="2024-07-26T11:31:00Z">
                  <w:rPr>
                    <w:rFonts w:ascii="Calibri" w:hAnsi="Calibri" w:cs="Calibri"/>
                    <w:lang w:val="es-ES"/>
                  </w:rPr>
                </w:rPrChange>
              </w:rPr>
            </w:pPr>
            <w:r w:rsidRPr="008B7902">
              <w:rPr>
                <w:rFonts w:ascii="Calibri" w:eastAsia="Calibri" w:hAnsi="Calibri" w:cs="Calibri"/>
                <w:lang w:val="pt-BR"/>
              </w:rPr>
              <w:t>[3] Refeições, viagem e entretenimento</w:t>
            </w:r>
          </w:p>
          <w:p w14:paraId="04F33EF3" w14:textId="77777777" w:rsidR="00525302" w:rsidRPr="00D44C23" w:rsidRDefault="008B7902" w:rsidP="00525302">
            <w:pPr>
              <w:pStyle w:val="NormalWeb"/>
              <w:ind w:left="30" w:right="30"/>
              <w:rPr>
                <w:rFonts w:ascii="Calibri" w:hAnsi="Calibri" w:cs="Calibri"/>
                <w:lang w:val="pt-BR"/>
                <w:rPrChange w:id="924" w:author="Ramos Melloni, Anna Leticia" w:date="2024-07-26T11:31:00Z">
                  <w:rPr>
                    <w:rFonts w:ascii="Calibri" w:hAnsi="Calibri" w:cs="Calibri"/>
                    <w:lang w:val="es-ES"/>
                  </w:rPr>
                </w:rPrChange>
              </w:rPr>
            </w:pPr>
            <w:r w:rsidRPr="008B7902">
              <w:rPr>
                <w:rFonts w:ascii="Calibri" w:eastAsia="Calibri" w:hAnsi="Calibri" w:cs="Calibri"/>
                <w:lang w:val="pt-BR"/>
              </w:rPr>
              <w:t>10 minutos</w:t>
            </w:r>
          </w:p>
          <w:p w14:paraId="02C2A149" w14:textId="77777777" w:rsidR="00525302" w:rsidRPr="00D44C23" w:rsidRDefault="008B7902" w:rsidP="00525302">
            <w:pPr>
              <w:pStyle w:val="NormalWeb"/>
              <w:ind w:left="30" w:right="30"/>
              <w:rPr>
                <w:rFonts w:ascii="Calibri" w:hAnsi="Calibri" w:cs="Calibri"/>
                <w:lang w:val="pt-BR"/>
                <w:rPrChange w:id="925" w:author="Ramos Melloni, Anna Leticia" w:date="2024-07-26T11:31:00Z">
                  <w:rPr>
                    <w:rFonts w:ascii="Calibri" w:hAnsi="Calibri" w:cs="Calibri"/>
                    <w:lang w:val="es-ES"/>
                  </w:rPr>
                </w:rPrChange>
              </w:rPr>
            </w:pPr>
            <w:r w:rsidRPr="008B7902">
              <w:rPr>
                <w:rFonts w:ascii="Calibri" w:eastAsia="Calibri" w:hAnsi="Calibri" w:cs="Calibri"/>
                <w:lang w:val="pt-BR"/>
              </w:rPr>
              <w:t>[4] O impacto nos nossos negócios e nossas responsabilidades</w:t>
            </w:r>
          </w:p>
          <w:p w14:paraId="7FB2190D" w14:textId="77777777" w:rsidR="00525302" w:rsidRPr="00D44C23" w:rsidRDefault="008B7902" w:rsidP="00525302">
            <w:pPr>
              <w:pStyle w:val="NormalWeb"/>
              <w:ind w:left="30" w:right="30"/>
              <w:rPr>
                <w:rFonts w:ascii="Calibri" w:hAnsi="Calibri" w:cs="Calibri"/>
                <w:lang w:val="pt-BR"/>
                <w:rPrChange w:id="926" w:author="Ramos Melloni, Anna Leticia" w:date="2024-07-26T11:31:00Z">
                  <w:rPr>
                    <w:rFonts w:ascii="Calibri" w:hAnsi="Calibri" w:cs="Calibri"/>
                    <w:lang w:val="es-ES"/>
                  </w:rPr>
                </w:rPrChange>
              </w:rPr>
            </w:pPr>
            <w:r w:rsidRPr="008B7902">
              <w:rPr>
                <w:rFonts w:ascii="Calibri" w:eastAsia="Calibri" w:hAnsi="Calibri" w:cs="Calibri"/>
                <w:lang w:val="pt-BR"/>
              </w:rPr>
              <w:t>2 minutos</w:t>
            </w:r>
          </w:p>
          <w:p w14:paraId="6E77F604" w14:textId="77777777" w:rsidR="00525302" w:rsidRPr="00D44C23" w:rsidRDefault="008B7902" w:rsidP="00525302">
            <w:pPr>
              <w:pStyle w:val="NormalWeb"/>
              <w:ind w:left="30" w:right="30"/>
              <w:rPr>
                <w:rFonts w:ascii="Calibri" w:hAnsi="Calibri" w:cs="Calibri"/>
                <w:lang w:val="pt-BR"/>
                <w:rPrChange w:id="927" w:author="Ramos Melloni, Anna Leticia" w:date="2024-07-26T11:31:00Z">
                  <w:rPr>
                    <w:rFonts w:ascii="Calibri" w:hAnsi="Calibri" w:cs="Calibri"/>
                    <w:lang w:val="es-ES"/>
                  </w:rPr>
                </w:rPrChange>
              </w:rPr>
            </w:pPr>
            <w:r w:rsidRPr="008B7902">
              <w:rPr>
                <w:rFonts w:ascii="Calibri" w:eastAsia="Calibri" w:hAnsi="Calibri" w:cs="Calibri"/>
                <w:lang w:val="pt-BR"/>
              </w:rPr>
              <w:t>[5] Teste de conhecimentos</w:t>
            </w:r>
          </w:p>
          <w:p w14:paraId="0B25F6C3" w14:textId="77777777" w:rsidR="00525302" w:rsidRPr="00D44C23" w:rsidRDefault="008B7902" w:rsidP="00525302">
            <w:pPr>
              <w:pStyle w:val="NormalWeb"/>
              <w:ind w:left="30" w:right="30"/>
              <w:rPr>
                <w:rFonts w:ascii="Calibri" w:hAnsi="Calibri" w:cs="Calibri"/>
                <w:lang w:val="pt-BR"/>
                <w:rPrChange w:id="928" w:author="Ramos Melloni, Anna Leticia" w:date="2024-07-26T11:31:00Z">
                  <w:rPr>
                    <w:rFonts w:ascii="Calibri" w:hAnsi="Calibri" w:cs="Calibri"/>
                    <w:lang w:val="es-ES"/>
                  </w:rPr>
                </w:rPrChange>
              </w:rPr>
            </w:pPr>
            <w:r w:rsidRPr="008B7902">
              <w:rPr>
                <w:rFonts w:ascii="Calibri" w:eastAsia="Calibri" w:hAnsi="Calibri" w:cs="Calibri"/>
                <w:lang w:val="pt-BR"/>
              </w:rPr>
              <w:t>3 minutos</w:t>
            </w:r>
          </w:p>
          <w:p w14:paraId="4A783B54" w14:textId="77777777" w:rsidR="00525302" w:rsidRPr="00D44C23" w:rsidRDefault="008B7902" w:rsidP="00525302">
            <w:pPr>
              <w:pStyle w:val="NormalWeb"/>
              <w:ind w:left="30" w:right="30"/>
              <w:rPr>
                <w:rFonts w:ascii="Calibri" w:hAnsi="Calibri" w:cs="Calibri"/>
                <w:lang w:val="pt-BR"/>
                <w:rPrChange w:id="929" w:author="Ramos Melloni, Anna Leticia" w:date="2024-07-26T11:31:00Z">
                  <w:rPr>
                    <w:rFonts w:ascii="Calibri" w:hAnsi="Calibri" w:cs="Calibri"/>
                    <w:lang w:val="es-ES"/>
                  </w:rPr>
                </w:rPrChange>
              </w:rPr>
            </w:pPr>
            <w:r w:rsidRPr="008B7902">
              <w:rPr>
                <w:rFonts w:ascii="Calibri" w:eastAsia="Calibri" w:hAnsi="Calibri" w:cs="Calibri"/>
                <w:lang w:val="pt-BR"/>
              </w:rPr>
              <w:t>Progresso da aprendizagem</w:t>
            </w:r>
          </w:p>
          <w:p w14:paraId="49DA2206" w14:textId="0188F0F8" w:rsidR="00525302" w:rsidRPr="00D44C23" w:rsidRDefault="008B7902" w:rsidP="00525302">
            <w:pPr>
              <w:pStyle w:val="NormalWeb"/>
              <w:ind w:left="30" w:right="30"/>
              <w:rPr>
                <w:rFonts w:ascii="Calibri" w:hAnsi="Calibri" w:cs="Calibri"/>
                <w:lang w:val="pt-BR"/>
                <w:rPrChange w:id="930" w:author="Ramos Melloni, Anna Leticia" w:date="2024-07-26T11:31:00Z">
                  <w:rPr>
                    <w:rFonts w:ascii="Calibri" w:hAnsi="Calibri" w:cs="Calibri"/>
                    <w:lang w:val="es-ES"/>
                  </w:rPr>
                </w:rPrChange>
              </w:rPr>
            </w:pPr>
            <w:r w:rsidRPr="008B7902">
              <w:rPr>
                <w:rFonts w:ascii="Calibri" w:eastAsia="Calibri" w:hAnsi="Calibri" w:cs="Calibri"/>
                <w:lang w:val="pt-BR"/>
              </w:rPr>
              <w:t>Este tópico está disponível agora.</w:t>
            </w:r>
          </w:p>
        </w:tc>
      </w:tr>
      <w:tr w:rsidR="00F8675D" w:rsidRPr="00346CBC" w14:paraId="1B06C2DD" w14:textId="77777777" w:rsidTr="0505178B">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8B7902" w:rsidRDefault="00000000" w:rsidP="00525302">
            <w:pPr>
              <w:spacing w:before="30" w:after="30"/>
              <w:ind w:left="30" w:right="30"/>
              <w:rPr>
                <w:rFonts w:ascii="Calibri" w:eastAsia="Times New Roman" w:hAnsi="Calibri" w:cs="Calibri"/>
                <w:sz w:val="16"/>
              </w:rPr>
            </w:pPr>
            <w:hyperlink r:id="rId549" w:tgtFrame="_blank" w:history="1">
              <w:r w:rsidR="008B7902" w:rsidRPr="008B7902">
                <w:rPr>
                  <w:rStyle w:val="Hyperlink"/>
                  <w:rFonts w:ascii="Calibri" w:eastAsia="Times New Roman" w:hAnsi="Calibri" w:cs="Calibri"/>
                  <w:sz w:val="16"/>
                </w:rPr>
                <w:t>Screen 4</w:t>
              </w:r>
            </w:hyperlink>
            <w:r w:rsidR="008B7902" w:rsidRPr="008B7902">
              <w:rPr>
                <w:rFonts w:ascii="Calibri" w:eastAsia="Times New Roman" w:hAnsi="Calibri" w:cs="Calibri"/>
                <w:sz w:val="16"/>
              </w:rPr>
              <w:t xml:space="preserve"> </w:t>
            </w:r>
          </w:p>
          <w:p w14:paraId="1227B510" w14:textId="77777777" w:rsidR="00525302" w:rsidRPr="008B7902" w:rsidRDefault="00000000" w:rsidP="00525302">
            <w:pPr>
              <w:ind w:left="30" w:right="30"/>
              <w:rPr>
                <w:rFonts w:ascii="Calibri" w:eastAsia="Times New Roman" w:hAnsi="Calibri" w:cs="Calibri"/>
                <w:sz w:val="16"/>
              </w:rPr>
            </w:pPr>
            <w:hyperlink r:id="rId550" w:tgtFrame="_blank" w:history="1">
              <w:r w:rsidR="008B7902" w:rsidRPr="008B7902">
                <w:rPr>
                  <w:rStyle w:val="Hyperlink"/>
                  <w:rFonts w:ascii="Calibri" w:eastAsia="Times New Roman" w:hAnsi="Calibri" w:cs="Calibri"/>
                  <w:sz w:val="16"/>
                </w:rPr>
                <w:t>5_C_5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37A3CE01" w:rsidR="00525302" w:rsidRPr="008B7902" w:rsidRDefault="008B7902" w:rsidP="00525302">
            <w:pPr>
              <w:pStyle w:val="NormalWeb"/>
              <w:ind w:left="30" w:right="30"/>
              <w:rPr>
                <w:rFonts w:ascii="Calibri" w:hAnsi="Calibri" w:cs="Calibri"/>
              </w:rPr>
            </w:pPr>
            <w:r w:rsidRPr="008B7902">
              <w:rPr>
                <w:rFonts w:ascii="Calibri" w:hAnsi="Calibri" w:cs="Calibri"/>
              </w:rPr>
              <w:t>Abbott</w:t>
            </w:r>
            <w:del w:id="931" w:author="Ramos Melloni, Anna Leticia" w:date="2024-07-26T11:37:00Z">
              <w:r w:rsidRPr="008B7902" w:rsidDel="00734A4A">
                <w:rPr>
                  <w:rFonts w:ascii="Calibri" w:hAnsi="Calibri" w:cs="Calibri"/>
                </w:rPr>
                <w:delText>'</w:delText>
              </w:r>
            </w:del>
            <w:ins w:id="932" w:author="Ramos Melloni, Anna Leticia" w:date="2024-07-26T11:37:00Z">
              <w:r w:rsidR="00734A4A">
                <w:rPr>
                  <w:rFonts w:ascii="Calibri" w:hAnsi="Calibri" w:cs="Calibri"/>
                </w:rPr>
                <w:t>’</w:t>
              </w:r>
            </w:ins>
            <w:r w:rsidRPr="008B7902">
              <w:rPr>
                <w:rFonts w:ascii="Calibri" w:hAnsi="Calibri" w:cs="Calibri"/>
              </w:rPr>
              <w:t xml:space="preserve">s standards set forth general principles regarding our expectations for routine business interactions with </w:t>
            </w:r>
            <w:r w:rsidRPr="008B7902">
              <w:rPr>
                <w:rFonts w:ascii="Calibri" w:hAnsi="Calibri" w:cs="Calibri"/>
              </w:rPr>
              <w:lastRenderedPageBreak/>
              <w:t>external parties, such as healthcare professionals (HCPs), healthcare institutions (HCIs), government officials, retailers, distributors, customers, patients, and consumers.</w:t>
            </w:r>
          </w:p>
          <w:p w14:paraId="48888C8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346CBC" w:rsidRDefault="008B7902" w:rsidP="00525302">
            <w:pPr>
              <w:pStyle w:val="NormalWeb"/>
              <w:ind w:left="30" w:right="30"/>
              <w:rPr>
                <w:rFonts w:ascii="Calibri" w:hAnsi="Calibri" w:cs="Calibri"/>
                <w:lang w:val="pt-BR"/>
                <w:rPrChange w:id="933" w:author="Ramos Melloni, Anna Leticia" w:date="2024-07-26T11:31:00Z">
                  <w:rPr>
                    <w:rFonts w:ascii="Calibri" w:hAnsi="Calibri" w:cs="Calibri"/>
                    <w:lang w:val="es-ES"/>
                  </w:rPr>
                </w:rPrChange>
              </w:rPr>
            </w:pPr>
            <w:r w:rsidRPr="008B7902">
              <w:rPr>
                <w:rFonts w:ascii="Calibri" w:eastAsia="Calibri" w:hAnsi="Calibri" w:cs="Calibri"/>
                <w:lang w:val="pt-BR"/>
              </w:rPr>
              <w:lastRenderedPageBreak/>
              <w:t xml:space="preserve">Os princípios gerais estabelecidos pela Abbott sobre as expectativas da empresa para interações comerciais </w:t>
            </w:r>
            <w:r w:rsidRPr="008B7902">
              <w:rPr>
                <w:rFonts w:ascii="Calibri" w:eastAsia="Calibri" w:hAnsi="Calibri" w:cs="Calibri"/>
                <w:lang w:val="pt-BR"/>
              </w:rPr>
              <w:lastRenderedPageBreak/>
              <w:t>rotineiras com partes externas, tais como profissionais de saúde (HCPs), instituições de saúde (HCIs), funcionários do governo, varejistas, distribuidores, clientes, pacientes e consumidores.</w:t>
            </w:r>
          </w:p>
          <w:p w14:paraId="3984142D" w14:textId="3DBA4EA1" w:rsidR="00525302" w:rsidRPr="00346CBC" w:rsidRDefault="008B7902" w:rsidP="00525302">
            <w:pPr>
              <w:pStyle w:val="NormalWeb"/>
              <w:ind w:left="30" w:right="30"/>
              <w:rPr>
                <w:rFonts w:ascii="Calibri" w:hAnsi="Calibri" w:cs="Calibri"/>
                <w:lang w:val="pt-BR"/>
                <w:rPrChange w:id="934" w:author="Ramos Melloni, Anna Leticia" w:date="2024-07-26T11:31:00Z">
                  <w:rPr>
                    <w:rFonts w:ascii="Calibri" w:hAnsi="Calibri" w:cs="Calibri"/>
                    <w:lang w:val="es-ES"/>
                  </w:rPr>
                </w:rPrChange>
              </w:rPr>
            </w:pPr>
            <w:r w:rsidRPr="008B7902">
              <w:rPr>
                <w:rFonts w:ascii="Calibri" w:eastAsia="Calibri" w:hAnsi="Calibri" w:cs="Calibri"/>
                <w:lang w:val="pt-BR"/>
              </w:rPr>
              <w:t>Esses padrões ajudam os funcionários da Abbott em todo o mundo a fazer as escolhas certas enquanto trabalham com honestidade, justiça e integridade.</w:t>
            </w:r>
          </w:p>
        </w:tc>
      </w:tr>
      <w:tr w:rsidR="00F8675D" w:rsidRPr="00346CBC" w14:paraId="093C24EF" w14:textId="77777777" w:rsidTr="0505178B">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8B7902" w:rsidRDefault="00000000" w:rsidP="00525302">
            <w:pPr>
              <w:spacing w:before="30" w:after="30"/>
              <w:ind w:left="30" w:right="30"/>
              <w:rPr>
                <w:rFonts w:ascii="Calibri" w:eastAsia="Times New Roman" w:hAnsi="Calibri" w:cs="Calibri"/>
                <w:sz w:val="16"/>
              </w:rPr>
            </w:pPr>
            <w:hyperlink r:id="rId551" w:tgtFrame="_blank" w:history="1">
              <w:r w:rsidR="008B7902" w:rsidRPr="008B7902">
                <w:rPr>
                  <w:rStyle w:val="Hyperlink"/>
                  <w:rFonts w:ascii="Calibri" w:eastAsia="Times New Roman" w:hAnsi="Calibri" w:cs="Calibri"/>
                  <w:sz w:val="16"/>
                </w:rPr>
                <w:t>Screen 5</w:t>
              </w:r>
            </w:hyperlink>
            <w:r w:rsidR="008B7902" w:rsidRPr="008B7902">
              <w:rPr>
                <w:rFonts w:ascii="Calibri" w:eastAsia="Times New Roman" w:hAnsi="Calibri" w:cs="Calibri"/>
                <w:sz w:val="16"/>
              </w:rPr>
              <w:t xml:space="preserve"> </w:t>
            </w:r>
          </w:p>
          <w:p w14:paraId="3D9F0F85" w14:textId="77777777" w:rsidR="00525302" w:rsidRPr="008B7902" w:rsidRDefault="00000000" w:rsidP="00525302">
            <w:pPr>
              <w:ind w:left="30" w:right="30"/>
              <w:rPr>
                <w:rFonts w:ascii="Calibri" w:eastAsia="Times New Roman" w:hAnsi="Calibri" w:cs="Calibri"/>
                <w:sz w:val="16"/>
              </w:rPr>
            </w:pPr>
            <w:hyperlink r:id="rId552" w:tgtFrame="_blank" w:history="1">
              <w:r w:rsidR="008B7902" w:rsidRPr="008B7902">
                <w:rPr>
                  <w:rStyle w:val="Hyperlink"/>
                  <w:rFonts w:ascii="Calibri" w:eastAsia="Times New Roman" w:hAnsi="Calibri" w:cs="Calibri"/>
                  <w:sz w:val="16"/>
                </w:rPr>
                <w:t>6_C_6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employees do business the right way by making ethical decisions in connection with our work.</w:t>
            </w:r>
          </w:p>
          <w:p w14:paraId="512BE709" w14:textId="77777777" w:rsidR="00525302" w:rsidRPr="008B7902" w:rsidRDefault="008B7902" w:rsidP="00525302">
            <w:pPr>
              <w:pStyle w:val="NormalWeb"/>
              <w:ind w:left="30" w:right="30"/>
              <w:rPr>
                <w:rFonts w:ascii="Calibri" w:hAnsi="Calibri" w:cs="Calibri"/>
              </w:rPr>
            </w:pPr>
            <w:r w:rsidRPr="008B7902">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346CBC" w:rsidRDefault="008B7902" w:rsidP="00525302">
            <w:pPr>
              <w:pStyle w:val="NormalWeb"/>
              <w:ind w:left="30" w:right="30"/>
              <w:rPr>
                <w:rFonts w:ascii="Calibri" w:hAnsi="Calibri" w:cs="Calibri"/>
                <w:lang w:val="pt-BR"/>
                <w:rPrChange w:id="935" w:author="Ramos Melloni, Anna Leticia" w:date="2024-07-26T11:31:00Z">
                  <w:rPr>
                    <w:rFonts w:ascii="Calibri" w:hAnsi="Calibri" w:cs="Calibri"/>
                    <w:lang w:val="es-ES"/>
                  </w:rPr>
                </w:rPrChange>
              </w:rPr>
            </w:pPr>
            <w:r w:rsidRPr="008B7902">
              <w:rPr>
                <w:rFonts w:ascii="Calibri" w:eastAsia="Calibri" w:hAnsi="Calibri" w:cs="Calibri"/>
                <w:lang w:val="pt-BR"/>
              </w:rPr>
              <w:t>Os funcionários da Abbott fazem negócios do jeito certo ao tomar decisões éticas em conexão com nosso trabalho.</w:t>
            </w:r>
          </w:p>
          <w:p w14:paraId="1C4B20F5" w14:textId="2B30A4CA" w:rsidR="00525302" w:rsidRPr="00346CBC" w:rsidRDefault="008B7902" w:rsidP="00525302">
            <w:pPr>
              <w:pStyle w:val="NormalWeb"/>
              <w:ind w:left="30" w:right="30"/>
              <w:rPr>
                <w:rFonts w:ascii="Calibri" w:hAnsi="Calibri" w:cs="Calibri"/>
                <w:lang w:val="pt-BR"/>
                <w:rPrChange w:id="936" w:author="Ramos Melloni, Anna Leticia" w:date="2024-07-26T11:31:00Z">
                  <w:rPr>
                    <w:rFonts w:ascii="Calibri" w:hAnsi="Calibri" w:cs="Calibri"/>
                    <w:lang w:val="es-ES"/>
                  </w:rPr>
                </w:rPrChange>
              </w:rPr>
            </w:pPr>
            <w:r w:rsidRPr="008B7902">
              <w:rPr>
                <w:rFonts w:ascii="Calibri" w:eastAsia="Calibri" w:hAnsi="Calibri" w:cs="Calibri"/>
                <w:lang w:val="pt-BR"/>
              </w:rPr>
              <w:t>Em primeiro lugar, na Abbott, não fornecemos indevidamente nada de valor para obter uma venda, recompensar uma venda passada ou obter uma vantagem comercial imprópria.</w:t>
            </w:r>
          </w:p>
        </w:tc>
      </w:tr>
      <w:tr w:rsidR="00F8675D" w:rsidRPr="00346CBC" w14:paraId="08B7F4C9" w14:textId="77777777" w:rsidTr="0505178B">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8B7902" w:rsidRDefault="00000000" w:rsidP="00525302">
            <w:pPr>
              <w:spacing w:before="30" w:after="30"/>
              <w:ind w:left="30" w:right="30"/>
              <w:rPr>
                <w:rFonts w:ascii="Calibri" w:eastAsia="Times New Roman" w:hAnsi="Calibri" w:cs="Calibri"/>
                <w:sz w:val="16"/>
              </w:rPr>
            </w:pPr>
            <w:hyperlink r:id="rId553" w:tgtFrame="_blank" w:history="1">
              <w:r w:rsidR="008B7902" w:rsidRPr="008B7902">
                <w:rPr>
                  <w:rStyle w:val="Hyperlink"/>
                  <w:rFonts w:ascii="Calibri" w:eastAsia="Times New Roman" w:hAnsi="Calibri" w:cs="Calibri"/>
                  <w:sz w:val="16"/>
                </w:rPr>
                <w:t>Screen 6</w:t>
              </w:r>
            </w:hyperlink>
            <w:r w:rsidR="008B7902" w:rsidRPr="008B7902">
              <w:rPr>
                <w:rFonts w:ascii="Calibri" w:eastAsia="Times New Roman" w:hAnsi="Calibri" w:cs="Calibri"/>
                <w:sz w:val="16"/>
              </w:rPr>
              <w:t xml:space="preserve"> </w:t>
            </w:r>
          </w:p>
          <w:p w14:paraId="319299DA" w14:textId="77777777" w:rsidR="00525302" w:rsidRPr="008B7902" w:rsidRDefault="00000000" w:rsidP="00525302">
            <w:pPr>
              <w:ind w:left="30" w:right="30"/>
              <w:rPr>
                <w:rFonts w:ascii="Calibri" w:eastAsia="Times New Roman" w:hAnsi="Calibri" w:cs="Calibri"/>
                <w:sz w:val="16"/>
              </w:rPr>
            </w:pPr>
            <w:hyperlink r:id="rId554" w:tgtFrame="_blank" w:history="1">
              <w:r w:rsidR="008B7902" w:rsidRPr="008B7902">
                <w:rPr>
                  <w:rStyle w:val="Hyperlink"/>
                  <w:rFonts w:ascii="Calibri" w:eastAsia="Times New Roman" w:hAnsi="Calibri" w:cs="Calibri"/>
                  <w:sz w:val="16"/>
                </w:rPr>
                <w:t>7_C_7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do not buy business.</w:t>
            </w:r>
          </w:p>
          <w:p w14:paraId="0B395360"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346CBC" w:rsidRDefault="008B7902" w:rsidP="00525302">
            <w:pPr>
              <w:pStyle w:val="NormalWeb"/>
              <w:ind w:left="30" w:right="30"/>
              <w:rPr>
                <w:rFonts w:ascii="Calibri" w:hAnsi="Calibri" w:cs="Calibri"/>
                <w:lang w:val="pt-BR"/>
                <w:rPrChange w:id="937" w:author="Ramos Melloni, Anna Leticia" w:date="2024-07-26T11:31:00Z">
                  <w:rPr>
                    <w:rFonts w:ascii="Calibri" w:hAnsi="Calibri" w:cs="Calibri"/>
                    <w:lang w:val="es-ES"/>
                  </w:rPr>
                </w:rPrChange>
              </w:rPr>
            </w:pPr>
            <w:r w:rsidRPr="008B7902">
              <w:rPr>
                <w:rFonts w:ascii="Calibri" w:eastAsia="Calibri" w:hAnsi="Calibri" w:cs="Calibri"/>
                <w:lang w:val="pt-BR"/>
              </w:rPr>
              <w:t>Não compramos negócios.</w:t>
            </w:r>
          </w:p>
          <w:p w14:paraId="31403EDA" w14:textId="0DE66BA9" w:rsidR="00525302" w:rsidRPr="00346CBC" w:rsidRDefault="008B7902" w:rsidP="00525302">
            <w:pPr>
              <w:pStyle w:val="NormalWeb"/>
              <w:ind w:left="30" w:right="30"/>
              <w:rPr>
                <w:rFonts w:ascii="Calibri" w:hAnsi="Calibri" w:cs="Calibri"/>
                <w:lang w:val="pt-BR"/>
                <w:rPrChange w:id="938" w:author="Ramos Melloni, Anna Leticia" w:date="2024-07-26T11:31:00Z">
                  <w:rPr>
                    <w:rFonts w:ascii="Calibri" w:hAnsi="Calibri" w:cs="Calibri"/>
                    <w:lang w:val="es-ES"/>
                  </w:rPr>
                </w:rPrChange>
              </w:rPr>
            </w:pPr>
            <w:r w:rsidRPr="008B7902">
              <w:rPr>
                <w:rFonts w:ascii="Calibri" w:eastAsia="Calibri" w:hAnsi="Calibri" w:cs="Calibri"/>
                <w:lang w:val="pt-BR"/>
              </w:rPr>
              <w:t>Aderimos aos princípios antissuborno que proíbem oferecer ou fornecer qualquer coisa que beneficie direta ou indiretamente qualquer pessoa para garantir uma vantagem comercial. Para ajudar os funcionários a cumprir esses requisitos, estabelecemos limites específicos em relação a refeições, viagens e entretenimento.</w:t>
            </w:r>
          </w:p>
        </w:tc>
      </w:tr>
      <w:tr w:rsidR="00F8675D" w:rsidRPr="00346CBC" w14:paraId="2B5D7E41" w14:textId="77777777" w:rsidTr="0505178B">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8B7902" w:rsidRDefault="00000000" w:rsidP="00525302">
            <w:pPr>
              <w:spacing w:before="30" w:after="30"/>
              <w:ind w:left="30" w:right="30"/>
              <w:rPr>
                <w:rFonts w:ascii="Calibri" w:eastAsia="Times New Roman" w:hAnsi="Calibri" w:cs="Calibri"/>
                <w:sz w:val="16"/>
              </w:rPr>
            </w:pPr>
            <w:hyperlink r:id="rId555" w:tgtFrame="_blank" w:history="1">
              <w:r w:rsidR="008B7902" w:rsidRPr="008B7902">
                <w:rPr>
                  <w:rStyle w:val="Hyperlink"/>
                  <w:rFonts w:ascii="Calibri" w:eastAsia="Times New Roman" w:hAnsi="Calibri" w:cs="Calibri"/>
                  <w:sz w:val="16"/>
                </w:rPr>
                <w:t>Screen 7</w:t>
              </w:r>
            </w:hyperlink>
            <w:r w:rsidR="008B7902" w:rsidRPr="008B7902">
              <w:rPr>
                <w:rFonts w:ascii="Calibri" w:eastAsia="Times New Roman" w:hAnsi="Calibri" w:cs="Calibri"/>
                <w:sz w:val="16"/>
              </w:rPr>
              <w:t xml:space="preserve"> </w:t>
            </w:r>
          </w:p>
          <w:p w14:paraId="0781026B" w14:textId="77777777" w:rsidR="00525302" w:rsidRPr="008B7902" w:rsidRDefault="00000000" w:rsidP="00525302">
            <w:pPr>
              <w:ind w:left="30" w:right="30"/>
              <w:rPr>
                <w:rFonts w:ascii="Calibri" w:eastAsia="Times New Roman" w:hAnsi="Calibri" w:cs="Calibri"/>
                <w:sz w:val="16"/>
              </w:rPr>
            </w:pPr>
            <w:hyperlink r:id="rId556" w:tgtFrame="_blank" w:history="1">
              <w:r w:rsidR="008B7902" w:rsidRPr="008B7902">
                <w:rPr>
                  <w:rStyle w:val="Hyperlink"/>
                  <w:rFonts w:ascii="Calibri" w:eastAsia="Times New Roman" w:hAnsi="Calibri" w:cs="Calibri"/>
                  <w:sz w:val="16"/>
                </w:rPr>
                <w:t>8_C_8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This course will provide a high-level overview of Meals, Travel, and Entertainment.</w:t>
            </w:r>
          </w:p>
          <w:p w14:paraId="580C1374"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 xml:space="preserve">It is your responsibility to visit iComply and use the Policy and Form Library to access the ethics and compliance policy and procedure specific to your </w:t>
            </w:r>
            <w:proofErr w:type="gramStart"/>
            <w:r w:rsidRPr="008B7902">
              <w:rPr>
                <w:rFonts w:ascii="Calibri" w:hAnsi="Calibri" w:cs="Calibri"/>
              </w:rPr>
              <w:t>country, or</w:t>
            </w:r>
            <w:proofErr w:type="gramEnd"/>
            <w:r w:rsidRPr="008B7902">
              <w:rPr>
                <w:rFonts w:ascii="Calibri" w:hAnsi="Calibri" w:cs="Calibri"/>
              </w:rPr>
              <w:t xml:space="preserve"> speak with OEC for further guidance on these topics.</w:t>
            </w:r>
          </w:p>
        </w:tc>
        <w:tc>
          <w:tcPr>
            <w:tcW w:w="6000" w:type="dxa"/>
            <w:vAlign w:val="center"/>
          </w:tcPr>
          <w:p w14:paraId="5BBCE0A0" w14:textId="77777777" w:rsidR="00525302" w:rsidRPr="00346CBC" w:rsidRDefault="008B7902" w:rsidP="00525302">
            <w:pPr>
              <w:pStyle w:val="NormalWeb"/>
              <w:ind w:left="30" w:right="30"/>
              <w:rPr>
                <w:rFonts w:ascii="Calibri" w:hAnsi="Calibri" w:cs="Calibri"/>
                <w:lang w:val="pt-BR"/>
                <w:rPrChange w:id="939" w:author="Ramos Melloni, Anna Leticia" w:date="2024-07-26T11:31:00Z">
                  <w:rPr>
                    <w:rFonts w:ascii="Calibri" w:hAnsi="Calibri" w:cs="Calibri"/>
                    <w:lang w:val="es-ES"/>
                  </w:rPr>
                </w:rPrChange>
              </w:rPr>
            </w:pPr>
            <w:r w:rsidRPr="008B7902">
              <w:rPr>
                <w:rFonts w:ascii="Calibri" w:eastAsia="Calibri" w:hAnsi="Calibri" w:cs="Calibri"/>
                <w:lang w:val="pt-BR"/>
              </w:rPr>
              <w:lastRenderedPageBreak/>
              <w:t>Este curso fornecerá uma visão geral de alto nível sobre refeições, viagens e entretenimento.</w:t>
            </w:r>
          </w:p>
          <w:p w14:paraId="6253291F" w14:textId="780236BC" w:rsidR="00525302" w:rsidRPr="00346CBC" w:rsidRDefault="008B7902" w:rsidP="00525302">
            <w:pPr>
              <w:pStyle w:val="NormalWeb"/>
              <w:ind w:left="30" w:right="30"/>
              <w:rPr>
                <w:rFonts w:ascii="Calibri" w:hAnsi="Calibri" w:cs="Calibri"/>
                <w:lang w:val="pt-BR"/>
                <w:rPrChange w:id="940" w:author="Ramos Melloni, Anna Leticia" w:date="2024-07-26T11:31:00Z">
                  <w:rPr>
                    <w:rFonts w:ascii="Calibri" w:hAnsi="Calibri" w:cs="Calibri"/>
                    <w:lang w:val="es-ES"/>
                  </w:rPr>
                </w:rPrChange>
              </w:rPr>
            </w:pPr>
            <w:r w:rsidRPr="008B7902">
              <w:rPr>
                <w:rFonts w:ascii="Calibri" w:eastAsia="Calibri" w:hAnsi="Calibri" w:cs="Calibri"/>
                <w:lang w:val="pt-BR"/>
              </w:rPr>
              <w:lastRenderedPageBreak/>
              <w:t>É sua responsabilidade visitar o iComply e usar a biblioteca de políticas e formulários para acessar a política e o procedimento de ética e conformidade específicos do seu país, ou falar com o OEC para obter mais orientações sobre esses tópicos.</w:t>
            </w:r>
          </w:p>
        </w:tc>
      </w:tr>
      <w:tr w:rsidR="00F8675D" w:rsidRPr="00346CBC" w14:paraId="6DBC6376" w14:textId="77777777" w:rsidTr="0505178B">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8B7902" w:rsidRDefault="00000000" w:rsidP="00525302">
            <w:pPr>
              <w:spacing w:before="30" w:after="30"/>
              <w:ind w:left="30" w:right="30"/>
              <w:rPr>
                <w:rFonts w:ascii="Calibri" w:eastAsia="Times New Roman" w:hAnsi="Calibri" w:cs="Calibri"/>
                <w:sz w:val="16"/>
              </w:rPr>
            </w:pPr>
            <w:hyperlink r:id="rId557" w:tgtFrame="_blank" w:history="1">
              <w:r w:rsidR="008B7902" w:rsidRPr="008B7902">
                <w:rPr>
                  <w:rStyle w:val="Hyperlink"/>
                  <w:rFonts w:ascii="Calibri" w:eastAsia="Times New Roman" w:hAnsi="Calibri" w:cs="Calibri"/>
                  <w:sz w:val="16"/>
                </w:rPr>
                <w:t>Screen 9</w:t>
              </w:r>
            </w:hyperlink>
            <w:r w:rsidR="008B7902" w:rsidRPr="008B7902">
              <w:rPr>
                <w:rFonts w:ascii="Calibri" w:eastAsia="Times New Roman" w:hAnsi="Calibri" w:cs="Calibri"/>
                <w:sz w:val="16"/>
              </w:rPr>
              <w:t xml:space="preserve"> </w:t>
            </w:r>
          </w:p>
          <w:p w14:paraId="0E468DE4" w14:textId="77777777" w:rsidR="00525302" w:rsidRPr="008B7902" w:rsidRDefault="00000000" w:rsidP="00525302">
            <w:pPr>
              <w:ind w:left="30" w:right="30"/>
              <w:rPr>
                <w:rFonts w:ascii="Calibri" w:eastAsia="Times New Roman" w:hAnsi="Calibri" w:cs="Calibri"/>
                <w:sz w:val="16"/>
              </w:rPr>
            </w:pPr>
            <w:hyperlink r:id="rId558" w:tgtFrame="_blank" w:history="1">
              <w:r w:rsidR="008B7902" w:rsidRPr="008B7902">
                <w:rPr>
                  <w:rStyle w:val="Hyperlink"/>
                  <w:rFonts w:ascii="Calibri" w:eastAsia="Times New Roman" w:hAnsi="Calibri" w:cs="Calibri"/>
                  <w:sz w:val="16"/>
                </w:rPr>
                <w:t>10_C_10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pay for </w:t>
            </w:r>
            <w:r w:rsidRPr="008B7902">
              <w:rPr>
                <w:rStyle w:val="underline1"/>
                <w:rFonts w:ascii="Calibri" w:hAnsi="Calibri" w:cs="Calibri"/>
              </w:rPr>
              <w:t>occasional</w:t>
            </w:r>
            <w:r w:rsidRPr="008B7902">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346CBC" w:rsidRDefault="008B7902" w:rsidP="00525302">
            <w:pPr>
              <w:pStyle w:val="NormalWeb"/>
              <w:ind w:left="30" w:right="30"/>
              <w:rPr>
                <w:rFonts w:ascii="Calibri" w:hAnsi="Calibri" w:cs="Calibri"/>
                <w:lang w:val="pt-BR"/>
                <w:rPrChange w:id="941" w:author="Ramos Melloni, Anna Leticia" w:date="2024-07-26T11:31:00Z">
                  <w:rPr>
                    <w:rFonts w:ascii="Calibri" w:hAnsi="Calibri" w:cs="Calibri"/>
                    <w:lang w:val="es-ES"/>
                  </w:rPr>
                </w:rPrChange>
              </w:rPr>
            </w:pPr>
            <w:r w:rsidRPr="008B7902">
              <w:rPr>
                <w:rFonts w:ascii="Calibri" w:eastAsia="Calibri" w:hAnsi="Calibri" w:cs="Calibri"/>
                <w:u w:val="single"/>
                <w:lang w:val="pt-BR"/>
              </w:rPr>
              <w:t>Ocasionalmente</w:t>
            </w:r>
            <w:r w:rsidRPr="008B7902">
              <w:rPr>
                <w:rFonts w:ascii="Calibri" w:eastAsia="Calibri" w:hAnsi="Calibri" w:cs="Calibri"/>
                <w:lang w:val="pt-BR"/>
              </w:rPr>
              <w:t>, a Abbott pode pagar refeições e bebidas modestas relacionadas a propósitos educacionais ou comerciais legítimos e forem permitidas pelas políticas e procedimentos da Abbott.</w:t>
            </w:r>
          </w:p>
        </w:tc>
      </w:tr>
      <w:tr w:rsidR="00F8675D" w:rsidRPr="00346CBC" w14:paraId="05F4CF2C" w14:textId="77777777" w:rsidTr="0505178B">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8B7902" w:rsidRDefault="00000000" w:rsidP="00525302">
            <w:pPr>
              <w:spacing w:before="30" w:after="30"/>
              <w:ind w:left="30" w:right="30"/>
              <w:rPr>
                <w:rFonts w:ascii="Calibri" w:eastAsia="Times New Roman" w:hAnsi="Calibri" w:cs="Calibri"/>
                <w:sz w:val="16"/>
              </w:rPr>
            </w:pPr>
            <w:hyperlink r:id="rId559" w:tgtFrame="_blank" w:history="1">
              <w:r w:rsidR="008B7902" w:rsidRPr="008B7902">
                <w:rPr>
                  <w:rStyle w:val="Hyperlink"/>
                  <w:rFonts w:ascii="Calibri" w:eastAsia="Times New Roman" w:hAnsi="Calibri" w:cs="Calibri"/>
                  <w:sz w:val="16"/>
                </w:rPr>
                <w:t>Screen 10</w:t>
              </w:r>
            </w:hyperlink>
            <w:r w:rsidR="008B7902" w:rsidRPr="008B7902">
              <w:rPr>
                <w:rFonts w:ascii="Calibri" w:eastAsia="Times New Roman" w:hAnsi="Calibri" w:cs="Calibri"/>
                <w:sz w:val="16"/>
              </w:rPr>
              <w:t xml:space="preserve"> </w:t>
            </w:r>
          </w:p>
          <w:p w14:paraId="1AA37B28" w14:textId="77777777" w:rsidR="00525302" w:rsidRPr="008B7902" w:rsidRDefault="00000000" w:rsidP="00525302">
            <w:pPr>
              <w:ind w:left="30" w:right="30"/>
              <w:rPr>
                <w:rFonts w:ascii="Calibri" w:eastAsia="Times New Roman" w:hAnsi="Calibri" w:cs="Calibri"/>
                <w:sz w:val="16"/>
              </w:rPr>
            </w:pPr>
            <w:hyperlink r:id="rId560" w:tgtFrame="_blank" w:history="1">
              <w:r w:rsidR="008B7902" w:rsidRPr="008B7902">
                <w:rPr>
                  <w:rStyle w:val="Hyperlink"/>
                  <w:rFonts w:ascii="Calibri" w:eastAsia="Times New Roman" w:hAnsi="Calibri" w:cs="Calibri"/>
                  <w:sz w:val="16"/>
                </w:rPr>
                <w:t>11_C_11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important requirements related to meals and refreshments that must be followed:</w:t>
            </w:r>
          </w:p>
          <w:p w14:paraId="191AD3A4"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Legitimate Business Purpose</w:t>
            </w:r>
          </w:p>
          <w:p w14:paraId="353602E3"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No Improper Guests</w:t>
            </w:r>
          </w:p>
          <w:p w14:paraId="74197CCD"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Alcoholic Beverages</w:t>
            </w:r>
          </w:p>
          <w:p w14:paraId="10D5C979"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Appropriate Venues</w:t>
            </w:r>
          </w:p>
          <w:p w14:paraId="749EEA51"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Spending Limits</w:t>
            </w:r>
          </w:p>
          <w:p w14:paraId="0F900A95"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Itemized Receipts and Expense Reports</w:t>
            </w:r>
          </w:p>
          <w:p w14:paraId="23F2B1D9"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Approval of Expense Reports</w:t>
            </w:r>
          </w:p>
          <w:p w14:paraId="309DA2C1"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Legitimate Business Purpose</w:t>
            </w:r>
          </w:p>
          <w:p w14:paraId="2A79A6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Attendees must have a legitimate business purpose for attendance at the educational or business discussion associated with the meal or refreshment.</w:t>
            </w:r>
          </w:p>
          <w:p w14:paraId="17F719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Examples of legitimate business purpose include discussing disease states, medical technology features, </w:t>
            </w:r>
            <w:r w:rsidRPr="008B7902">
              <w:rPr>
                <w:rFonts w:ascii="Calibri" w:hAnsi="Calibri" w:cs="Calibri"/>
              </w:rPr>
              <w:lastRenderedPageBreak/>
              <w:t>Abbott service offerings and their impact on health care delivery, product line offerings, or health economics information.</w:t>
            </w:r>
          </w:p>
          <w:p w14:paraId="7DAAADD4"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 Improper Guests</w:t>
            </w:r>
          </w:p>
          <w:p w14:paraId="17DB8D3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not provide meals and refreshments to spouses, family members or other guests of invited attendees.</w:t>
            </w:r>
          </w:p>
          <w:p w14:paraId="5CC5195F"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Alcoholic Beverages</w:t>
            </w:r>
          </w:p>
          <w:p w14:paraId="106B39AA" w14:textId="77777777" w:rsidR="00525302" w:rsidRPr="008B7902" w:rsidRDefault="008B7902" w:rsidP="00525302">
            <w:pPr>
              <w:pStyle w:val="NormalWeb"/>
              <w:ind w:left="30" w:right="30"/>
              <w:rPr>
                <w:rFonts w:ascii="Calibri" w:hAnsi="Calibri" w:cs="Calibri"/>
              </w:rPr>
            </w:pPr>
            <w:r w:rsidRPr="008B7902">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 to your local ethics and compliance policy and procedure to review additional restrictions or requirements.</w:t>
            </w:r>
          </w:p>
          <w:p w14:paraId="39AA09A8" w14:textId="77777777" w:rsidR="00525302" w:rsidRPr="008B7902" w:rsidRDefault="008B7902" w:rsidP="00525302">
            <w:pPr>
              <w:pStyle w:val="NormalWeb"/>
              <w:ind w:left="30" w:right="30"/>
              <w:rPr>
                <w:rFonts w:ascii="Calibri" w:hAnsi="Calibri" w:cs="Calibri"/>
              </w:rPr>
            </w:pPr>
            <w:r w:rsidRPr="008B7902">
              <w:rPr>
                <w:rFonts w:ascii="Calibri" w:hAnsi="Calibri" w:cs="Calibri"/>
              </w:rPr>
              <w:t>Appropriate Venues</w:t>
            </w:r>
          </w:p>
          <w:p w14:paraId="4B413B16"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8B7902" w:rsidRDefault="008B7902" w:rsidP="00525302">
            <w:pPr>
              <w:pStyle w:val="NormalWeb"/>
              <w:ind w:left="30" w:right="30"/>
              <w:rPr>
                <w:rFonts w:ascii="Calibri" w:hAnsi="Calibri" w:cs="Calibri"/>
              </w:rPr>
            </w:pPr>
            <w:r w:rsidRPr="008B7902">
              <w:rPr>
                <w:rFonts w:ascii="Calibri" w:hAnsi="Calibri" w:cs="Calibri"/>
              </w:rPr>
              <w:t>Spending Limits</w:t>
            </w:r>
          </w:p>
          <w:p w14:paraId="19E11A7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Itemized Receipts and Expense Reports</w:t>
            </w:r>
          </w:p>
          <w:p w14:paraId="5CCD861A"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8B7902" w:rsidRDefault="008B7902" w:rsidP="00525302">
            <w:pPr>
              <w:pStyle w:val="NormalWeb"/>
              <w:ind w:left="30" w:right="30"/>
              <w:rPr>
                <w:rFonts w:ascii="Calibri" w:hAnsi="Calibri" w:cs="Calibri"/>
              </w:rPr>
            </w:pPr>
            <w:r w:rsidRPr="008B7902">
              <w:rPr>
                <w:rFonts w:ascii="Calibri" w:hAnsi="Calibri" w:cs="Calibri"/>
              </w:rPr>
              <w:t>Employees that have been issued an Abbott corporate card should use that card for all business transactions.</w:t>
            </w:r>
          </w:p>
          <w:p w14:paraId="7F8E5E4B" w14:textId="77777777" w:rsidR="00525302" w:rsidRPr="008B7902" w:rsidRDefault="008B7902" w:rsidP="00525302">
            <w:pPr>
              <w:pStyle w:val="NormalWeb"/>
              <w:ind w:left="30" w:right="30"/>
              <w:rPr>
                <w:rFonts w:ascii="Calibri" w:hAnsi="Calibri" w:cs="Calibri"/>
              </w:rPr>
            </w:pPr>
            <w:r w:rsidRPr="008B7902">
              <w:rPr>
                <w:rFonts w:ascii="Calibri" w:hAnsi="Calibri" w:cs="Calibri"/>
              </w:rPr>
              <w:t>Approval of Expense Reports</w:t>
            </w:r>
          </w:p>
          <w:p w14:paraId="13C452D1"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Reviewing managers play a key role in the expense reporting process. In approving an expense report, a </w:t>
            </w:r>
            <w:r w:rsidRPr="008B7902">
              <w:rPr>
                <w:rFonts w:ascii="Calibri" w:hAnsi="Calibri" w:cs="Calibri"/>
              </w:rPr>
              <w:lastRenderedPageBreak/>
              <w:t>manager attests that they have reviewed the expenses and confirms they are legitimate.</w:t>
            </w:r>
          </w:p>
          <w:p w14:paraId="6DA9E13B" w14:textId="77777777" w:rsidR="00525302" w:rsidRPr="008B7902" w:rsidRDefault="008B7902" w:rsidP="00525302">
            <w:pPr>
              <w:pStyle w:val="NormalWeb"/>
              <w:ind w:left="30" w:right="30"/>
              <w:rPr>
                <w:rFonts w:ascii="Calibri" w:hAnsi="Calibri" w:cs="Calibri"/>
              </w:rPr>
            </w:pPr>
            <w:r w:rsidRPr="008B7902">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Reporting &amp; Tracking</w:t>
            </w:r>
          </w:p>
          <w:p w14:paraId="1496E1BA"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Reporting and tracking all expenses regarding meals, travel, and accommodations helps hold us all accountable to Abbott’s standards.</w:t>
            </w:r>
          </w:p>
          <w:p w14:paraId="7B5E50D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People managers, DVPs, and Division Controllers have visibility to dashboards and other means for tracking their employees’ expenses to ensure policies are followed. Managers should use these tools to identify outliers or trends with </w:t>
            </w:r>
            <w:proofErr w:type="gramStart"/>
            <w:r w:rsidRPr="008B7902">
              <w:rPr>
                <w:rFonts w:ascii="Calibri" w:hAnsi="Calibri" w:cs="Calibri"/>
              </w:rPr>
              <w:t>particular employees</w:t>
            </w:r>
            <w:proofErr w:type="gramEnd"/>
            <w:r w:rsidRPr="008B7902">
              <w:rPr>
                <w:rFonts w:ascii="Calibri" w:hAnsi="Calibri" w:cs="Calibri"/>
              </w:rPr>
              <w:t xml:space="preserve"> or HCPs that might be excessive in terms of amount or frequency.</w:t>
            </w:r>
          </w:p>
        </w:tc>
        <w:tc>
          <w:tcPr>
            <w:tcW w:w="6000" w:type="dxa"/>
            <w:vAlign w:val="center"/>
          </w:tcPr>
          <w:p w14:paraId="386302D6" w14:textId="77777777" w:rsidR="00525302" w:rsidRPr="00346CBC" w:rsidRDefault="008B7902" w:rsidP="00525302">
            <w:pPr>
              <w:pStyle w:val="NormalWeb"/>
              <w:ind w:left="30" w:right="30"/>
              <w:rPr>
                <w:rFonts w:ascii="Calibri" w:hAnsi="Calibri" w:cs="Calibri"/>
                <w:lang w:val="pt-BR"/>
                <w:rPrChange w:id="942" w:author="Ramos Melloni, Anna Leticia" w:date="2024-07-26T11:31:00Z">
                  <w:rPr>
                    <w:rFonts w:ascii="Calibri" w:hAnsi="Calibri" w:cs="Calibri"/>
                    <w:lang w:val="es-ES"/>
                  </w:rPr>
                </w:rPrChange>
              </w:rPr>
            </w:pPr>
            <w:r w:rsidRPr="008B7902">
              <w:rPr>
                <w:rFonts w:ascii="Calibri" w:eastAsia="Calibri" w:hAnsi="Calibri" w:cs="Calibri"/>
                <w:lang w:val="pt-BR"/>
              </w:rPr>
              <w:lastRenderedPageBreak/>
              <w:t>Há vários requisitos importantes relacionados a refeições e bebidas que devem ser seguidos:</w:t>
            </w:r>
          </w:p>
          <w:p w14:paraId="4970AECC"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Finalidade comercial legítima</w:t>
            </w:r>
          </w:p>
          <w:p w14:paraId="02EEA6E6"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Nenhum cliente impróprio</w:t>
            </w:r>
          </w:p>
          <w:p w14:paraId="1885706B"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Bebidas alcoólicas</w:t>
            </w:r>
          </w:p>
          <w:p w14:paraId="52366874"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Locais adequados</w:t>
            </w:r>
          </w:p>
          <w:p w14:paraId="0C5201BC"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Limites de gastos</w:t>
            </w:r>
          </w:p>
          <w:p w14:paraId="411949BC" w14:textId="77777777" w:rsidR="00525302" w:rsidRPr="00346CBC" w:rsidRDefault="008B7902" w:rsidP="00525302">
            <w:pPr>
              <w:numPr>
                <w:ilvl w:val="0"/>
                <w:numId w:val="38"/>
              </w:numPr>
              <w:spacing w:before="100" w:beforeAutospacing="1" w:after="100" w:afterAutospacing="1"/>
              <w:ind w:left="750" w:right="30"/>
              <w:rPr>
                <w:rFonts w:ascii="Calibri" w:eastAsia="Times New Roman" w:hAnsi="Calibri" w:cs="Calibri"/>
                <w:lang w:val="pt-BR"/>
                <w:rPrChange w:id="943" w:author="Ramos Melloni, Anna Leticia" w:date="2024-07-26T11:31:00Z">
                  <w:rPr>
                    <w:rFonts w:ascii="Calibri" w:eastAsia="Times New Roman" w:hAnsi="Calibri" w:cs="Calibri"/>
                    <w:lang w:val="es-ES"/>
                  </w:rPr>
                </w:rPrChange>
              </w:rPr>
            </w:pPr>
            <w:r w:rsidRPr="008B7902">
              <w:rPr>
                <w:rFonts w:ascii="Calibri" w:eastAsia="Calibri" w:hAnsi="Calibri" w:cs="Calibri"/>
                <w:lang w:val="pt-BR"/>
              </w:rPr>
              <w:t>Relatórios discriminados de recibos e despesas</w:t>
            </w:r>
          </w:p>
          <w:p w14:paraId="022E933B" w14:textId="77777777" w:rsidR="00525302" w:rsidRPr="008B7902" w:rsidRDefault="008B7902" w:rsidP="00525302">
            <w:pPr>
              <w:numPr>
                <w:ilvl w:val="0"/>
                <w:numId w:val="38"/>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Aprovação de relatórios de despesas</w:t>
            </w:r>
          </w:p>
          <w:p w14:paraId="4FD3016B" w14:textId="77777777" w:rsidR="00525302" w:rsidRPr="008B7902" w:rsidRDefault="1868ADF1">
            <w:pPr>
              <w:pStyle w:val="NormalWeb"/>
              <w:numPr>
                <w:ilvl w:val="0"/>
                <w:numId w:val="38"/>
              </w:numPr>
              <w:ind w:right="30"/>
              <w:rPr>
                <w:rFonts w:ascii="Calibri" w:hAnsi="Calibri" w:cs="Calibri"/>
              </w:rPr>
              <w:pPrChange w:id="944" w:author="Previde Stefano Gomes, Rafael" w:date="2024-07-25T16:52:00Z">
                <w:pPr>
                  <w:pStyle w:val="NormalWeb"/>
                  <w:ind w:left="30" w:right="30"/>
                </w:pPr>
              </w:pPrChange>
            </w:pPr>
            <w:r w:rsidRPr="0505178B">
              <w:rPr>
                <w:rFonts w:ascii="Calibri" w:eastAsia="Calibri" w:hAnsi="Calibri" w:cs="Calibri"/>
                <w:lang w:val="pt-BR"/>
              </w:rPr>
              <w:t>Finalidade comercial legítima</w:t>
            </w:r>
          </w:p>
          <w:p w14:paraId="6CEA4E8C" w14:textId="77777777" w:rsidR="00525302" w:rsidRPr="00346CBC" w:rsidRDefault="008B7902" w:rsidP="00525302">
            <w:pPr>
              <w:pStyle w:val="NormalWeb"/>
              <w:ind w:left="30" w:right="30"/>
              <w:rPr>
                <w:rFonts w:ascii="Calibri" w:hAnsi="Calibri" w:cs="Calibri"/>
                <w:lang w:val="pt-BR"/>
                <w:rPrChange w:id="945" w:author="Ramos Melloni, Anna Leticia" w:date="2024-07-26T11:31:00Z">
                  <w:rPr>
                    <w:rFonts w:ascii="Calibri" w:hAnsi="Calibri" w:cs="Calibri"/>
                    <w:lang w:val="es-ES"/>
                  </w:rPr>
                </w:rPrChange>
              </w:rPr>
            </w:pPr>
            <w:r w:rsidRPr="008B7902">
              <w:rPr>
                <w:rFonts w:ascii="Calibri" w:eastAsia="Calibri" w:hAnsi="Calibri" w:cs="Calibri"/>
                <w:lang w:val="pt-BR"/>
              </w:rPr>
              <w:t>Os participantes devem ter uma finalidade comercial legítima para participar da discussão educacional ou comercial associada à refeição ou bebida.</w:t>
            </w:r>
          </w:p>
          <w:p w14:paraId="73D4382F" w14:textId="77777777" w:rsidR="00525302" w:rsidRPr="00346CBC" w:rsidRDefault="008B7902" w:rsidP="00525302">
            <w:pPr>
              <w:pStyle w:val="NormalWeb"/>
              <w:ind w:left="30" w:right="30"/>
              <w:rPr>
                <w:rFonts w:ascii="Calibri" w:hAnsi="Calibri" w:cs="Calibri"/>
                <w:lang w:val="pt-BR"/>
                <w:rPrChange w:id="946" w:author="Ramos Melloni, Anna Leticia" w:date="2024-07-26T11:31:00Z">
                  <w:rPr>
                    <w:rFonts w:ascii="Calibri" w:hAnsi="Calibri" w:cs="Calibri"/>
                    <w:lang w:val="es-ES"/>
                  </w:rPr>
                </w:rPrChange>
              </w:rPr>
            </w:pPr>
            <w:r w:rsidRPr="008B7902">
              <w:rPr>
                <w:rFonts w:ascii="Calibri" w:eastAsia="Calibri" w:hAnsi="Calibri" w:cs="Calibri"/>
                <w:lang w:val="pt-BR"/>
              </w:rPr>
              <w:t xml:space="preserve">Exemplos de finalidade comercial legítima incluem discutir estados de doenças, recursos de tecnologia médica, ofertas de serviços da Abbott e seu impacto na prestação de </w:t>
            </w:r>
            <w:r w:rsidRPr="008B7902">
              <w:rPr>
                <w:rFonts w:ascii="Calibri" w:eastAsia="Calibri" w:hAnsi="Calibri" w:cs="Calibri"/>
                <w:lang w:val="pt-BR"/>
              </w:rPr>
              <w:lastRenderedPageBreak/>
              <w:t>serviços de saúde, ofertas de linha de produtos ou informações de economia da saúde.</w:t>
            </w:r>
          </w:p>
          <w:p w14:paraId="2F7C4F7F" w14:textId="77777777" w:rsidR="00525302" w:rsidRPr="00346CBC" w:rsidRDefault="008B7902" w:rsidP="00525302">
            <w:pPr>
              <w:pStyle w:val="NormalWeb"/>
              <w:ind w:left="30" w:right="30"/>
              <w:rPr>
                <w:rFonts w:ascii="Calibri" w:hAnsi="Calibri" w:cs="Calibri"/>
                <w:lang w:val="pt-BR"/>
                <w:rPrChange w:id="947" w:author="Ramos Melloni, Anna Leticia" w:date="2024-07-26T11:31:00Z">
                  <w:rPr>
                    <w:rFonts w:ascii="Calibri" w:hAnsi="Calibri" w:cs="Calibri"/>
                    <w:lang w:val="es-ES"/>
                  </w:rPr>
                </w:rPrChange>
              </w:rPr>
            </w:pPr>
            <w:r w:rsidRPr="008B7902">
              <w:rPr>
                <w:rFonts w:ascii="Calibri" w:eastAsia="Calibri" w:hAnsi="Calibri" w:cs="Calibri"/>
                <w:lang w:val="pt-BR"/>
              </w:rPr>
              <w:t>Nenhum cliente impróprio</w:t>
            </w:r>
          </w:p>
          <w:p w14:paraId="4F028EAE" w14:textId="77777777" w:rsidR="00525302" w:rsidRPr="00346CBC" w:rsidRDefault="008B7902" w:rsidP="00525302">
            <w:pPr>
              <w:pStyle w:val="NormalWeb"/>
              <w:ind w:left="30" w:right="30"/>
              <w:rPr>
                <w:rFonts w:ascii="Calibri" w:hAnsi="Calibri" w:cs="Calibri"/>
                <w:lang w:val="pt-BR"/>
                <w:rPrChange w:id="948" w:author="Ramos Melloni, Anna Leticia" w:date="2024-07-26T11:31:00Z">
                  <w:rPr>
                    <w:rFonts w:ascii="Calibri" w:hAnsi="Calibri" w:cs="Calibri"/>
                    <w:lang w:val="es-ES"/>
                  </w:rPr>
                </w:rPrChange>
              </w:rPr>
            </w:pPr>
            <w:r w:rsidRPr="008B7902">
              <w:rPr>
                <w:rFonts w:ascii="Calibri" w:eastAsia="Calibri" w:hAnsi="Calibri" w:cs="Calibri"/>
                <w:lang w:val="pt-BR"/>
              </w:rPr>
              <w:t>A Abbott não pode fornecer refeições e bebidas a cônjuges, familiares ou outros convidados de participantes convidados.</w:t>
            </w:r>
          </w:p>
          <w:p w14:paraId="3028975B" w14:textId="77777777" w:rsidR="00525302" w:rsidRPr="00346CBC" w:rsidRDefault="008B7902" w:rsidP="00525302">
            <w:pPr>
              <w:pStyle w:val="NormalWeb"/>
              <w:ind w:left="30" w:right="30"/>
              <w:rPr>
                <w:rFonts w:ascii="Calibri" w:hAnsi="Calibri" w:cs="Calibri"/>
                <w:lang w:val="pt-BR"/>
                <w:rPrChange w:id="949" w:author="Ramos Melloni, Anna Leticia" w:date="2024-07-26T11:31:00Z">
                  <w:rPr>
                    <w:rFonts w:ascii="Calibri" w:hAnsi="Calibri" w:cs="Calibri"/>
                    <w:lang w:val="es-ES"/>
                  </w:rPr>
                </w:rPrChange>
              </w:rPr>
            </w:pPr>
            <w:r w:rsidRPr="008B7902">
              <w:rPr>
                <w:rFonts w:ascii="Calibri" w:eastAsia="Calibri" w:hAnsi="Calibri" w:cs="Calibri"/>
                <w:lang w:val="pt-BR"/>
              </w:rPr>
              <w:t>Bebidas alcoólicas</w:t>
            </w:r>
          </w:p>
          <w:p w14:paraId="20435859" w14:textId="77777777" w:rsidR="00525302" w:rsidRPr="00346CBC" w:rsidRDefault="008B7902" w:rsidP="00525302">
            <w:pPr>
              <w:pStyle w:val="NormalWeb"/>
              <w:ind w:left="30" w:right="30"/>
              <w:rPr>
                <w:rFonts w:ascii="Calibri" w:hAnsi="Calibri" w:cs="Calibri"/>
                <w:lang w:val="pt-BR"/>
                <w:rPrChange w:id="950" w:author="Ramos Melloni, Anna Leticia" w:date="2024-07-26T11:31:00Z">
                  <w:rPr>
                    <w:rFonts w:ascii="Calibri" w:hAnsi="Calibri" w:cs="Calibri"/>
                    <w:lang w:val="es-ES"/>
                  </w:rPr>
                </w:rPrChange>
              </w:rPr>
            </w:pPr>
            <w:r w:rsidRPr="008B7902">
              <w:rPr>
                <w:rFonts w:ascii="Calibri" w:eastAsia="Calibri" w:hAnsi="Calibri" w:cs="Calibri"/>
                <w:lang w:val="pt-BR"/>
              </w:rPr>
              <w:t>Uma quantidade razoável de bebidas alcoólicas pode ser pedida ou servida durante refeições oferecidas pela Abbott, quando forem adequadas ao ambiente de negócios. Bebidas alcoólicas devem ser incidentais à discussão de negócios e não fornecidas simplesmente como forma de entretenimento. Se álcool em excesso for fornecido, isso cria a percepção de que os negócios não são o evento principal. Bebidas alcoólicas, como qualquer outra bebida, devem ser modestas em custo e em alinhamento com os limites locais de refeições.</w:t>
            </w:r>
          </w:p>
          <w:p w14:paraId="52A12373" w14:textId="77777777" w:rsidR="00525302" w:rsidRPr="00346CBC" w:rsidRDefault="008B7902" w:rsidP="00525302">
            <w:pPr>
              <w:pStyle w:val="NormalWeb"/>
              <w:ind w:left="30" w:right="30"/>
              <w:rPr>
                <w:rFonts w:ascii="Calibri" w:hAnsi="Calibri" w:cs="Calibri"/>
                <w:lang w:val="pt-BR"/>
                <w:rPrChange w:id="951" w:author="Ramos Melloni, Anna Leticia" w:date="2024-07-26T11:31:00Z">
                  <w:rPr>
                    <w:rFonts w:ascii="Calibri" w:hAnsi="Calibri" w:cs="Calibri"/>
                    <w:lang w:val="es-ES"/>
                  </w:rPr>
                </w:rPrChange>
              </w:rPr>
            </w:pPr>
            <w:r w:rsidRPr="008B7902">
              <w:rPr>
                <w:rFonts w:ascii="Calibri" w:eastAsia="Calibri" w:hAnsi="Calibri" w:cs="Calibri"/>
                <w:lang w:val="pt-BR"/>
              </w:rPr>
              <w:t>Consulte a política e o procedimento locais de ética e conformidade para analisar restrições ou requisitos adicionais.</w:t>
            </w:r>
          </w:p>
          <w:p w14:paraId="0AD9D9CF" w14:textId="77777777" w:rsidR="00525302" w:rsidRPr="00346CBC" w:rsidRDefault="008B7902" w:rsidP="00525302">
            <w:pPr>
              <w:pStyle w:val="NormalWeb"/>
              <w:ind w:left="30" w:right="30"/>
              <w:rPr>
                <w:rFonts w:ascii="Calibri" w:hAnsi="Calibri" w:cs="Calibri"/>
                <w:lang w:val="pt-BR"/>
                <w:rPrChange w:id="952" w:author="Ramos Melloni, Anna Leticia" w:date="2024-07-26T11:31:00Z">
                  <w:rPr>
                    <w:rFonts w:ascii="Calibri" w:hAnsi="Calibri" w:cs="Calibri"/>
                    <w:lang w:val="es-ES"/>
                  </w:rPr>
                </w:rPrChange>
              </w:rPr>
            </w:pPr>
            <w:r w:rsidRPr="008B7902">
              <w:rPr>
                <w:rFonts w:ascii="Calibri" w:eastAsia="Calibri" w:hAnsi="Calibri" w:cs="Calibri"/>
                <w:lang w:val="pt-BR"/>
              </w:rPr>
              <w:t>Locais adequados</w:t>
            </w:r>
          </w:p>
          <w:p w14:paraId="6285844F" w14:textId="77777777" w:rsidR="00525302" w:rsidRPr="00346CBC" w:rsidRDefault="008B7902" w:rsidP="00525302">
            <w:pPr>
              <w:pStyle w:val="NormalWeb"/>
              <w:ind w:left="30" w:right="30"/>
              <w:rPr>
                <w:rFonts w:ascii="Calibri" w:hAnsi="Calibri" w:cs="Calibri"/>
                <w:lang w:val="pt-BR"/>
                <w:rPrChange w:id="953" w:author="Ramos Melloni, Anna Leticia" w:date="2024-07-26T11:31:00Z">
                  <w:rPr>
                    <w:rFonts w:ascii="Calibri" w:hAnsi="Calibri" w:cs="Calibri"/>
                    <w:lang w:val="es-ES"/>
                  </w:rPr>
                </w:rPrChange>
              </w:rPr>
            </w:pPr>
            <w:r w:rsidRPr="008B7902">
              <w:rPr>
                <w:rFonts w:ascii="Calibri" w:eastAsia="Calibri" w:hAnsi="Calibri" w:cs="Calibri"/>
                <w:lang w:val="pt-BR"/>
              </w:rPr>
              <w:t xml:space="preserve">Todas as refeições e bebidas servidas devem ser realizadas em locais adequados aos negócios que sejam propícios para </w:t>
            </w:r>
            <w:r w:rsidRPr="008B7902">
              <w:rPr>
                <w:rFonts w:ascii="Calibri" w:eastAsia="Calibri" w:hAnsi="Calibri" w:cs="Calibri"/>
                <w:lang w:val="pt-BR"/>
              </w:rPr>
              <w:lastRenderedPageBreak/>
              <w:t>a realização de uma interação comercial. Locais conhecidos principalmente por oferecer jogos de azar ou entretenimento, assim como atividades de spa ou esportivas, de modo geral, não serão adequados.</w:t>
            </w:r>
          </w:p>
          <w:p w14:paraId="3731A7B0" w14:textId="77777777" w:rsidR="00525302" w:rsidRPr="00346CBC" w:rsidRDefault="008B7902" w:rsidP="00525302">
            <w:pPr>
              <w:pStyle w:val="NormalWeb"/>
              <w:ind w:left="30" w:right="30"/>
              <w:rPr>
                <w:rFonts w:ascii="Calibri" w:hAnsi="Calibri" w:cs="Calibri"/>
                <w:lang w:val="pt-BR"/>
                <w:rPrChange w:id="954" w:author="Ramos Melloni, Anna Leticia" w:date="2024-07-26T11:31:00Z">
                  <w:rPr>
                    <w:rFonts w:ascii="Calibri" w:hAnsi="Calibri" w:cs="Calibri"/>
                    <w:lang w:val="es-ES"/>
                  </w:rPr>
                </w:rPrChange>
              </w:rPr>
            </w:pPr>
            <w:r w:rsidRPr="008B7902">
              <w:rPr>
                <w:rFonts w:ascii="Calibri" w:eastAsia="Calibri" w:hAnsi="Calibri" w:cs="Calibri"/>
                <w:lang w:val="pt-BR"/>
              </w:rPr>
              <w:t>Limites de gastos</w:t>
            </w:r>
          </w:p>
          <w:p w14:paraId="06FACE60" w14:textId="77777777" w:rsidR="00525302" w:rsidRPr="00346CBC" w:rsidRDefault="008B7902" w:rsidP="00525302">
            <w:pPr>
              <w:pStyle w:val="NormalWeb"/>
              <w:ind w:left="30" w:right="30"/>
              <w:rPr>
                <w:rFonts w:ascii="Calibri" w:hAnsi="Calibri" w:cs="Calibri"/>
                <w:lang w:val="pt-BR"/>
                <w:rPrChange w:id="955" w:author="Ramos Melloni, Anna Leticia" w:date="2024-07-26T11:31:00Z">
                  <w:rPr>
                    <w:rFonts w:ascii="Calibri" w:hAnsi="Calibri" w:cs="Calibri"/>
                    <w:lang w:val="es-ES"/>
                  </w:rPr>
                </w:rPrChange>
              </w:rPr>
            </w:pPr>
            <w:r w:rsidRPr="008B7902">
              <w:rPr>
                <w:rFonts w:ascii="Calibri" w:eastAsia="Calibri" w:hAnsi="Calibri" w:cs="Calibri"/>
                <w:lang w:val="pt-BR"/>
              </w:rPr>
              <w:t>Os custos das refeições e das bebidas precisam respeitar os limites de gastos locais. Consulte a política e os procedimentos locais de ética e conformidade para requisitos específicos do seu país.</w:t>
            </w:r>
          </w:p>
          <w:p w14:paraId="5ECBFEA2" w14:textId="77777777" w:rsidR="00525302" w:rsidRPr="00346CBC" w:rsidRDefault="008B7902" w:rsidP="00525302">
            <w:pPr>
              <w:pStyle w:val="NormalWeb"/>
              <w:ind w:left="30" w:right="30"/>
              <w:rPr>
                <w:rFonts w:ascii="Calibri" w:hAnsi="Calibri" w:cs="Calibri"/>
                <w:lang w:val="pt-BR"/>
                <w:rPrChange w:id="956" w:author="Ramos Melloni, Anna Leticia" w:date="2024-07-26T11:31:00Z">
                  <w:rPr>
                    <w:rFonts w:ascii="Calibri" w:hAnsi="Calibri" w:cs="Calibri"/>
                    <w:lang w:val="es-ES"/>
                  </w:rPr>
                </w:rPrChange>
              </w:rPr>
            </w:pPr>
            <w:r w:rsidRPr="008B7902">
              <w:rPr>
                <w:rFonts w:ascii="Calibri" w:eastAsia="Calibri" w:hAnsi="Calibri" w:cs="Calibri"/>
                <w:lang w:val="pt-BR"/>
              </w:rPr>
              <w:t>Relatórios discriminados de recibos e despesas</w:t>
            </w:r>
          </w:p>
          <w:p w14:paraId="52F46AD0" w14:textId="77777777" w:rsidR="00525302" w:rsidRPr="00346CBC" w:rsidRDefault="008B7902" w:rsidP="00525302">
            <w:pPr>
              <w:pStyle w:val="NormalWeb"/>
              <w:ind w:left="30" w:right="30"/>
              <w:rPr>
                <w:rFonts w:ascii="Calibri" w:hAnsi="Calibri" w:cs="Calibri"/>
                <w:lang w:val="pt-BR"/>
                <w:rPrChange w:id="957" w:author="Ramos Melloni, Anna Leticia" w:date="2024-07-26T11:31:00Z">
                  <w:rPr>
                    <w:rFonts w:ascii="Calibri" w:hAnsi="Calibri" w:cs="Calibri"/>
                    <w:lang w:val="es-ES"/>
                  </w:rPr>
                </w:rPrChange>
              </w:rPr>
            </w:pPr>
            <w:r w:rsidRPr="008B7902">
              <w:rPr>
                <w:rFonts w:ascii="Calibri" w:eastAsia="Calibri" w:hAnsi="Calibri" w:cs="Calibri"/>
                <w:lang w:val="pt-BR"/>
              </w:rPr>
              <w:t>Todos os custos de refeições e bebidas devem ser corroborados por recibos e faturas genuínos e totalmente discriminados. Eles devem ser descritos de forma precisa e oportuna em seu relatório de despesas e outros documentos. O relatório de despesas deve incluir o nome do local, os nomes e cargos das pessoas que participaram do evento e o objetivo comercial do evento.</w:t>
            </w:r>
          </w:p>
          <w:p w14:paraId="05B27EDD" w14:textId="77777777" w:rsidR="00525302" w:rsidRPr="00346CBC" w:rsidRDefault="008B7902" w:rsidP="00525302">
            <w:pPr>
              <w:pStyle w:val="NormalWeb"/>
              <w:ind w:left="30" w:right="30"/>
              <w:rPr>
                <w:rFonts w:ascii="Calibri" w:hAnsi="Calibri" w:cs="Calibri"/>
                <w:lang w:val="pt-BR"/>
                <w:rPrChange w:id="958" w:author="Ramos Melloni, Anna Leticia" w:date="2024-07-26T11:31:00Z">
                  <w:rPr>
                    <w:rFonts w:ascii="Calibri" w:hAnsi="Calibri" w:cs="Calibri"/>
                    <w:lang w:val="es-ES"/>
                  </w:rPr>
                </w:rPrChange>
              </w:rPr>
            </w:pPr>
            <w:r w:rsidRPr="008B7902">
              <w:rPr>
                <w:rFonts w:ascii="Calibri" w:eastAsia="Calibri" w:hAnsi="Calibri" w:cs="Calibri"/>
                <w:lang w:val="pt-BR"/>
              </w:rPr>
              <w:t>Os funcionários que receberam um cartão corporativo da Abbott devem usá-lo para todas as transações comerciais.</w:t>
            </w:r>
          </w:p>
          <w:p w14:paraId="2BB99AD6" w14:textId="77777777" w:rsidR="00525302" w:rsidRPr="00346CBC" w:rsidRDefault="008B7902" w:rsidP="00525302">
            <w:pPr>
              <w:pStyle w:val="NormalWeb"/>
              <w:ind w:left="30" w:right="30"/>
              <w:rPr>
                <w:rFonts w:ascii="Calibri" w:hAnsi="Calibri" w:cs="Calibri"/>
                <w:lang w:val="pt-BR"/>
                <w:rPrChange w:id="959" w:author="Ramos Melloni, Anna Leticia" w:date="2024-07-26T11:31:00Z">
                  <w:rPr>
                    <w:rFonts w:ascii="Calibri" w:hAnsi="Calibri" w:cs="Calibri"/>
                    <w:lang w:val="es-ES"/>
                  </w:rPr>
                </w:rPrChange>
              </w:rPr>
            </w:pPr>
            <w:r w:rsidRPr="008B7902">
              <w:rPr>
                <w:rFonts w:ascii="Calibri" w:eastAsia="Calibri" w:hAnsi="Calibri" w:cs="Calibri"/>
                <w:lang w:val="pt-BR"/>
              </w:rPr>
              <w:t>Aprovação de relatórios de despesas</w:t>
            </w:r>
          </w:p>
          <w:p w14:paraId="0A75C037" w14:textId="77777777" w:rsidR="00525302" w:rsidRPr="00346CBC" w:rsidRDefault="008B7902" w:rsidP="00525302">
            <w:pPr>
              <w:pStyle w:val="NormalWeb"/>
              <w:ind w:left="30" w:right="30"/>
              <w:rPr>
                <w:rFonts w:ascii="Calibri" w:hAnsi="Calibri" w:cs="Calibri"/>
                <w:lang w:val="pt-BR"/>
                <w:rPrChange w:id="960" w:author="Ramos Melloni, Anna Leticia" w:date="2024-07-26T11:31:00Z">
                  <w:rPr>
                    <w:rFonts w:ascii="Calibri" w:hAnsi="Calibri" w:cs="Calibri"/>
                    <w:lang w:val="es-ES"/>
                  </w:rPr>
                </w:rPrChange>
              </w:rPr>
            </w:pPr>
            <w:r w:rsidRPr="008B7902">
              <w:rPr>
                <w:rFonts w:ascii="Calibri" w:eastAsia="Calibri" w:hAnsi="Calibri" w:cs="Calibri"/>
                <w:lang w:val="pt-BR"/>
              </w:rPr>
              <w:t xml:space="preserve">A revisão dos gerentes desempenha um papel fundamental no processo de relatório de despesas. Ao aprovar um </w:t>
            </w:r>
            <w:r w:rsidRPr="008B7902">
              <w:rPr>
                <w:rFonts w:ascii="Calibri" w:eastAsia="Calibri" w:hAnsi="Calibri" w:cs="Calibri"/>
                <w:lang w:val="pt-BR"/>
              </w:rPr>
              <w:lastRenderedPageBreak/>
              <w:t>relatório de despesas, um gerente atesta que as analisou e confirma que são legítimas.</w:t>
            </w:r>
          </w:p>
          <w:p w14:paraId="625BA17F" w14:textId="77777777" w:rsidR="00525302" w:rsidRPr="00346CBC" w:rsidRDefault="008B7902" w:rsidP="00525302">
            <w:pPr>
              <w:pStyle w:val="NormalWeb"/>
              <w:ind w:left="30" w:right="30"/>
              <w:rPr>
                <w:rFonts w:ascii="Calibri" w:hAnsi="Calibri" w:cs="Calibri"/>
                <w:lang w:val="pt-BR"/>
                <w:rPrChange w:id="961" w:author="Ramos Melloni, Anna Leticia" w:date="2024-07-26T11:31:00Z">
                  <w:rPr>
                    <w:rFonts w:ascii="Calibri" w:hAnsi="Calibri" w:cs="Calibri"/>
                    <w:lang w:val="es-ES"/>
                  </w:rPr>
                </w:rPrChange>
              </w:rPr>
            </w:pPr>
            <w:r w:rsidRPr="008B7902">
              <w:rPr>
                <w:rFonts w:ascii="Calibri" w:eastAsia="Calibri" w:hAnsi="Calibri" w:cs="Calibri"/>
                <w:lang w:val="pt-BR"/>
              </w:rPr>
              <w:t>Os gerentes devem garantir que as despesas sejam apropriadas (ou seja, sem vales-presente, ou transações de recarga de aplicativos), locais apropriados (ou seja, nenhum campo de golfe, TopGolf, pistas de corrida, rodeios, spas, bares de charutos ou vinhos ou eventos esportivos), haja uma finalidade comercial apropriada (ou seja, sem comemorações, partes, ou happy hours), que os recibos sejam incluídos, estejam legíveis, e consistentes com a despesa, e que os funcionários não estejam reivindicando recibos ausentes para despesas em que estes possam ser obtidos a qualquer momento a partir de contas on-line (ou seja, UberEATS, Amazônia).</w:t>
            </w:r>
          </w:p>
          <w:p w14:paraId="704F62B8" w14:textId="77777777" w:rsidR="00525302" w:rsidRPr="00346CBC" w:rsidRDefault="008B7902" w:rsidP="00525302">
            <w:pPr>
              <w:pStyle w:val="NormalWeb"/>
              <w:ind w:left="30" w:right="30"/>
              <w:rPr>
                <w:rFonts w:ascii="Calibri" w:hAnsi="Calibri" w:cs="Calibri"/>
                <w:lang w:val="pt-BR"/>
                <w:rPrChange w:id="962" w:author="Ramos Melloni, Anna Leticia" w:date="2024-07-26T11:31:00Z">
                  <w:rPr>
                    <w:rFonts w:ascii="Calibri" w:hAnsi="Calibri" w:cs="Calibri"/>
                    <w:lang w:val="es-ES"/>
                  </w:rPr>
                </w:rPrChange>
              </w:rPr>
            </w:pPr>
            <w:r w:rsidRPr="008B7902">
              <w:rPr>
                <w:rFonts w:ascii="Calibri" w:eastAsia="Calibri" w:hAnsi="Calibri" w:cs="Calibri"/>
                <w:lang w:val="pt-BR"/>
              </w:rPr>
              <w:t>Relatórios e rastreamento</w:t>
            </w:r>
          </w:p>
          <w:p w14:paraId="308B2807" w14:textId="77777777" w:rsidR="00525302" w:rsidRPr="00346CBC" w:rsidRDefault="008B7902" w:rsidP="00525302">
            <w:pPr>
              <w:pStyle w:val="NormalWeb"/>
              <w:ind w:left="30" w:right="30"/>
              <w:rPr>
                <w:rFonts w:ascii="Calibri" w:hAnsi="Calibri" w:cs="Calibri"/>
                <w:lang w:val="pt-BR"/>
                <w:rPrChange w:id="963" w:author="Ramos Melloni, Anna Leticia" w:date="2024-07-26T11:31:00Z">
                  <w:rPr>
                    <w:rFonts w:ascii="Calibri" w:hAnsi="Calibri" w:cs="Calibri"/>
                    <w:lang w:val="es-ES"/>
                  </w:rPr>
                </w:rPrChange>
              </w:rPr>
            </w:pPr>
            <w:r w:rsidRPr="008B7902">
              <w:rPr>
                <w:rFonts w:ascii="Calibri" w:eastAsia="Calibri" w:hAnsi="Calibri" w:cs="Calibri"/>
                <w:lang w:val="pt-BR"/>
              </w:rPr>
              <w:t>Relatar e acompanhar todas as despesas relacionadas a refeições, viagens e acomodações nos ajuda a manter todos responsáveis pelos padrões da Abbott.</w:t>
            </w:r>
          </w:p>
          <w:p w14:paraId="6C514C9B" w14:textId="49455793" w:rsidR="00525302" w:rsidRPr="00346CBC" w:rsidRDefault="1868ADF1" w:rsidP="00525302">
            <w:pPr>
              <w:pStyle w:val="NormalWeb"/>
              <w:ind w:left="30" w:right="30"/>
              <w:rPr>
                <w:rFonts w:ascii="Calibri" w:hAnsi="Calibri" w:cs="Calibri"/>
                <w:lang w:val="pt-BR"/>
                <w:rPrChange w:id="964" w:author="Ramos Melloni, Anna Leticia" w:date="2024-07-26T11:31:00Z">
                  <w:rPr>
                    <w:rFonts w:ascii="Calibri" w:hAnsi="Calibri" w:cs="Calibri"/>
                    <w:lang w:val="es-ES"/>
                  </w:rPr>
                </w:rPrChange>
              </w:rPr>
            </w:pPr>
            <w:r w:rsidRPr="0505178B">
              <w:rPr>
                <w:rFonts w:ascii="Calibri" w:eastAsia="Calibri" w:hAnsi="Calibri" w:cs="Calibri"/>
                <w:lang w:val="pt-BR"/>
              </w:rPr>
              <w:t xml:space="preserve">Gerentes de pessoas, DVPs e </w:t>
            </w:r>
            <w:del w:id="965" w:author="Previde Stefano Gomes, Rafael" w:date="2024-07-26T14:12:00Z">
              <w:r w:rsidR="008B7902" w:rsidRPr="0505178B" w:rsidDel="1868ADF1">
                <w:rPr>
                  <w:rFonts w:ascii="Calibri" w:eastAsia="Calibri" w:hAnsi="Calibri" w:cs="Calibri"/>
                  <w:lang w:val="pt-BR"/>
                </w:rPr>
                <w:delText xml:space="preserve">controladores </w:delText>
              </w:r>
            </w:del>
            <w:ins w:id="966" w:author="Ramos Melloni, Anna Leticia" w:date="2024-07-26T11:37:00Z">
              <w:r w:rsidR="00734A4A">
                <w:rPr>
                  <w:rFonts w:ascii="Calibri" w:eastAsia="Calibri" w:hAnsi="Calibri" w:cs="Calibri"/>
                  <w:lang w:val="pt-BR"/>
                </w:rPr>
                <w:t xml:space="preserve">Controllers </w:t>
              </w:r>
            </w:ins>
            <w:r w:rsidRPr="0505178B">
              <w:rPr>
                <w:rFonts w:ascii="Calibri" w:eastAsia="Calibri" w:hAnsi="Calibri" w:cs="Calibri"/>
                <w:lang w:val="pt-BR"/>
              </w:rPr>
              <w:t>de Divisão têm visibilidade de painéis e outros meios para acompanhar as despesas de seus funcionários para garantir que as políticas sejam seguidas. Os gerentes devem usar essas ferramentas para identificar discrepâncias ou tendências com funcionários ou HCPs específicos que possam ser excessivas em termos de quantidade ou frequência.</w:t>
            </w:r>
          </w:p>
        </w:tc>
      </w:tr>
      <w:tr w:rsidR="00F8675D" w:rsidRPr="00346CBC" w14:paraId="2F8A1ECF" w14:textId="77777777" w:rsidTr="0505178B">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8B7902" w:rsidRDefault="00000000" w:rsidP="00525302">
            <w:pPr>
              <w:spacing w:before="30" w:after="30"/>
              <w:ind w:left="30" w:right="30"/>
              <w:rPr>
                <w:rFonts w:ascii="Calibri" w:eastAsia="Times New Roman" w:hAnsi="Calibri" w:cs="Calibri"/>
                <w:sz w:val="16"/>
              </w:rPr>
            </w:pPr>
            <w:hyperlink r:id="rId561"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293B0751" w14:textId="77777777" w:rsidR="00525302" w:rsidRPr="008B7902" w:rsidRDefault="00000000" w:rsidP="00525302">
            <w:pPr>
              <w:ind w:left="30" w:right="30"/>
              <w:rPr>
                <w:rFonts w:ascii="Calibri" w:eastAsia="Times New Roman" w:hAnsi="Calibri" w:cs="Calibri"/>
                <w:sz w:val="16"/>
              </w:rPr>
            </w:pPr>
            <w:hyperlink r:id="rId562" w:tgtFrame="_blank" w:history="1">
              <w:r w:rsidR="008B7902" w:rsidRPr="008B7902">
                <w:rPr>
                  <w:rStyle w:val="Hyperlink"/>
                  <w:rFonts w:ascii="Calibri" w:eastAsia="Times New Roman" w:hAnsi="Calibri" w:cs="Calibri"/>
                  <w:sz w:val="16"/>
                </w:rPr>
                <w:t>12_C_12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532002B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2EE3109F" w14:textId="77777777" w:rsidR="00525302" w:rsidRPr="00346CBC" w:rsidRDefault="008B7902" w:rsidP="00525302">
            <w:pPr>
              <w:pStyle w:val="NormalWeb"/>
              <w:ind w:left="30" w:right="30"/>
              <w:rPr>
                <w:rFonts w:ascii="Calibri" w:hAnsi="Calibri" w:cs="Calibri"/>
                <w:lang w:val="pt-BR"/>
                <w:rPrChange w:id="967" w:author="Ramos Melloni, Anna Leticia" w:date="2024-07-26T11:31:00Z">
                  <w:rPr>
                    <w:rFonts w:ascii="Calibri" w:hAnsi="Calibri" w:cs="Calibri"/>
                    <w:lang w:val="es-ES"/>
                  </w:rPr>
                </w:rPrChange>
              </w:rPr>
            </w:pPr>
            <w:r w:rsidRPr="008B7902">
              <w:rPr>
                <w:rFonts w:ascii="Calibri" w:eastAsia="Calibri" w:hAnsi="Calibri" w:cs="Calibri"/>
                <w:lang w:val="pt-BR"/>
              </w:rPr>
              <w:t>Verificação rápida</w:t>
            </w:r>
          </w:p>
          <w:p w14:paraId="0E13FAD3" w14:textId="58017F3F" w:rsidR="00525302" w:rsidRPr="00346CBC" w:rsidRDefault="008B7902" w:rsidP="00525302">
            <w:pPr>
              <w:pStyle w:val="NormalWeb"/>
              <w:ind w:left="30" w:right="30"/>
              <w:rPr>
                <w:rFonts w:ascii="Calibri" w:hAnsi="Calibri" w:cs="Calibri"/>
                <w:lang w:val="pt-BR"/>
                <w:rPrChange w:id="968" w:author="Ramos Melloni, Anna Leticia" w:date="2024-07-26T11:31: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8B7902" w14:paraId="2DD91533" w14:textId="77777777" w:rsidTr="0505178B">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8B7902" w:rsidRDefault="00000000" w:rsidP="00525302">
            <w:pPr>
              <w:spacing w:before="30" w:after="30"/>
              <w:ind w:left="30" w:right="30"/>
              <w:rPr>
                <w:rFonts w:ascii="Calibri" w:eastAsia="Times New Roman" w:hAnsi="Calibri" w:cs="Calibri"/>
                <w:sz w:val="16"/>
              </w:rPr>
            </w:pPr>
            <w:hyperlink r:id="rId563"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2A0EE98C" w14:textId="77777777" w:rsidR="00525302" w:rsidRPr="008B7902" w:rsidRDefault="00000000" w:rsidP="00525302">
            <w:pPr>
              <w:ind w:left="30" w:right="30"/>
              <w:rPr>
                <w:rFonts w:ascii="Calibri" w:eastAsia="Times New Roman" w:hAnsi="Calibri" w:cs="Calibri"/>
                <w:sz w:val="16"/>
              </w:rPr>
            </w:pPr>
            <w:hyperlink r:id="rId564" w:tgtFrame="_blank" w:history="1">
              <w:r w:rsidR="008B7902" w:rsidRPr="008B7902">
                <w:rPr>
                  <w:rStyle w:val="Hyperlink"/>
                  <w:rFonts w:ascii="Calibri" w:eastAsia="Times New Roman" w:hAnsi="Calibri" w:cs="Calibri"/>
                  <w:sz w:val="16"/>
                </w:rPr>
                <w:t>13_C_12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w:t>
            </w:r>
            <w:proofErr w:type="gramStart"/>
            <w:r w:rsidRPr="008B7902">
              <w:rPr>
                <w:rFonts w:ascii="Calibri" w:hAnsi="Calibri" w:cs="Calibri"/>
              </w:rPr>
              <w:t>this</w:t>
            </w:r>
            <w:proofErr w:type="gramEnd"/>
            <w:r w:rsidRPr="008B7902">
              <w:rPr>
                <w:rFonts w:ascii="Calibri" w:hAnsi="Calibri" w:cs="Calibri"/>
              </w:rPr>
              <w:t xml:space="preserve"> okay?</w:t>
            </w:r>
          </w:p>
        </w:tc>
        <w:tc>
          <w:tcPr>
            <w:tcW w:w="6000" w:type="dxa"/>
            <w:vAlign w:val="center"/>
          </w:tcPr>
          <w:p w14:paraId="5AA95970" w14:textId="4C7B8BC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Você é um representante de vendas nos Estados Unidos e ocasionalmente leva café Starbucks para reuniões com clientes. Em vez de pagar cada transação de forma independente com seu cartão de crédito corporativo da Abbott, você acha mais conveniente carregar US$ 300 em seu cartão de presente Starbucks, gastar o valor total de uma vez e usar o cartão de presente para pagar os pedidos individuais. Isso está certo?</w:t>
            </w:r>
          </w:p>
        </w:tc>
      </w:tr>
      <w:tr w:rsidR="00F8675D" w:rsidRPr="008B7902" w14:paraId="21A77D11" w14:textId="77777777" w:rsidTr="0505178B">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8B7902" w:rsidRDefault="00000000" w:rsidP="00525302">
            <w:pPr>
              <w:spacing w:before="30" w:after="30"/>
              <w:ind w:left="30" w:right="30"/>
              <w:rPr>
                <w:rFonts w:ascii="Calibri" w:eastAsia="Times New Roman" w:hAnsi="Calibri" w:cs="Calibri"/>
                <w:sz w:val="16"/>
              </w:rPr>
            </w:pPr>
            <w:hyperlink r:id="rId565"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69925D92" w14:textId="77777777" w:rsidR="00525302" w:rsidRPr="008B7902" w:rsidRDefault="00000000" w:rsidP="00525302">
            <w:pPr>
              <w:ind w:left="30" w:right="30"/>
              <w:rPr>
                <w:rFonts w:ascii="Calibri" w:eastAsia="Times New Roman" w:hAnsi="Calibri" w:cs="Calibri"/>
                <w:sz w:val="16"/>
              </w:rPr>
            </w:pPr>
            <w:hyperlink r:id="rId566" w:tgtFrame="_blank" w:history="1">
              <w:r w:rsidR="008B7902" w:rsidRPr="008B7902">
                <w:rPr>
                  <w:rStyle w:val="Hyperlink"/>
                  <w:rFonts w:ascii="Calibri" w:eastAsia="Times New Roman" w:hAnsi="Calibri" w:cs="Calibri"/>
                  <w:sz w:val="16"/>
                </w:rPr>
                <w:t>14_C_12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8B7902" w:rsidRDefault="008B7902" w:rsidP="00525302">
            <w:pPr>
              <w:pStyle w:val="NormalWeb"/>
              <w:ind w:left="30" w:right="30"/>
              <w:rPr>
                <w:rFonts w:ascii="Calibri" w:hAnsi="Calibri" w:cs="Calibri"/>
              </w:rPr>
            </w:pPr>
            <w:r w:rsidRPr="008B7902">
              <w:rPr>
                <w:rFonts w:ascii="Calibri" w:hAnsi="Calibri" w:cs="Calibri"/>
              </w:rPr>
              <w:t>Yes, since you are complying with Abbott’s policies on meal limits, the payment method doesn’t matter.</w:t>
            </w:r>
          </w:p>
          <w:p w14:paraId="773DBA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No, gift card </w:t>
            </w:r>
            <w:proofErr w:type="gramStart"/>
            <w:r w:rsidRPr="008B7902">
              <w:rPr>
                <w:rFonts w:ascii="Calibri" w:hAnsi="Calibri" w:cs="Calibri"/>
              </w:rPr>
              <w:t>purchases</w:t>
            </w:r>
            <w:proofErr w:type="gramEnd"/>
            <w:r w:rsidRPr="008B7902">
              <w:rPr>
                <w:rFonts w:ascii="Calibri" w:hAnsi="Calibri" w:cs="Calibri"/>
              </w:rPr>
              <w:t xml:space="preserve"> and app reload transactions are not permitted. Employees should always use their corporate card for business expenses.</w:t>
            </w:r>
          </w:p>
          <w:p w14:paraId="163829D4" w14:textId="77777777" w:rsidR="00525302" w:rsidRPr="008B7902" w:rsidRDefault="008B7902" w:rsidP="00525302">
            <w:pPr>
              <w:pStyle w:val="NormalWeb"/>
              <w:ind w:left="30" w:right="30"/>
              <w:rPr>
                <w:rFonts w:ascii="Calibri" w:hAnsi="Calibri" w:cs="Calibri"/>
              </w:rPr>
            </w:pPr>
            <w:r w:rsidRPr="008B7902">
              <w:rPr>
                <w:rFonts w:ascii="Calibri" w:hAnsi="Calibri" w:cs="Calibri"/>
              </w:rPr>
              <w:t>Yes, since you paid the gift card with your corporate credit card this transaction is ok.</w:t>
            </w:r>
          </w:p>
          <w:p w14:paraId="03A971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3AADF662" w14:textId="77777777" w:rsidR="00525302" w:rsidRPr="008C5CB4" w:rsidRDefault="008B7902" w:rsidP="00525302">
            <w:pPr>
              <w:pStyle w:val="NormalWeb"/>
              <w:ind w:left="30" w:right="30"/>
              <w:rPr>
                <w:rFonts w:ascii="Calibri" w:hAnsi="Calibri" w:cs="Calibri"/>
                <w:lang w:val="pt-BR"/>
                <w:rPrChange w:id="969" w:author="Ramos Melloni, Anna Leticia" w:date="2024-07-26T11:31:00Z">
                  <w:rPr>
                    <w:rFonts w:ascii="Calibri" w:hAnsi="Calibri" w:cs="Calibri"/>
                    <w:lang w:val="es-ES"/>
                  </w:rPr>
                </w:rPrChange>
              </w:rPr>
            </w:pPr>
            <w:r w:rsidRPr="008B7902">
              <w:rPr>
                <w:rFonts w:ascii="Calibri" w:eastAsia="Calibri" w:hAnsi="Calibri" w:cs="Calibri"/>
                <w:lang w:val="pt-BR"/>
              </w:rPr>
              <w:t>Sim, como você está cumprindo as políticas da Abbott sobre limites de refeições, o método de pagamento não importa.</w:t>
            </w:r>
          </w:p>
          <w:p w14:paraId="3ED1E412" w14:textId="77777777" w:rsidR="00525302" w:rsidRPr="008C5CB4" w:rsidRDefault="008B7902" w:rsidP="00525302">
            <w:pPr>
              <w:pStyle w:val="NormalWeb"/>
              <w:ind w:left="30" w:right="30"/>
              <w:rPr>
                <w:rFonts w:ascii="Calibri" w:hAnsi="Calibri" w:cs="Calibri"/>
                <w:lang w:val="pt-BR"/>
                <w:rPrChange w:id="970" w:author="Ramos Melloni, Anna Leticia" w:date="2024-07-26T11:32:00Z">
                  <w:rPr>
                    <w:rFonts w:ascii="Calibri" w:hAnsi="Calibri" w:cs="Calibri"/>
                    <w:lang w:val="es-ES"/>
                  </w:rPr>
                </w:rPrChange>
              </w:rPr>
            </w:pPr>
            <w:r w:rsidRPr="008B7902">
              <w:rPr>
                <w:rFonts w:ascii="Calibri" w:eastAsia="Calibri" w:hAnsi="Calibri" w:cs="Calibri"/>
                <w:lang w:val="pt-BR"/>
              </w:rPr>
              <w:t>Não, compras com vales-presente e transações de recarga de aplicativos não são permitidas. Os funcionários devem sempre usar seu cartão corporativo para despesas de negócios.</w:t>
            </w:r>
          </w:p>
          <w:p w14:paraId="1527518C" w14:textId="77777777" w:rsidR="00525302" w:rsidRPr="008C5CB4" w:rsidRDefault="008B7902" w:rsidP="00525302">
            <w:pPr>
              <w:pStyle w:val="NormalWeb"/>
              <w:ind w:left="30" w:right="30"/>
              <w:rPr>
                <w:rFonts w:ascii="Calibri" w:hAnsi="Calibri" w:cs="Calibri"/>
                <w:lang w:val="pt-BR"/>
                <w:rPrChange w:id="971" w:author="Ramos Melloni, Anna Leticia" w:date="2024-07-26T11:32:00Z">
                  <w:rPr>
                    <w:rFonts w:ascii="Calibri" w:hAnsi="Calibri" w:cs="Calibri"/>
                    <w:lang w:val="es-ES"/>
                  </w:rPr>
                </w:rPrChange>
              </w:rPr>
            </w:pPr>
            <w:r w:rsidRPr="008B7902">
              <w:rPr>
                <w:rFonts w:ascii="Calibri" w:eastAsia="Calibri" w:hAnsi="Calibri" w:cs="Calibri"/>
                <w:lang w:val="pt-BR"/>
              </w:rPr>
              <w:t>Sim, como você pagou o vale-presente com seu cartão de crédito corporativo, esta transação está correta.</w:t>
            </w:r>
          </w:p>
          <w:p w14:paraId="16825946" w14:textId="2070148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C5CB4" w14:paraId="51C70C83" w14:textId="77777777" w:rsidTr="0505178B">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8B7902" w:rsidRDefault="00000000" w:rsidP="00525302">
            <w:pPr>
              <w:spacing w:before="30" w:after="30"/>
              <w:ind w:left="30" w:right="30"/>
              <w:rPr>
                <w:rFonts w:ascii="Calibri" w:eastAsia="Times New Roman" w:hAnsi="Calibri" w:cs="Calibri"/>
                <w:sz w:val="16"/>
              </w:rPr>
            </w:pPr>
            <w:hyperlink r:id="rId567" w:tgtFrame="_blank" w:history="1">
              <w:r w:rsidR="008B7902" w:rsidRPr="008B7902">
                <w:rPr>
                  <w:rStyle w:val="Hyperlink"/>
                  <w:rFonts w:ascii="Calibri" w:eastAsia="Times New Roman" w:hAnsi="Calibri" w:cs="Calibri"/>
                  <w:sz w:val="16"/>
                </w:rPr>
                <w:t>Screen 11</w:t>
              </w:r>
            </w:hyperlink>
            <w:r w:rsidR="008B7902" w:rsidRPr="008B7902">
              <w:rPr>
                <w:rFonts w:ascii="Calibri" w:eastAsia="Times New Roman" w:hAnsi="Calibri" w:cs="Calibri"/>
                <w:sz w:val="16"/>
              </w:rPr>
              <w:t xml:space="preserve"> </w:t>
            </w:r>
          </w:p>
          <w:p w14:paraId="0BDC28EF" w14:textId="77777777" w:rsidR="00525302" w:rsidRPr="008B7902" w:rsidRDefault="00000000" w:rsidP="00525302">
            <w:pPr>
              <w:ind w:left="30" w:right="30"/>
              <w:rPr>
                <w:rFonts w:ascii="Calibri" w:eastAsia="Times New Roman" w:hAnsi="Calibri" w:cs="Calibri"/>
                <w:sz w:val="16"/>
              </w:rPr>
            </w:pPr>
            <w:hyperlink r:id="rId568" w:tgtFrame="_blank" w:history="1">
              <w:r w:rsidR="008B7902" w:rsidRPr="008B7902">
                <w:rPr>
                  <w:rStyle w:val="Hyperlink"/>
                  <w:rFonts w:ascii="Calibri" w:eastAsia="Times New Roman" w:hAnsi="Calibri" w:cs="Calibri"/>
                  <w:sz w:val="16"/>
                </w:rPr>
                <w:t>15_C_12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p w14:paraId="63D5B39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p w14:paraId="185675D4"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8C5CB4" w:rsidRDefault="008B7902" w:rsidP="00525302">
            <w:pPr>
              <w:pStyle w:val="NormalWeb"/>
              <w:ind w:left="30" w:right="30"/>
              <w:rPr>
                <w:rFonts w:ascii="Calibri" w:hAnsi="Calibri" w:cs="Calibri"/>
                <w:lang w:val="pt-BR"/>
                <w:rPrChange w:id="972"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Correto!</w:t>
            </w:r>
          </w:p>
          <w:p w14:paraId="722ADD58" w14:textId="77777777" w:rsidR="00525302" w:rsidRPr="008C5CB4" w:rsidRDefault="008B7902" w:rsidP="00525302">
            <w:pPr>
              <w:pStyle w:val="NormalWeb"/>
              <w:ind w:left="30" w:right="30"/>
              <w:rPr>
                <w:rFonts w:ascii="Calibri" w:hAnsi="Calibri" w:cs="Calibri"/>
                <w:lang w:val="pt-BR"/>
                <w:rPrChange w:id="973" w:author="Ramos Melloni, Anna Leticia" w:date="2024-07-26T11:32:00Z">
                  <w:rPr>
                    <w:rFonts w:ascii="Calibri" w:hAnsi="Calibri" w:cs="Calibri"/>
                    <w:lang w:val="es-ES"/>
                  </w:rPr>
                </w:rPrChange>
              </w:rPr>
            </w:pPr>
            <w:r w:rsidRPr="008B7902">
              <w:rPr>
                <w:rFonts w:ascii="Calibri" w:eastAsia="Calibri" w:hAnsi="Calibri" w:cs="Calibri"/>
                <w:lang w:val="pt-BR"/>
              </w:rPr>
              <w:t>Incorreto!</w:t>
            </w:r>
          </w:p>
          <w:p w14:paraId="47F309AD" w14:textId="717A71D3" w:rsidR="00525302" w:rsidRPr="008C5CB4" w:rsidRDefault="008B7902" w:rsidP="00525302">
            <w:pPr>
              <w:pStyle w:val="NormalWeb"/>
              <w:ind w:left="30" w:right="30"/>
              <w:rPr>
                <w:rFonts w:ascii="Calibri" w:hAnsi="Calibri" w:cs="Calibri"/>
                <w:lang w:val="pt-BR"/>
                <w:rPrChange w:id="974"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Compras com vales-presente ou recargas de aplicativos não são permitidas. Os funcionários devem usar o cartão corporativo da Abbott para transações comerciais. Todas as despesas com refeições e bebidas precisam vir acompanhados por recibos ou faturas totalmente discriminadas e genuínas, entregues em tempo hábil e descritas com precisão nos relatórios de despesas dos funcionários e em outros documentos.</w:t>
            </w:r>
          </w:p>
        </w:tc>
      </w:tr>
      <w:tr w:rsidR="00F8675D" w:rsidRPr="008B7902" w14:paraId="7D3BE6E9" w14:textId="77777777" w:rsidTr="0505178B">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8B7902" w:rsidRDefault="00000000" w:rsidP="00525302">
            <w:pPr>
              <w:spacing w:before="30" w:after="30"/>
              <w:ind w:left="30" w:right="30"/>
              <w:rPr>
                <w:rFonts w:ascii="Calibri" w:eastAsia="Times New Roman" w:hAnsi="Calibri" w:cs="Calibri"/>
                <w:sz w:val="16"/>
              </w:rPr>
            </w:pPr>
            <w:hyperlink r:id="rId569"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641436DB" w14:textId="77777777" w:rsidR="00525302" w:rsidRPr="008B7902" w:rsidRDefault="00000000" w:rsidP="00525302">
            <w:pPr>
              <w:ind w:left="30" w:right="30"/>
              <w:rPr>
                <w:rFonts w:ascii="Calibri" w:eastAsia="Times New Roman" w:hAnsi="Calibri" w:cs="Calibri"/>
                <w:sz w:val="16"/>
              </w:rPr>
            </w:pPr>
            <w:hyperlink r:id="rId570" w:tgtFrame="_blank" w:history="1">
              <w:r w:rsidR="008B7902" w:rsidRPr="008B7902">
                <w:rPr>
                  <w:rStyle w:val="Hyperlink"/>
                  <w:rFonts w:ascii="Calibri" w:eastAsia="Times New Roman" w:hAnsi="Calibri" w:cs="Calibri"/>
                  <w:sz w:val="16"/>
                </w:rPr>
                <w:t>16_C_13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8B7902" w:rsidRDefault="00525302" w:rsidP="00525302">
            <w:pPr>
              <w:ind w:left="30" w:right="30"/>
              <w:rPr>
                <w:rFonts w:ascii="Calibri" w:eastAsia="Times New Roman" w:hAnsi="Calibri" w:cs="Calibri"/>
              </w:rPr>
            </w:pPr>
          </w:p>
        </w:tc>
        <w:tc>
          <w:tcPr>
            <w:tcW w:w="6000" w:type="dxa"/>
            <w:vAlign w:val="center"/>
          </w:tcPr>
          <w:p w14:paraId="1071EA73" w14:textId="7191AA03" w:rsidR="00525302" w:rsidRPr="008B7902" w:rsidRDefault="00525302" w:rsidP="00525302">
            <w:pPr>
              <w:ind w:left="30" w:right="30"/>
              <w:rPr>
                <w:rFonts w:ascii="Calibri" w:eastAsia="Times New Roman" w:hAnsi="Calibri" w:cs="Calibri"/>
              </w:rPr>
            </w:pPr>
          </w:p>
        </w:tc>
      </w:tr>
      <w:tr w:rsidR="00F8675D" w:rsidRPr="008B7902" w14:paraId="355A62FC" w14:textId="77777777" w:rsidTr="0505178B">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8B7902" w:rsidRDefault="00000000" w:rsidP="00525302">
            <w:pPr>
              <w:spacing w:before="30" w:after="30"/>
              <w:ind w:left="30" w:right="30"/>
              <w:rPr>
                <w:rFonts w:ascii="Calibri" w:eastAsia="Times New Roman" w:hAnsi="Calibri" w:cs="Calibri"/>
                <w:sz w:val="16"/>
              </w:rPr>
            </w:pPr>
            <w:hyperlink r:id="rId571"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3D8BE0FF" w14:textId="77777777" w:rsidR="00525302" w:rsidRPr="008B7902" w:rsidRDefault="00000000" w:rsidP="00525302">
            <w:pPr>
              <w:ind w:left="30" w:right="30"/>
              <w:rPr>
                <w:rFonts w:ascii="Calibri" w:eastAsia="Times New Roman" w:hAnsi="Calibri" w:cs="Calibri"/>
                <w:sz w:val="16"/>
              </w:rPr>
            </w:pPr>
            <w:hyperlink r:id="rId572" w:tgtFrame="_blank" w:history="1">
              <w:r w:rsidR="008B7902" w:rsidRPr="008B7902">
                <w:rPr>
                  <w:rStyle w:val="Hyperlink"/>
                  <w:rFonts w:ascii="Calibri" w:eastAsia="Times New Roman" w:hAnsi="Calibri" w:cs="Calibri"/>
                  <w:sz w:val="16"/>
                </w:rPr>
                <w:t>17_C_13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Como gerente de vendas, você está revisando os relatórios de despesas da sua equipe e percebe que há vários recibos ausentes para bebidas compradas on-line para uma reunião com HCPs. Nesse caso, você deve…</w:t>
            </w:r>
          </w:p>
        </w:tc>
      </w:tr>
      <w:tr w:rsidR="00F8675D" w:rsidRPr="008B7902" w14:paraId="549DAFED" w14:textId="77777777" w:rsidTr="0505178B">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8B7902" w:rsidRDefault="00000000" w:rsidP="00525302">
            <w:pPr>
              <w:spacing w:before="30" w:after="30"/>
              <w:ind w:left="30" w:right="30"/>
              <w:rPr>
                <w:rFonts w:ascii="Calibri" w:eastAsia="Times New Roman" w:hAnsi="Calibri" w:cs="Calibri"/>
                <w:sz w:val="16"/>
              </w:rPr>
            </w:pPr>
            <w:hyperlink r:id="rId573"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38FBA6B8" w14:textId="77777777" w:rsidR="00525302" w:rsidRPr="008B7902" w:rsidRDefault="00000000" w:rsidP="00525302">
            <w:pPr>
              <w:ind w:left="30" w:right="30"/>
              <w:rPr>
                <w:rFonts w:ascii="Calibri" w:eastAsia="Times New Roman" w:hAnsi="Calibri" w:cs="Calibri"/>
                <w:sz w:val="16"/>
              </w:rPr>
            </w:pPr>
            <w:hyperlink r:id="rId574" w:tgtFrame="_blank" w:history="1">
              <w:r w:rsidR="008B7902" w:rsidRPr="008B7902">
                <w:rPr>
                  <w:rStyle w:val="Hyperlink"/>
                  <w:rFonts w:ascii="Calibri" w:eastAsia="Times New Roman" w:hAnsi="Calibri" w:cs="Calibri"/>
                  <w:sz w:val="16"/>
                </w:rPr>
                <w:t>18_C_13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Approve the expense report, since the employee included a missing receipt exception.</w:t>
            </w:r>
          </w:p>
          <w:p w14:paraId="59C53FF6" w14:textId="77777777" w:rsidR="00525302" w:rsidRPr="008B7902" w:rsidRDefault="008B7902" w:rsidP="00525302">
            <w:pPr>
              <w:pStyle w:val="NormalWeb"/>
              <w:ind w:left="30" w:right="30"/>
              <w:rPr>
                <w:rFonts w:ascii="Calibri" w:hAnsi="Calibri" w:cs="Calibri"/>
              </w:rPr>
            </w:pPr>
            <w:r w:rsidRPr="008B7902">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Approve the expense report, since this was clearly an appropriate business expense.</w:t>
            </w:r>
          </w:p>
          <w:p w14:paraId="7B1704C2"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67558314" w14:textId="77777777" w:rsidR="00525302" w:rsidRPr="008C5CB4" w:rsidRDefault="008B7902" w:rsidP="00525302">
            <w:pPr>
              <w:pStyle w:val="NormalWeb"/>
              <w:ind w:left="30" w:right="30"/>
              <w:rPr>
                <w:rFonts w:ascii="Calibri" w:hAnsi="Calibri" w:cs="Calibri"/>
                <w:lang w:val="pt-BR"/>
                <w:rPrChange w:id="975" w:author="Ramos Melloni, Anna Leticia" w:date="2024-07-26T11:32:00Z">
                  <w:rPr>
                    <w:rFonts w:ascii="Calibri" w:hAnsi="Calibri" w:cs="Calibri"/>
                    <w:lang w:val="es-ES"/>
                  </w:rPr>
                </w:rPrChange>
              </w:rPr>
            </w:pPr>
            <w:r w:rsidRPr="008B7902">
              <w:rPr>
                <w:rFonts w:ascii="Calibri" w:eastAsia="Calibri" w:hAnsi="Calibri" w:cs="Calibri"/>
                <w:lang w:val="pt-BR"/>
              </w:rPr>
              <w:t>Aprovar o relatório de despesas, pois o funcionário incluiu uma exceção de recibo faltante.</w:t>
            </w:r>
          </w:p>
          <w:p w14:paraId="56928F5A" w14:textId="77777777" w:rsidR="00525302" w:rsidRPr="008C5CB4" w:rsidRDefault="008B7902" w:rsidP="00525302">
            <w:pPr>
              <w:pStyle w:val="NormalWeb"/>
              <w:ind w:left="30" w:right="30"/>
              <w:rPr>
                <w:rFonts w:ascii="Calibri" w:hAnsi="Calibri" w:cs="Calibri"/>
                <w:lang w:val="pt-BR"/>
                <w:rPrChange w:id="976" w:author="Ramos Melloni, Anna Leticia" w:date="2024-07-26T11:32:00Z">
                  <w:rPr>
                    <w:rFonts w:ascii="Calibri" w:hAnsi="Calibri" w:cs="Calibri"/>
                    <w:lang w:val="es-ES"/>
                  </w:rPr>
                </w:rPrChange>
              </w:rPr>
            </w:pPr>
            <w:r w:rsidRPr="008B7902">
              <w:rPr>
                <w:rFonts w:ascii="Calibri" w:eastAsia="Calibri" w:hAnsi="Calibri" w:cs="Calibri"/>
                <w:lang w:val="pt-BR"/>
              </w:rPr>
              <w:t>Envie este relatório de despesas novamente para o funcionário, para que ele possa anexar o recibo totalmente discriminado. Um formulário de recibo faltante não deve ser usado para um fornecedor on-line, pois você pode retornar ao centro a qualquer momento para obter um recibo.</w:t>
            </w:r>
          </w:p>
          <w:p w14:paraId="4F924304" w14:textId="77777777" w:rsidR="00525302" w:rsidRPr="008C5CB4" w:rsidRDefault="008B7902" w:rsidP="00525302">
            <w:pPr>
              <w:pStyle w:val="NormalWeb"/>
              <w:ind w:left="30" w:right="30"/>
              <w:rPr>
                <w:rFonts w:ascii="Calibri" w:hAnsi="Calibri" w:cs="Calibri"/>
                <w:lang w:val="pt-BR"/>
                <w:rPrChange w:id="977" w:author="Ramos Melloni, Anna Leticia" w:date="2024-07-26T11:32:00Z">
                  <w:rPr>
                    <w:rFonts w:ascii="Calibri" w:hAnsi="Calibri" w:cs="Calibri"/>
                    <w:lang w:val="es-ES"/>
                  </w:rPr>
                </w:rPrChange>
              </w:rPr>
            </w:pPr>
            <w:r w:rsidRPr="008B7902">
              <w:rPr>
                <w:rFonts w:ascii="Calibri" w:eastAsia="Calibri" w:hAnsi="Calibri" w:cs="Calibri"/>
                <w:lang w:val="pt-BR"/>
              </w:rPr>
              <w:t>Aprovar o relatório de despesas, pois esta era claramente uma despesa de negócios apropriada.</w:t>
            </w:r>
          </w:p>
          <w:p w14:paraId="3D1E75E5" w14:textId="3921C9B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C5CB4" w14:paraId="01975A5D" w14:textId="77777777" w:rsidTr="0505178B">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8B7902" w:rsidRDefault="00000000" w:rsidP="00525302">
            <w:pPr>
              <w:spacing w:before="30" w:after="30"/>
              <w:ind w:left="30" w:right="30"/>
              <w:rPr>
                <w:rFonts w:ascii="Calibri" w:eastAsia="Times New Roman" w:hAnsi="Calibri" w:cs="Calibri"/>
                <w:sz w:val="16"/>
              </w:rPr>
            </w:pPr>
            <w:hyperlink r:id="rId575" w:tgtFrame="_blank" w:history="1">
              <w:r w:rsidR="008B7902" w:rsidRPr="008B7902">
                <w:rPr>
                  <w:rStyle w:val="Hyperlink"/>
                  <w:rFonts w:ascii="Calibri" w:eastAsia="Times New Roman" w:hAnsi="Calibri" w:cs="Calibri"/>
                  <w:sz w:val="16"/>
                </w:rPr>
                <w:t>Screen 12</w:t>
              </w:r>
            </w:hyperlink>
            <w:r w:rsidR="008B7902" w:rsidRPr="008B7902">
              <w:rPr>
                <w:rFonts w:ascii="Calibri" w:eastAsia="Times New Roman" w:hAnsi="Calibri" w:cs="Calibri"/>
                <w:sz w:val="16"/>
              </w:rPr>
              <w:t xml:space="preserve"> </w:t>
            </w:r>
          </w:p>
          <w:p w14:paraId="15E80979" w14:textId="77777777" w:rsidR="00525302" w:rsidRPr="008B7902" w:rsidRDefault="00000000" w:rsidP="00525302">
            <w:pPr>
              <w:ind w:left="30" w:right="30"/>
              <w:rPr>
                <w:rFonts w:ascii="Calibri" w:eastAsia="Times New Roman" w:hAnsi="Calibri" w:cs="Calibri"/>
                <w:sz w:val="16"/>
              </w:rPr>
            </w:pPr>
            <w:hyperlink r:id="rId576" w:tgtFrame="_blank" w:history="1">
              <w:r w:rsidR="008B7902" w:rsidRPr="008B7902">
                <w:rPr>
                  <w:rStyle w:val="Hyperlink"/>
                  <w:rFonts w:ascii="Calibri" w:eastAsia="Times New Roman" w:hAnsi="Calibri" w:cs="Calibri"/>
                  <w:sz w:val="16"/>
                </w:rPr>
                <w:t>19_C_13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p w14:paraId="42F0B86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p w14:paraId="27DFAF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8C5CB4" w:rsidRDefault="008B7902" w:rsidP="00525302">
            <w:pPr>
              <w:pStyle w:val="NormalWeb"/>
              <w:ind w:left="30" w:right="30"/>
              <w:rPr>
                <w:rFonts w:ascii="Calibri" w:hAnsi="Calibri" w:cs="Calibri"/>
                <w:lang w:val="pt-BR"/>
                <w:rPrChange w:id="978" w:author="Ramos Melloni, Anna Leticia" w:date="2024-07-26T11:32:00Z">
                  <w:rPr>
                    <w:rFonts w:ascii="Calibri" w:hAnsi="Calibri" w:cs="Calibri"/>
                    <w:lang w:val="es-ES"/>
                  </w:rPr>
                </w:rPrChange>
              </w:rPr>
            </w:pPr>
            <w:r w:rsidRPr="008B7902">
              <w:rPr>
                <w:rFonts w:ascii="Calibri" w:eastAsia="Calibri" w:hAnsi="Calibri" w:cs="Calibri"/>
                <w:lang w:val="pt-BR"/>
              </w:rPr>
              <w:t>Correto!</w:t>
            </w:r>
          </w:p>
          <w:p w14:paraId="167771A3" w14:textId="77777777" w:rsidR="00525302" w:rsidRPr="008C5CB4" w:rsidRDefault="008B7902" w:rsidP="00525302">
            <w:pPr>
              <w:pStyle w:val="NormalWeb"/>
              <w:ind w:left="30" w:right="30"/>
              <w:rPr>
                <w:rFonts w:ascii="Calibri" w:hAnsi="Calibri" w:cs="Calibri"/>
                <w:lang w:val="pt-BR"/>
                <w:rPrChange w:id="979" w:author="Ramos Melloni, Anna Leticia" w:date="2024-07-26T11:32:00Z">
                  <w:rPr>
                    <w:rFonts w:ascii="Calibri" w:hAnsi="Calibri" w:cs="Calibri"/>
                    <w:lang w:val="es-ES"/>
                  </w:rPr>
                </w:rPrChange>
              </w:rPr>
            </w:pPr>
            <w:r w:rsidRPr="008B7902">
              <w:rPr>
                <w:rFonts w:ascii="Calibri" w:eastAsia="Calibri" w:hAnsi="Calibri" w:cs="Calibri"/>
                <w:lang w:val="pt-BR"/>
              </w:rPr>
              <w:t>Incorreto!</w:t>
            </w:r>
          </w:p>
          <w:p w14:paraId="4B5E7410" w14:textId="7F4F4570" w:rsidR="00525302" w:rsidRPr="008C5CB4" w:rsidRDefault="008B7902" w:rsidP="00525302">
            <w:pPr>
              <w:pStyle w:val="NormalWeb"/>
              <w:ind w:left="30" w:right="30"/>
              <w:rPr>
                <w:rFonts w:ascii="Calibri" w:hAnsi="Calibri" w:cs="Calibri"/>
                <w:lang w:val="pt-BR"/>
                <w:rPrChange w:id="980" w:author="Ramos Melloni, Anna Leticia" w:date="2024-07-26T11:32:00Z">
                  <w:rPr>
                    <w:rFonts w:ascii="Calibri" w:hAnsi="Calibri" w:cs="Calibri"/>
                    <w:lang w:val="es-ES"/>
                  </w:rPr>
                </w:rPrChange>
              </w:rPr>
            </w:pPr>
            <w:r w:rsidRPr="008B7902">
              <w:rPr>
                <w:rFonts w:ascii="Calibri" w:eastAsia="Calibri" w:hAnsi="Calibri" w:cs="Calibri"/>
                <w:lang w:val="pt-BR"/>
              </w:rPr>
              <w:t>Todas as despesas com refeições e bebidas precisam vir acompanhados por recibos ou faturas totalmente discriminadas e genuínas, entregues em tempo hábil e descritas com precisão nos relatórios de despesas dos funcionários e em outros documentos. Quando um serviço on-line foi usado, o funcionário deve ser capaz de obter o recibo faltante da conta/serviço on-line usado.</w:t>
            </w:r>
          </w:p>
        </w:tc>
      </w:tr>
      <w:tr w:rsidR="00F8675D" w:rsidRPr="008B7902" w14:paraId="33E3F06F" w14:textId="77777777" w:rsidTr="0505178B">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8B7902" w:rsidRDefault="00000000" w:rsidP="00525302">
            <w:pPr>
              <w:spacing w:before="30" w:after="30"/>
              <w:ind w:left="30" w:right="30"/>
              <w:rPr>
                <w:rFonts w:ascii="Calibri" w:eastAsia="Times New Roman" w:hAnsi="Calibri" w:cs="Calibri"/>
                <w:sz w:val="16"/>
              </w:rPr>
            </w:pPr>
            <w:hyperlink r:id="rId577"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0CC1CB8F" w14:textId="77777777" w:rsidR="00525302" w:rsidRPr="008B7902" w:rsidRDefault="00000000" w:rsidP="00525302">
            <w:pPr>
              <w:ind w:left="30" w:right="30"/>
              <w:rPr>
                <w:rFonts w:ascii="Calibri" w:eastAsia="Times New Roman" w:hAnsi="Calibri" w:cs="Calibri"/>
                <w:sz w:val="16"/>
              </w:rPr>
            </w:pPr>
            <w:hyperlink r:id="rId578" w:tgtFrame="_blank" w:history="1">
              <w:r w:rsidR="008B7902" w:rsidRPr="008B7902">
                <w:rPr>
                  <w:rStyle w:val="Hyperlink"/>
                  <w:rFonts w:ascii="Calibri" w:eastAsia="Times New Roman" w:hAnsi="Calibri" w:cs="Calibri"/>
                  <w:sz w:val="16"/>
                </w:rPr>
                <w:t>20_C_14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8B7902" w:rsidRDefault="00525302" w:rsidP="00525302">
            <w:pPr>
              <w:ind w:left="30" w:right="30"/>
              <w:rPr>
                <w:rFonts w:ascii="Calibri" w:eastAsia="Times New Roman" w:hAnsi="Calibri" w:cs="Calibri"/>
              </w:rPr>
            </w:pPr>
          </w:p>
        </w:tc>
        <w:tc>
          <w:tcPr>
            <w:tcW w:w="6000" w:type="dxa"/>
            <w:vAlign w:val="center"/>
          </w:tcPr>
          <w:p w14:paraId="1235C56F" w14:textId="7C3438A9" w:rsidR="00525302" w:rsidRPr="008B7902" w:rsidRDefault="00525302" w:rsidP="00525302">
            <w:pPr>
              <w:ind w:left="30" w:right="30"/>
              <w:rPr>
                <w:rFonts w:ascii="Calibri" w:eastAsia="Times New Roman" w:hAnsi="Calibri" w:cs="Calibri"/>
              </w:rPr>
            </w:pPr>
          </w:p>
        </w:tc>
      </w:tr>
      <w:tr w:rsidR="00F8675D" w:rsidRPr="008C5CB4" w14:paraId="32873D7F" w14:textId="77777777" w:rsidTr="0505178B">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8B7902" w:rsidRDefault="00000000" w:rsidP="00525302">
            <w:pPr>
              <w:spacing w:before="30" w:after="30"/>
              <w:ind w:left="30" w:right="30"/>
              <w:rPr>
                <w:rFonts w:ascii="Calibri" w:eastAsia="Times New Roman" w:hAnsi="Calibri" w:cs="Calibri"/>
                <w:sz w:val="16"/>
              </w:rPr>
            </w:pPr>
            <w:hyperlink r:id="rId579"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66E7BC13" w14:textId="77777777" w:rsidR="00525302" w:rsidRPr="008B7902" w:rsidRDefault="00000000" w:rsidP="00525302">
            <w:pPr>
              <w:ind w:left="30" w:right="30"/>
              <w:rPr>
                <w:rFonts w:ascii="Calibri" w:eastAsia="Times New Roman" w:hAnsi="Calibri" w:cs="Calibri"/>
                <w:sz w:val="16"/>
              </w:rPr>
            </w:pPr>
            <w:hyperlink r:id="rId580" w:tgtFrame="_blank" w:history="1">
              <w:r w:rsidR="008B7902" w:rsidRPr="008B7902">
                <w:rPr>
                  <w:rStyle w:val="Hyperlink"/>
                  <w:rFonts w:ascii="Calibri" w:eastAsia="Times New Roman" w:hAnsi="Calibri" w:cs="Calibri"/>
                  <w:sz w:val="16"/>
                </w:rPr>
                <w:t>21_C_14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8B7902" w:rsidRDefault="008B7902" w:rsidP="00525302">
            <w:pPr>
              <w:pStyle w:val="NormalWeb"/>
              <w:ind w:left="30" w:right="30"/>
              <w:rPr>
                <w:rFonts w:ascii="Calibri" w:hAnsi="Calibri" w:cs="Calibri"/>
              </w:rPr>
            </w:pPr>
            <w:r w:rsidRPr="008B7902">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8C5CB4" w:rsidRDefault="008B7902" w:rsidP="00525302">
            <w:pPr>
              <w:pStyle w:val="NormalWeb"/>
              <w:ind w:left="30" w:right="30"/>
              <w:rPr>
                <w:rFonts w:ascii="Calibri" w:hAnsi="Calibri" w:cs="Calibri"/>
                <w:lang w:val="pt-BR"/>
                <w:rPrChange w:id="981" w:author="Ramos Melloni, Anna Leticia" w:date="2024-07-26T11:32:00Z">
                  <w:rPr>
                    <w:rFonts w:ascii="Calibri" w:hAnsi="Calibri" w:cs="Calibri"/>
                    <w:lang w:val="es-ES"/>
                  </w:rPr>
                </w:rPrChange>
              </w:rPr>
            </w:pPr>
            <w:r w:rsidRPr="008B7902">
              <w:rPr>
                <w:rFonts w:ascii="Calibri" w:eastAsia="Calibri" w:hAnsi="Calibri" w:cs="Calibri"/>
                <w:lang w:val="pt-BR"/>
              </w:rPr>
              <w:t>Como representante de vendas, não há problema em fornecer a uma clínica as informações do seu cartão de crédito corporativo da Abbott, para que eles possam solicitar alimentos para um evento educacional a ser realizado mais tarde naquele dia.</w:t>
            </w:r>
          </w:p>
        </w:tc>
      </w:tr>
      <w:tr w:rsidR="00F8675D" w:rsidRPr="008B7902" w14:paraId="738318AD" w14:textId="77777777" w:rsidTr="0505178B">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8B7902" w:rsidRDefault="00000000" w:rsidP="00525302">
            <w:pPr>
              <w:spacing w:before="30" w:after="30"/>
              <w:ind w:left="30" w:right="30"/>
              <w:rPr>
                <w:rFonts w:ascii="Calibri" w:eastAsia="Times New Roman" w:hAnsi="Calibri" w:cs="Calibri"/>
                <w:sz w:val="16"/>
              </w:rPr>
            </w:pPr>
            <w:hyperlink r:id="rId581"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35EC86F2" w14:textId="77777777" w:rsidR="00525302" w:rsidRPr="008B7902" w:rsidRDefault="00000000" w:rsidP="00525302">
            <w:pPr>
              <w:ind w:left="30" w:right="30"/>
              <w:rPr>
                <w:rFonts w:ascii="Calibri" w:eastAsia="Times New Roman" w:hAnsi="Calibri" w:cs="Calibri"/>
                <w:sz w:val="16"/>
              </w:rPr>
            </w:pPr>
            <w:hyperlink r:id="rId582" w:tgtFrame="_blank" w:history="1">
              <w:r w:rsidR="008B7902" w:rsidRPr="008B7902">
                <w:rPr>
                  <w:rStyle w:val="Hyperlink"/>
                  <w:rFonts w:ascii="Calibri" w:eastAsia="Times New Roman" w:hAnsi="Calibri" w:cs="Calibri"/>
                  <w:sz w:val="16"/>
                </w:rPr>
                <w:t>22_C_14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True</w:t>
            </w:r>
          </w:p>
          <w:p w14:paraId="33C4D5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False</w:t>
            </w:r>
          </w:p>
          <w:p w14:paraId="214DC59F"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58FB3943"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Verdadeiro</w:t>
            </w:r>
          </w:p>
          <w:p w14:paraId="38D09835"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Falso</w:t>
            </w:r>
          </w:p>
          <w:p w14:paraId="3FA33709" w14:textId="356BED1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C5CB4" w14:paraId="7D6A69B1" w14:textId="77777777" w:rsidTr="0505178B">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8B7902" w:rsidRDefault="00000000" w:rsidP="00525302">
            <w:pPr>
              <w:spacing w:before="30" w:after="30"/>
              <w:ind w:left="30" w:right="30"/>
              <w:rPr>
                <w:rFonts w:ascii="Calibri" w:eastAsia="Times New Roman" w:hAnsi="Calibri" w:cs="Calibri"/>
                <w:sz w:val="16"/>
              </w:rPr>
            </w:pPr>
            <w:hyperlink r:id="rId583" w:tgtFrame="_blank" w:history="1">
              <w:r w:rsidR="008B7902" w:rsidRPr="008B7902">
                <w:rPr>
                  <w:rStyle w:val="Hyperlink"/>
                  <w:rFonts w:ascii="Calibri" w:eastAsia="Times New Roman" w:hAnsi="Calibri" w:cs="Calibri"/>
                  <w:sz w:val="16"/>
                </w:rPr>
                <w:t>Screen 13</w:t>
              </w:r>
            </w:hyperlink>
            <w:r w:rsidR="008B7902" w:rsidRPr="008B7902">
              <w:rPr>
                <w:rFonts w:ascii="Calibri" w:eastAsia="Times New Roman" w:hAnsi="Calibri" w:cs="Calibri"/>
                <w:sz w:val="16"/>
              </w:rPr>
              <w:t xml:space="preserve"> </w:t>
            </w:r>
          </w:p>
          <w:p w14:paraId="21182021" w14:textId="77777777" w:rsidR="00525302" w:rsidRPr="008B7902" w:rsidRDefault="00000000" w:rsidP="00525302">
            <w:pPr>
              <w:ind w:left="30" w:right="30"/>
              <w:rPr>
                <w:rFonts w:ascii="Calibri" w:eastAsia="Times New Roman" w:hAnsi="Calibri" w:cs="Calibri"/>
                <w:sz w:val="16"/>
              </w:rPr>
            </w:pPr>
            <w:hyperlink r:id="rId584" w:tgtFrame="_blank" w:history="1">
              <w:r w:rsidR="008B7902" w:rsidRPr="008B7902">
                <w:rPr>
                  <w:rStyle w:val="Hyperlink"/>
                  <w:rFonts w:ascii="Calibri" w:eastAsia="Times New Roman" w:hAnsi="Calibri" w:cs="Calibri"/>
                  <w:sz w:val="16"/>
                </w:rPr>
                <w:t>23_C_14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p w14:paraId="3FC99C06"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p w14:paraId="347375AF"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8C5CB4" w:rsidRDefault="008B7902" w:rsidP="00525302">
            <w:pPr>
              <w:pStyle w:val="NormalWeb"/>
              <w:ind w:left="30" w:right="30"/>
              <w:rPr>
                <w:rFonts w:ascii="Calibri" w:hAnsi="Calibri" w:cs="Calibri"/>
                <w:lang w:val="pt-BR"/>
                <w:rPrChange w:id="982"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Correto!</w:t>
            </w:r>
          </w:p>
          <w:p w14:paraId="27F616DD" w14:textId="77777777" w:rsidR="00525302" w:rsidRPr="008C5CB4" w:rsidRDefault="008B7902" w:rsidP="00525302">
            <w:pPr>
              <w:pStyle w:val="NormalWeb"/>
              <w:ind w:left="30" w:right="30"/>
              <w:rPr>
                <w:rFonts w:ascii="Calibri" w:hAnsi="Calibri" w:cs="Calibri"/>
                <w:lang w:val="pt-BR"/>
                <w:rPrChange w:id="983" w:author="Ramos Melloni, Anna Leticia" w:date="2024-07-26T11:32:00Z">
                  <w:rPr>
                    <w:rFonts w:ascii="Calibri" w:hAnsi="Calibri" w:cs="Calibri"/>
                    <w:lang w:val="es-ES"/>
                  </w:rPr>
                </w:rPrChange>
              </w:rPr>
            </w:pPr>
            <w:r w:rsidRPr="008B7902">
              <w:rPr>
                <w:rFonts w:ascii="Calibri" w:eastAsia="Calibri" w:hAnsi="Calibri" w:cs="Calibri"/>
                <w:lang w:val="pt-BR"/>
              </w:rPr>
              <w:t>Incorreto!</w:t>
            </w:r>
          </w:p>
          <w:p w14:paraId="4C769CCE" w14:textId="26D7EF75" w:rsidR="00525302" w:rsidRPr="008C5CB4" w:rsidRDefault="008B7902" w:rsidP="00525302">
            <w:pPr>
              <w:pStyle w:val="NormalWeb"/>
              <w:ind w:left="30" w:right="30"/>
              <w:rPr>
                <w:rFonts w:ascii="Calibri" w:hAnsi="Calibri" w:cs="Calibri"/>
                <w:lang w:val="pt-BR"/>
                <w:rPrChange w:id="984"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Ocasionalmente, a Abbott pode pagar refeições e bebidas modestas, de acordo com os padrões locais, quando esses custos estiverem relacionados a propósitos educacionais ou comerciais legítimos. No entanto, nunca é correto compartilhar informações do cartão corporativo da Abbott e autorizar uma clínica a pedir refeições e bebidas por conta própria. Além disso, um funcionário da Abbott deve estar sempre presente na refeição.</w:t>
            </w:r>
          </w:p>
        </w:tc>
      </w:tr>
      <w:tr w:rsidR="00F8675D" w:rsidRPr="008C5CB4" w14:paraId="473FDF0F" w14:textId="77777777" w:rsidTr="0505178B">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8B7902" w:rsidRDefault="00000000" w:rsidP="00525302">
            <w:pPr>
              <w:spacing w:before="30" w:after="30"/>
              <w:ind w:left="30" w:right="30"/>
              <w:rPr>
                <w:rFonts w:ascii="Calibri" w:eastAsia="Times New Roman" w:hAnsi="Calibri" w:cs="Calibri"/>
                <w:sz w:val="16"/>
              </w:rPr>
            </w:pPr>
            <w:hyperlink r:id="rId585" w:tgtFrame="_blank" w:history="1">
              <w:r w:rsidR="008B7902" w:rsidRPr="008B7902">
                <w:rPr>
                  <w:rStyle w:val="Hyperlink"/>
                  <w:rFonts w:ascii="Calibri" w:eastAsia="Times New Roman" w:hAnsi="Calibri" w:cs="Calibri"/>
                  <w:sz w:val="16"/>
                </w:rPr>
                <w:t>Screen 14</w:t>
              </w:r>
            </w:hyperlink>
            <w:r w:rsidR="008B7902" w:rsidRPr="008B7902">
              <w:rPr>
                <w:rFonts w:ascii="Calibri" w:eastAsia="Times New Roman" w:hAnsi="Calibri" w:cs="Calibri"/>
                <w:sz w:val="16"/>
              </w:rPr>
              <w:t xml:space="preserve"> </w:t>
            </w:r>
          </w:p>
          <w:p w14:paraId="35320875" w14:textId="77777777" w:rsidR="00525302" w:rsidRPr="008B7902" w:rsidRDefault="00000000" w:rsidP="00525302">
            <w:pPr>
              <w:ind w:left="30" w:right="30"/>
              <w:rPr>
                <w:rFonts w:ascii="Calibri" w:eastAsia="Times New Roman" w:hAnsi="Calibri" w:cs="Calibri"/>
                <w:sz w:val="16"/>
              </w:rPr>
            </w:pPr>
            <w:hyperlink r:id="rId586" w:tgtFrame="_blank" w:history="1">
              <w:r w:rsidR="008B7902" w:rsidRPr="008B7902">
                <w:rPr>
                  <w:rStyle w:val="Hyperlink"/>
                  <w:rFonts w:ascii="Calibri" w:eastAsia="Times New Roman" w:hAnsi="Calibri" w:cs="Calibri"/>
                  <w:sz w:val="16"/>
                </w:rPr>
                <w:t>24_C_15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travel and accommodations provided by Abbott must be reasonable and modest.</w:t>
            </w:r>
          </w:p>
        </w:tc>
        <w:tc>
          <w:tcPr>
            <w:tcW w:w="6000" w:type="dxa"/>
            <w:vAlign w:val="center"/>
          </w:tcPr>
          <w:p w14:paraId="450A26CF" w14:textId="77777777" w:rsidR="00525302" w:rsidRPr="008C5CB4" w:rsidRDefault="008B7902" w:rsidP="00525302">
            <w:pPr>
              <w:pStyle w:val="NormalWeb"/>
              <w:ind w:left="30" w:right="30"/>
              <w:rPr>
                <w:rFonts w:ascii="Calibri" w:hAnsi="Calibri" w:cs="Calibri"/>
                <w:lang w:val="pt-BR"/>
                <w:rPrChange w:id="985" w:author="Ramos Melloni, Anna Leticia" w:date="2024-07-26T11:32:00Z">
                  <w:rPr>
                    <w:rFonts w:ascii="Calibri" w:hAnsi="Calibri" w:cs="Calibri"/>
                    <w:lang w:val="es-ES"/>
                  </w:rPr>
                </w:rPrChange>
              </w:rPr>
            </w:pPr>
            <w:r w:rsidRPr="008B7902">
              <w:rPr>
                <w:rFonts w:ascii="Calibri" w:eastAsia="Calibri" w:hAnsi="Calibri" w:cs="Calibri"/>
                <w:lang w:val="pt-BR"/>
              </w:rPr>
              <w:t>A Abbott pode oferecer viagens e acomodações razoáveis relacionadas a propósitos educacionais ou comerciais legítimos e permitidos nos termos dos procedimentos e políticas da Abbott.</w:t>
            </w:r>
          </w:p>
          <w:p w14:paraId="59B671FD" w14:textId="317F9BBB" w:rsidR="00525302" w:rsidRPr="008C5CB4" w:rsidRDefault="008B7902" w:rsidP="00525302">
            <w:pPr>
              <w:pStyle w:val="NormalWeb"/>
              <w:ind w:left="30" w:right="30"/>
              <w:rPr>
                <w:rFonts w:ascii="Calibri" w:hAnsi="Calibri" w:cs="Calibri"/>
                <w:lang w:val="pt-BR"/>
                <w:rPrChange w:id="986" w:author="Ramos Melloni, Anna Leticia" w:date="2024-07-26T11:32:00Z">
                  <w:rPr>
                    <w:rFonts w:ascii="Calibri" w:hAnsi="Calibri" w:cs="Calibri"/>
                    <w:lang w:val="es-ES"/>
                  </w:rPr>
                </w:rPrChange>
              </w:rPr>
            </w:pPr>
            <w:r w:rsidRPr="008B7902">
              <w:rPr>
                <w:rFonts w:ascii="Calibri" w:eastAsia="Calibri" w:hAnsi="Calibri" w:cs="Calibri"/>
                <w:lang w:val="pt-BR"/>
              </w:rPr>
              <w:t>Todas as viagens e acomodações oferecidas pela Abbott precisam ser razoáveis e modestas.</w:t>
            </w:r>
          </w:p>
        </w:tc>
      </w:tr>
      <w:tr w:rsidR="00F8675D" w:rsidRPr="008C5CB4" w14:paraId="74A932C5" w14:textId="77777777" w:rsidTr="0505178B">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8B7902" w:rsidRDefault="00000000" w:rsidP="00525302">
            <w:pPr>
              <w:spacing w:before="30" w:after="30"/>
              <w:ind w:left="30" w:right="30"/>
              <w:rPr>
                <w:rFonts w:ascii="Calibri" w:eastAsia="Times New Roman" w:hAnsi="Calibri" w:cs="Calibri"/>
                <w:sz w:val="16"/>
              </w:rPr>
            </w:pPr>
            <w:hyperlink r:id="rId587" w:tgtFrame="_blank" w:history="1">
              <w:r w:rsidR="008B7902" w:rsidRPr="008B7902">
                <w:rPr>
                  <w:rStyle w:val="Hyperlink"/>
                  <w:rFonts w:ascii="Calibri" w:eastAsia="Times New Roman" w:hAnsi="Calibri" w:cs="Calibri"/>
                  <w:sz w:val="16"/>
                </w:rPr>
                <w:t>Screen 15</w:t>
              </w:r>
            </w:hyperlink>
            <w:r w:rsidR="008B7902" w:rsidRPr="008B7902">
              <w:rPr>
                <w:rFonts w:ascii="Calibri" w:eastAsia="Times New Roman" w:hAnsi="Calibri" w:cs="Calibri"/>
                <w:sz w:val="16"/>
              </w:rPr>
              <w:t xml:space="preserve"> </w:t>
            </w:r>
          </w:p>
          <w:p w14:paraId="29D634BE" w14:textId="77777777" w:rsidR="00525302" w:rsidRPr="008B7902" w:rsidRDefault="00000000" w:rsidP="00525302">
            <w:pPr>
              <w:ind w:left="30" w:right="30"/>
              <w:rPr>
                <w:rFonts w:ascii="Calibri" w:eastAsia="Times New Roman" w:hAnsi="Calibri" w:cs="Calibri"/>
                <w:sz w:val="16"/>
              </w:rPr>
            </w:pPr>
            <w:hyperlink r:id="rId588" w:tgtFrame="_blank" w:history="1">
              <w:r w:rsidR="008B7902" w:rsidRPr="008B7902">
                <w:rPr>
                  <w:rStyle w:val="Hyperlink"/>
                  <w:rFonts w:ascii="Calibri" w:eastAsia="Times New Roman" w:hAnsi="Calibri" w:cs="Calibri"/>
                  <w:sz w:val="16"/>
                </w:rPr>
                <w:t>25_C_16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There are several important requirements related to travel that must be followed:</w:t>
            </w:r>
          </w:p>
          <w:p w14:paraId="626BAAED"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Travel Arrangements</w:t>
            </w:r>
          </w:p>
          <w:p w14:paraId="578921E2"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Air Travel</w:t>
            </w:r>
          </w:p>
          <w:p w14:paraId="42E5C87F"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Hotels</w:t>
            </w:r>
          </w:p>
          <w:p w14:paraId="04499179"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Duration of Travel and Allowable Expenses</w:t>
            </w:r>
          </w:p>
          <w:p w14:paraId="155E8090"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No Personal Expenses, Entertainment and No Improper Guests</w:t>
            </w:r>
          </w:p>
          <w:p w14:paraId="6576D13A"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Travel Arrangements</w:t>
            </w:r>
          </w:p>
          <w:p w14:paraId="1A4591C3"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When making travel arrangements for airfare and hotels on behalf of external parties, such as HCPs, customers, and distributors, you should use Abbott-approved travel agencies or other Abbott vendors.</w:t>
            </w:r>
          </w:p>
          <w:p w14:paraId="79F5AAB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Air Travel</w:t>
            </w:r>
          </w:p>
          <w:p w14:paraId="5219B11B"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has established the following air travel requirements:</w:t>
            </w:r>
          </w:p>
          <w:p w14:paraId="3EAC3139" w14:textId="77777777" w:rsidR="00525302" w:rsidRPr="008B7902" w:rsidRDefault="008B7902" w:rsidP="00525302">
            <w:pPr>
              <w:numPr>
                <w:ilvl w:val="0"/>
                <w:numId w:val="4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Flights of four hours or less should be booked in economy class.</w:t>
            </w:r>
          </w:p>
          <w:p w14:paraId="6EE93E6E" w14:textId="77777777" w:rsidR="00525302" w:rsidRPr="008B7902" w:rsidRDefault="008B7902" w:rsidP="00525302">
            <w:pPr>
              <w:numPr>
                <w:ilvl w:val="0"/>
                <w:numId w:val="4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Business class is only permitted for a (one-way) flight time of more than four hours.</w:t>
            </w:r>
          </w:p>
          <w:p w14:paraId="050D034B" w14:textId="77777777" w:rsidR="00525302" w:rsidRPr="008B7902" w:rsidRDefault="008B7902" w:rsidP="00525302">
            <w:pPr>
              <w:numPr>
                <w:ilvl w:val="0"/>
                <w:numId w:val="4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First class airfare is not allowed.</w:t>
            </w:r>
          </w:p>
          <w:p w14:paraId="5F43F4FD" w14:textId="77777777" w:rsidR="00525302" w:rsidRPr="008B7902" w:rsidRDefault="008B7902" w:rsidP="00525302">
            <w:pPr>
              <w:numPr>
                <w:ilvl w:val="0"/>
                <w:numId w:val="40"/>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Refer to your local ethics and compliance policy and procedure to review additional restrictions or requirements.</w:t>
            </w:r>
          </w:p>
          <w:p w14:paraId="4D1A7636" w14:textId="77777777" w:rsidR="00525302" w:rsidRPr="008B7902" w:rsidRDefault="008B7902" w:rsidP="00525302">
            <w:pPr>
              <w:pStyle w:val="NormalWeb"/>
              <w:ind w:left="30" w:right="30"/>
              <w:rPr>
                <w:rFonts w:ascii="Calibri" w:hAnsi="Calibri" w:cs="Calibri"/>
              </w:rPr>
            </w:pPr>
            <w:r w:rsidRPr="008B7902">
              <w:rPr>
                <w:rFonts w:ascii="Calibri" w:hAnsi="Calibri" w:cs="Calibri"/>
              </w:rPr>
              <w:t>Hotels</w:t>
            </w:r>
          </w:p>
          <w:p w14:paraId="0B35C977" w14:textId="77777777" w:rsidR="00525302" w:rsidRPr="008B7902" w:rsidRDefault="008B7902" w:rsidP="00525302">
            <w:pPr>
              <w:pStyle w:val="NormalWeb"/>
              <w:ind w:left="30" w:right="30"/>
              <w:rPr>
                <w:rFonts w:ascii="Calibri" w:hAnsi="Calibri" w:cs="Calibri"/>
              </w:rPr>
            </w:pPr>
            <w:r w:rsidRPr="008B7902">
              <w:rPr>
                <w:rFonts w:ascii="Calibri" w:hAnsi="Calibri" w:cs="Calibri"/>
              </w:rPr>
              <w:t>Luxurious hotels and hotels associated with gambling, entertainment, spa, or resort activities should be avoided.</w:t>
            </w:r>
          </w:p>
          <w:p w14:paraId="297E9786"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Duration of Travel and Allowable Expenses</w:t>
            </w:r>
          </w:p>
          <w:p w14:paraId="7887B97B"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8B7902" w:rsidRDefault="008B7902" w:rsidP="00525302">
            <w:pPr>
              <w:pStyle w:val="NormalWeb"/>
              <w:ind w:left="30" w:right="30"/>
              <w:rPr>
                <w:rFonts w:ascii="Calibri" w:hAnsi="Calibri" w:cs="Calibri"/>
              </w:rPr>
            </w:pPr>
            <w:r w:rsidRPr="008B7902">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 Personal Expenses, Entertainment and No Improper Guests</w:t>
            </w:r>
          </w:p>
          <w:p w14:paraId="591807C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w:t>
            </w:r>
            <w:r w:rsidRPr="008B7902">
              <w:rPr>
                <w:rStyle w:val="underline1"/>
                <w:rFonts w:ascii="Calibri" w:hAnsi="Calibri" w:cs="Calibri"/>
              </w:rPr>
              <w:t>not</w:t>
            </w:r>
            <w:r w:rsidRPr="008B7902">
              <w:rPr>
                <w:rFonts w:ascii="Calibri" w:hAnsi="Calibri" w:cs="Calibri"/>
              </w:rPr>
              <w:t xml:space="preserve"> pay for:</w:t>
            </w:r>
          </w:p>
          <w:p w14:paraId="09F04E52" w14:textId="77777777" w:rsidR="00525302" w:rsidRPr="008B7902" w:rsidRDefault="008B7902" w:rsidP="00525302">
            <w:pPr>
              <w:numPr>
                <w:ilvl w:val="0"/>
                <w:numId w:val="4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8B7902" w:rsidRDefault="008B7902" w:rsidP="00525302">
            <w:pPr>
              <w:numPr>
                <w:ilvl w:val="0"/>
                <w:numId w:val="41"/>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8C5CB4" w:rsidRDefault="008B7902" w:rsidP="00525302">
            <w:pPr>
              <w:pStyle w:val="NormalWeb"/>
              <w:ind w:left="30" w:right="30"/>
              <w:rPr>
                <w:rFonts w:ascii="Calibri" w:hAnsi="Calibri" w:cs="Calibri"/>
                <w:lang w:val="pt-BR"/>
                <w:rPrChange w:id="987"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Há vários requisitos importantes relacionados a viagens que devem ser seguidos:</w:t>
            </w:r>
          </w:p>
          <w:p w14:paraId="40C03EFC"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Programação de viagem</w:t>
            </w:r>
          </w:p>
          <w:p w14:paraId="2A3D0DF5"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Viagem aérea</w:t>
            </w:r>
          </w:p>
          <w:p w14:paraId="034D43A1" w14:textId="77777777" w:rsidR="00525302" w:rsidRPr="008B7902" w:rsidRDefault="008B7902" w:rsidP="00525302">
            <w:pPr>
              <w:numPr>
                <w:ilvl w:val="0"/>
                <w:numId w:val="39"/>
              </w:numPr>
              <w:spacing w:before="100" w:beforeAutospacing="1" w:after="100" w:afterAutospacing="1"/>
              <w:ind w:left="750" w:right="30"/>
              <w:rPr>
                <w:rFonts w:ascii="Calibri" w:eastAsia="Times New Roman" w:hAnsi="Calibri" w:cs="Calibri"/>
              </w:rPr>
            </w:pPr>
            <w:r w:rsidRPr="008B7902">
              <w:rPr>
                <w:rFonts w:ascii="Calibri" w:eastAsia="Calibri" w:hAnsi="Calibri" w:cs="Calibri"/>
                <w:lang w:val="pt-BR"/>
              </w:rPr>
              <w:t>Hotéis</w:t>
            </w:r>
          </w:p>
          <w:p w14:paraId="46281FE0" w14:textId="77777777" w:rsidR="00525302" w:rsidRPr="008C5CB4" w:rsidRDefault="008B7902" w:rsidP="00525302">
            <w:pPr>
              <w:numPr>
                <w:ilvl w:val="0"/>
                <w:numId w:val="39"/>
              </w:numPr>
              <w:spacing w:before="100" w:beforeAutospacing="1" w:after="100" w:afterAutospacing="1"/>
              <w:ind w:left="750" w:right="30"/>
              <w:rPr>
                <w:rFonts w:ascii="Calibri" w:eastAsia="Times New Roman" w:hAnsi="Calibri" w:cs="Calibri"/>
                <w:lang w:val="pt-BR"/>
                <w:rPrChange w:id="988"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Duração da viagem e despesas permitidas</w:t>
            </w:r>
          </w:p>
          <w:p w14:paraId="0C5BAA8C" w14:textId="77777777" w:rsidR="00525302" w:rsidRPr="008C5CB4" w:rsidRDefault="008B7902" w:rsidP="00525302">
            <w:pPr>
              <w:numPr>
                <w:ilvl w:val="0"/>
                <w:numId w:val="39"/>
              </w:numPr>
              <w:spacing w:before="100" w:beforeAutospacing="1" w:after="100" w:afterAutospacing="1"/>
              <w:ind w:left="750" w:right="30"/>
              <w:rPr>
                <w:rFonts w:ascii="Calibri" w:eastAsia="Times New Roman" w:hAnsi="Calibri" w:cs="Calibri"/>
                <w:lang w:val="pt-BR"/>
                <w:rPrChange w:id="989"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Sem despesas pessoais, entretenimento e sem convidados impróprios</w:t>
            </w:r>
          </w:p>
          <w:p w14:paraId="33AA82FE" w14:textId="77777777" w:rsidR="00525302" w:rsidRPr="008C5CB4" w:rsidRDefault="008B7902" w:rsidP="00525302">
            <w:pPr>
              <w:pStyle w:val="NormalWeb"/>
              <w:ind w:left="30" w:right="30"/>
              <w:rPr>
                <w:rFonts w:ascii="Calibri" w:hAnsi="Calibri" w:cs="Calibri"/>
                <w:lang w:val="pt-BR"/>
                <w:rPrChange w:id="990" w:author="Ramos Melloni, Anna Leticia" w:date="2024-07-26T11:32:00Z">
                  <w:rPr>
                    <w:rFonts w:ascii="Calibri" w:hAnsi="Calibri" w:cs="Calibri"/>
                    <w:lang w:val="es-ES"/>
                  </w:rPr>
                </w:rPrChange>
              </w:rPr>
            </w:pPr>
            <w:r w:rsidRPr="008B7902">
              <w:rPr>
                <w:rFonts w:ascii="Calibri" w:eastAsia="Calibri" w:hAnsi="Calibri" w:cs="Calibri"/>
                <w:lang w:val="pt-BR"/>
              </w:rPr>
              <w:t>Programação de viagem</w:t>
            </w:r>
          </w:p>
          <w:p w14:paraId="2F7024B7" w14:textId="77777777" w:rsidR="00525302" w:rsidRPr="008C5CB4" w:rsidRDefault="008B7902" w:rsidP="00525302">
            <w:pPr>
              <w:pStyle w:val="NormalWeb"/>
              <w:ind w:left="30" w:right="30"/>
              <w:rPr>
                <w:rFonts w:ascii="Calibri" w:hAnsi="Calibri" w:cs="Calibri"/>
                <w:lang w:val="pt-BR"/>
                <w:rPrChange w:id="991"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Ao fazer planos de viagem para passagens aéreas e hotéis em nome de terceiros, como HCPs, clientes e distribuidores, você deve usar agências de viagem aprovadas pela Abbott ou outros fornecedores da Abbott.</w:t>
            </w:r>
          </w:p>
          <w:p w14:paraId="7C3D3D2B" w14:textId="77777777" w:rsidR="00525302" w:rsidRPr="008C5CB4" w:rsidRDefault="008B7902" w:rsidP="00525302">
            <w:pPr>
              <w:pStyle w:val="NormalWeb"/>
              <w:ind w:left="30" w:right="30"/>
              <w:rPr>
                <w:rFonts w:ascii="Calibri" w:hAnsi="Calibri" w:cs="Calibri"/>
                <w:lang w:val="pt-BR"/>
                <w:rPrChange w:id="992" w:author="Ramos Melloni, Anna Leticia" w:date="2024-07-26T11:32:00Z">
                  <w:rPr>
                    <w:rFonts w:ascii="Calibri" w:hAnsi="Calibri" w:cs="Calibri"/>
                    <w:lang w:val="es-ES"/>
                  </w:rPr>
                </w:rPrChange>
              </w:rPr>
            </w:pPr>
            <w:r w:rsidRPr="008B7902">
              <w:rPr>
                <w:rFonts w:ascii="Calibri" w:eastAsia="Calibri" w:hAnsi="Calibri" w:cs="Calibri"/>
                <w:lang w:val="pt-BR"/>
              </w:rPr>
              <w:t>Além disso, faturas discriminadas devem ser obtidas para reembolso a HCPs e outros para quaisquer despesas relacionadas a viagens, incluindo viagens organizadas por terceiros e originalmente pagas por terceiros.</w:t>
            </w:r>
          </w:p>
          <w:p w14:paraId="54609FC5" w14:textId="77777777" w:rsidR="00525302" w:rsidRPr="008C5CB4" w:rsidRDefault="008B7902" w:rsidP="00525302">
            <w:pPr>
              <w:pStyle w:val="NormalWeb"/>
              <w:ind w:left="30" w:right="30"/>
              <w:rPr>
                <w:rFonts w:ascii="Calibri" w:hAnsi="Calibri" w:cs="Calibri"/>
                <w:lang w:val="pt-BR"/>
                <w:rPrChange w:id="993" w:author="Ramos Melloni, Anna Leticia" w:date="2024-07-26T11:32:00Z">
                  <w:rPr>
                    <w:rFonts w:ascii="Calibri" w:hAnsi="Calibri" w:cs="Calibri"/>
                    <w:lang w:val="es-ES"/>
                  </w:rPr>
                </w:rPrChange>
              </w:rPr>
            </w:pPr>
            <w:r w:rsidRPr="008B7902">
              <w:rPr>
                <w:rFonts w:ascii="Calibri" w:eastAsia="Calibri" w:hAnsi="Calibri" w:cs="Calibri"/>
                <w:lang w:val="pt-BR"/>
              </w:rPr>
              <w:t>Viagem aérea</w:t>
            </w:r>
          </w:p>
          <w:p w14:paraId="19DE19DE" w14:textId="77777777" w:rsidR="00525302" w:rsidRPr="008C5CB4" w:rsidRDefault="008B7902" w:rsidP="00525302">
            <w:pPr>
              <w:pStyle w:val="NormalWeb"/>
              <w:ind w:left="30" w:right="30"/>
              <w:rPr>
                <w:rFonts w:ascii="Calibri" w:hAnsi="Calibri" w:cs="Calibri"/>
                <w:lang w:val="pt-BR"/>
                <w:rPrChange w:id="994" w:author="Ramos Melloni, Anna Leticia" w:date="2024-07-26T11:32:00Z">
                  <w:rPr>
                    <w:rFonts w:ascii="Calibri" w:hAnsi="Calibri" w:cs="Calibri"/>
                    <w:lang w:val="es-ES"/>
                  </w:rPr>
                </w:rPrChange>
              </w:rPr>
            </w:pPr>
            <w:r w:rsidRPr="008B7902">
              <w:rPr>
                <w:rFonts w:ascii="Calibri" w:eastAsia="Calibri" w:hAnsi="Calibri" w:cs="Calibri"/>
                <w:lang w:val="pt-BR"/>
              </w:rPr>
              <w:t>A Abbott estabeleceu os seguintes requisitos para viagens aéreas:</w:t>
            </w:r>
          </w:p>
          <w:p w14:paraId="78931031" w14:textId="77777777" w:rsidR="00525302" w:rsidRPr="008C5CB4" w:rsidRDefault="008B7902" w:rsidP="00525302">
            <w:pPr>
              <w:numPr>
                <w:ilvl w:val="0"/>
                <w:numId w:val="40"/>
              </w:numPr>
              <w:spacing w:before="100" w:beforeAutospacing="1" w:after="100" w:afterAutospacing="1"/>
              <w:ind w:left="750" w:right="30"/>
              <w:rPr>
                <w:rFonts w:ascii="Calibri" w:eastAsia="Times New Roman" w:hAnsi="Calibri" w:cs="Calibri"/>
                <w:lang w:val="pt-BR"/>
                <w:rPrChange w:id="995"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Voos de quatro horas ou menos devem ser reservados na classe econômica.</w:t>
            </w:r>
          </w:p>
          <w:p w14:paraId="3CE130FF" w14:textId="77777777" w:rsidR="00525302" w:rsidRPr="008C5CB4" w:rsidRDefault="008B7902" w:rsidP="00525302">
            <w:pPr>
              <w:numPr>
                <w:ilvl w:val="0"/>
                <w:numId w:val="40"/>
              </w:numPr>
              <w:spacing w:before="100" w:beforeAutospacing="1" w:after="100" w:afterAutospacing="1"/>
              <w:ind w:left="750" w:right="30"/>
              <w:rPr>
                <w:rFonts w:ascii="Calibri" w:eastAsia="Times New Roman" w:hAnsi="Calibri" w:cs="Calibri"/>
                <w:lang w:val="pt-BR"/>
                <w:rPrChange w:id="996"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A classe executiva só é permitida para voos (de ida) com duração superior a quatro horas.</w:t>
            </w:r>
          </w:p>
          <w:p w14:paraId="26217098" w14:textId="77777777" w:rsidR="00525302" w:rsidRPr="008C5CB4" w:rsidRDefault="008B7902" w:rsidP="00525302">
            <w:pPr>
              <w:numPr>
                <w:ilvl w:val="0"/>
                <w:numId w:val="40"/>
              </w:numPr>
              <w:spacing w:before="100" w:beforeAutospacing="1" w:after="100" w:afterAutospacing="1"/>
              <w:ind w:left="750" w:right="30"/>
              <w:rPr>
                <w:rFonts w:ascii="Calibri" w:eastAsia="Times New Roman" w:hAnsi="Calibri" w:cs="Calibri"/>
                <w:lang w:val="pt-BR"/>
                <w:rPrChange w:id="997"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A tarifa aérea de primeira classe não é permitida.</w:t>
            </w:r>
          </w:p>
          <w:p w14:paraId="6BE93568" w14:textId="77777777" w:rsidR="00525302" w:rsidRPr="008C5CB4" w:rsidRDefault="008B7902" w:rsidP="00525302">
            <w:pPr>
              <w:numPr>
                <w:ilvl w:val="0"/>
                <w:numId w:val="40"/>
              </w:numPr>
              <w:spacing w:before="100" w:beforeAutospacing="1" w:after="100" w:afterAutospacing="1"/>
              <w:ind w:left="750" w:right="30"/>
              <w:rPr>
                <w:rFonts w:ascii="Calibri" w:eastAsia="Times New Roman" w:hAnsi="Calibri" w:cs="Calibri"/>
                <w:lang w:val="pt-BR"/>
                <w:rPrChange w:id="998"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Consulte a política e o procedimento locais de ética e conformidade para analisar restrições ou requisitos adicionais.</w:t>
            </w:r>
          </w:p>
          <w:p w14:paraId="6CB2CDD7" w14:textId="77777777" w:rsidR="00525302" w:rsidRPr="008C5CB4" w:rsidRDefault="008B7902" w:rsidP="00525302">
            <w:pPr>
              <w:pStyle w:val="NormalWeb"/>
              <w:ind w:left="30" w:right="30"/>
              <w:rPr>
                <w:rFonts w:ascii="Calibri" w:hAnsi="Calibri" w:cs="Calibri"/>
                <w:lang w:val="pt-BR"/>
                <w:rPrChange w:id="999" w:author="Ramos Melloni, Anna Leticia" w:date="2024-07-26T11:32:00Z">
                  <w:rPr>
                    <w:rFonts w:ascii="Calibri" w:hAnsi="Calibri" w:cs="Calibri"/>
                    <w:lang w:val="es-ES"/>
                  </w:rPr>
                </w:rPrChange>
              </w:rPr>
            </w:pPr>
            <w:r w:rsidRPr="008B7902">
              <w:rPr>
                <w:rFonts w:ascii="Calibri" w:eastAsia="Calibri" w:hAnsi="Calibri" w:cs="Calibri"/>
                <w:lang w:val="pt-BR"/>
              </w:rPr>
              <w:t>Hotéis</w:t>
            </w:r>
          </w:p>
          <w:p w14:paraId="228FA313" w14:textId="77777777" w:rsidR="00525302" w:rsidRPr="008C5CB4" w:rsidRDefault="008B7902" w:rsidP="00525302">
            <w:pPr>
              <w:pStyle w:val="NormalWeb"/>
              <w:ind w:left="30" w:right="30"/>
              <w:rPr>
                <w:rFonts w:ascii="Calibri" w:hAnsi="Calibri" w:cs="Calibri"/>
                <w:lang w:val="pt-BR"/>
                <w:rPrChange w:id="1000" w:author="Ramos Melloni, Anna Leticia" w:date="2024-07-26T11:32:00Z">
                  <w:rPr>
                    <w:rFonts w:ascii="Calibri" w:hAnsi="Calibri" w:cs="Calibri"/>
                    <w:lang w:val="es-ES"/>
                  </w:rPr>
                </w:rPrChange>
              </w:rPr>
            </w:pPr>
            <w:r w:rsidRPr="008B7902">
              <w:rPr>
                <w:rFonts w:ascii="Calibri" w:eastAsia="Calibri" w:hAnsi="Calibri" w:cs="Calibri"/>
                <w:lang w:val="pt-BR"/>
              </w:rPr>
              <w:t>Hotéis luxuosos e que ofereçam jogos de azar, entretenimento, atividades de spa ou atividades de resort devem ser evitados.</w:t>
            </w:r>
          </w:p>
          <w:p w14:paraId="7B6FCE04" w14:textId="77777777" w:rsidR="00525302" w:rsidRPr="008C5CB4" w:rsidRDefault="008B7902" w:rsidP="00525302">
            <w:pPr>
              <w:pStyle w:val="NormalWeb"/>
              <w:ind w:left="30" w:right="30"/>
              <w:rPr>
                <w:rFonts w:ascii="Calibri" w:hAnsi="Calibri" w:cs="Calibri"/>
                <w:lang w:val="pt-BR"/>
                <w:rPrChange w:id="1001" w:author="Ramos Melloni, Anna Leticia" w:date="2024-07-26T11:32:00Z">
                  <w:rPr>
                    <w:rFonts w:ascii="Calibri" w:hAnsi="Calibri" w:cs="Calibri"/>
                    <w:lang w:val="es-ES"/>
                  </w:rPr>
                </w:rPrChange>
              </w:rPr>
            </w:pPr>
            <w:r w:rsidRPr="008B7902">
              <w:rPr>
                <w:rFonts w:ascii="Calibri" w:eastAsia="Calibri" w:hAnsi="Calibri" w:cs="Calibri"/>
                <w:lang w:val="pt-BR"/>
              </w:rPr>
              <w:lastRenderedPageBreak/>
              <w:t>Duração da viagem e despesas permitidas</w:t>
            </w:r>
          </w:p>
          <w:p w14:paraId="0B3F5F8D" w14:textId="77777777" w:rsidR="00525302" w:rsidRPr="008C5CB4" w:rsidRDefault="008B7902" w:rsidP="00525302">
            <w:pPr>
              <w:pStyle w:val="NormalWeb"/>
              <w:ind w:left="30" w:right="30"/>
              <w:rPr>
                <w:rFonts w:ascii="Calibri" w:hAnsi="Calibri" w:cs="Calibri"/>
                <w:lang w:val="pt-BR"/>
                <w:rPrChange w:id="1002" w:author="Ramos Melloni, Anna Leticia" w:date="2024-07-26T11:32:00Z">
                  <w:rPr>
                    <w:rFonts w:ascii="Calibri" w:hAnsi="Calibri" w:cs="Calibri"/>
                    <w:lang w:val="es-ES"/>
                  </w:rPr>
                </w:rPrChange>
              </w:rPr>
            </w:pPr>
            <w:r w:rsidRPr="008B7902">
              <w:rPr>
                <w:rFonts w:ascii="Calibri" w:eastAsia="Calibri" w:hAnsi="Calibri" w:cs="Calibri"/>
                <w:lang w:val="pt-BR"/>
              </w:rPr>
              <w:t>As programações de viagem devem ser feitas para que o beneficiário chegue, no máximo, no dia anterior ao início do evento e volte, no máximo, um dia após a conclusão do evento.</w:t>
            </w:r>
          </w:p>
          <w:p w14:paraId="19414D83" w14:textId="77777777" w:rsidR="00525302" w:rsidRPr="008C5CB4" w:rsidRDefault="008B7902" w:rsidP="00525302">
            <w:pPr>
              <w:pStyle w:val="NormalWeb"/>
              <w:ind w:left="30" w:right="30"/>
              <w:rPr>
                <w:rFonts w:ascii="Calibri" w:hAnsi="Calibri" w:cs="Calibri"/>
                <w:lang w:val="pt-BR"/>
                <w:rPrChange w:id="1003" w:author="Ramos Melloni, Anna Leticia" w:date="2024-07-26T11:32:00Z">
                  <w:rPr>
                    <w:rFonts w:ascii="Calibri" w:hAnsi="Calibri" w:cs="Calibri"/>
                    <w:lang w:val="es-ES"/>
                  </w:rPr>
                </w:rPrChange>
              </w:rPr>
            </w:pPr>
            <w:r w:rsidRPr="008B7902">
              <w:rPr>
                <w:rFonts w:ascii="Calibri" w:eastAsia="Calibri" w:hAnsi="Calibri" w:cs="Calibri"/>
                <w:lang w:val="pt-BR"/>
              </w:rPr>
              <w:t>As despesas pessoais incorridas pelo beneficiário para itens como refeições, tarifas de táxi e outras podem ser reembolsadas a partir da data em que o beneficiário deixar sua casa e terminam quando o mesmo retornar para casa.</w:t>
            </w:r>
          </w:p>
          <w:p w14:paraId="79475149" w14:textId="77777777" w:rsidR="00525302" w:rsidRPr="008C5CB4" w:rsidRDefault="008B7902" w:rsidP="00525302">
            <w:pPr>
              <w:pStyle w:val="NormalWeb"/>
              <w:ind w:left="30" w:right="30"/>
              <w:rPr>
                <w:rFonts w:ascii="Calibri" w:hAnsi="Calibri" w:cs="Calibri"/>
                <w:lang w:val="pt-BR"/>
                <w:rPrChange w:id="1004" w:author="Ramos Melloni, Anna Leticia" w:date="2024-07-26T11:32:00Z">
                  <w:rPr>
                    <w:rFonts w:ascii="Calibri" w:hAnsi="Calibri" w:cs="Calibri"/>
                    <w:lang w:val="es-ES"/>
                  </w:rPr>
                </w:rPrChange>
              </w:rPr>
            </w:pPr>
            <w:r w:rsidRPr="008B7902">
              <w:rPr>
                <w:rFonts w:ascii="Calibri" w:eastAsia="Calibri" w:hAnsi="Calibri" w:cs="Calibri"/>
                <w:lang w:val="pt-BR"/>
              </w:rPr>
              <w:t>Sem despesas pessoais, entretenimento e sem convidados impróprios</w:t>
            </w:r>
          </w:p>
          <w:p w14:paraId="40064E49" w14:textId="77777777" w:rsidR="00525302" w:rsidRPr="008C5CB4" w:rsidRDefault="008B7902" w:rsidP="00525302">
            <w:pPr>
              <w:pStyle w:val="NormalWeb"/>
              <w:ind w:left="30" w:right="30"/>
              <w:rPr>
                <w:rFonts w:ascii="Calibri" w:hAnsi="Calibri" w:cs="Calibri"/>
                <w:lang w:val="pt-BR"/>
                <w:rPrChange w:id="1005" w:author="Ramos Melloni, Anna Leticia" w:date="2024-07-26T11:32:00Z">
                  <w:rPr>
                    <w:rFonts w:ascii="Calibri" w:hAnsi="Calibri" w:cs="Calibri"/>
                    <w:lang w:val="es-ES"/>
                  </w:rPr>
                </w:rPrChange>
              </w:rPr>
            </w:pPr>
            <w:r w:rsidRPr="008B7902">
              <w:rPr>
                <w:rFonts w:ascii="Calibri" w:eastAsia="Calibri" w:hAnsi="Calibri" w:cs="Calibri"/>
                <w:lang w:val="pt-BR"/>
              </w:rPr>
              <w:t xml:space="preserve">A Abbott </w:t>
            </w:r>
            <w:r w:rsidRPr="008B7902">
              <w:rPr>
                <w:rFonts w:ascii="Calibri" w:eastAsia="Calibri" w:hAnsi="Calibri" w:cs="Calibri"/>
                <w:u w:val="single"/>
                <w:lang w:val="pt-BR"/>
              </w:rPr>
              <w:t>não</w:t>
            </w:r>
            <w:r w:rsidRPr="008B7902">
              <w:rPr>
                <w:rFonts w:ascii="Calibri" w:eastAsia="Calibri" w:hAnsi="Calibri" w:cs="Calibri"/>
                <w:lang w:val="pt-BR"/>
              </w:rPr>
              <w:t xml:space="preserve"> pode pagar por:</w:t>
            </w:r>
          </w:p>
          <w:p w14:paraId="4CF62E98" w14:textId="77777777" w:rsidR="00525302" w:rsidRPr="008C5CB4" w:rsidRDefault="008B7902" w:rsidP="00525302">
            <w:pPr>
              <w:numPr>
                <w:ilvl w:val="0"/>
                <w:numId w:val="41"/>
              </w:numPr>
              <w:spacing w:before="100" w:beforeAutospacing="1" w:after="100" w:afterAutospacing="1"/>
              <w:ind w:left="750" w:right="30"/>
              <w:rPr>
                <w:rFonts w:ascii="Calibri" w:eastAsia="Times New Roman" w:hAnsi="Calibri" w:cs="Calibri"/>
                <w:lang w:val="pt-BR"/>
                <w:rPrChange w:id="1006"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Despesas de entretenimento pessoal, viagens não previstas ou outras despesas pessoais (por exemplo: telefone, spa, massagem, eventos esportivos, taxas para acesso a salas VIP em aeroportos).</w:t>
            </w:r>
          </w:p>
          <w:p w14:paraId="0F92252F" w14:textId="1B666286" w:rsidR="00525302" w:rsidRPr="008C5CB4" w:rsidRDefault="1868ADF1">
            <w:pPr>
              <w:pStyle w:val="NormalWeb"/>
              <w:numPr>
                <w:ilvl w:val="0"/>
                <w:numId w:val="41"/>
              </w:numPr>
              <w:ind w:right="30"/>
              <w:rPr>
                <w:rFonts w:ascii="Calibri" w:hAnsi="Calibri" w:cs="Calibri"/>
                <w:lang w:val="pt-BR"/>
                <w:rPrChange w:id="1007" w:author="Ramos Melloni, Anna Leticia" w:date="2024-07-26T11:32:00Z">
                  <w:rPr>
                    <w:rFonts w:ascii="Calibri" w:hAnsi="Calibri" w:cs="Calibri"/>
                    <w:lang w:val="es-ES"/>
                  </w:rPr>
                </w:rPrChange>
              </w:rPr>
              <w:pPrChange w:id="1008" w:author="Previde Stefano Gomes, Rafael" w:date="2024-07-25T16:52:00Z">
                <w:pPr>
                  <w:pStyle w:val="NormalWeb"/>
                  <w:ind w:left="30" w:right="30"/>
                </w:pPr>
              </w:pPrChange>
            </w:pPr>
            <w:r w:rsidRPr="0505178B">
              <w:rPr>
                <w:rFonts w:ascii="Calibri" w:eastAsia="Calibri" w:hAnsi="Calibri" w:cs="Calibri"/>
                <w:lang w:val="pt-BR"/>
              </w:rPr>
              <w:t>Viagens para familiares, cônjuges ou outros convidados impróprios da pessoa que viaja com fins educacionais ou comerciais.</w:t>
            </w:r>
          </w:p>
        </w:tc>
      </w:tr>
      <w:tr w:rsidR="00F8675D" w:rsidRPr="008C5CB4" w14:paraId="4A595B07" w14:textId="77777777" w:rsidTr="0505178B">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8B7902" w:rsidRDefault="00000000" w:rsidP="00525302">
            <w:pPr>
              <w:spacing w:before="30" w:after="30"/>
              <w:ind w:left="30" w:right="30"/>
              <w:rPr>
                <w:rFonts w:ascii="Calibri" w:eastAsia="Times New Roman" w:hAnsi="Calibri" w:cs="Calibri"/>
                <w:sz w:val="16"/>
              </w:rPr>
            </w:pPr>
            <w:hyperlink r:id="rId589"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17CCC4F5" w14:textId="77777777" w:rsidR="00525302" w:rsidRPr="008B7902" w:rsidRDefault="00000000" w:rsidP="00525302">
            <w:pPr>
              <w:ind w:left="30" w:right="30"/>
              <w:rPr>
                <w:rFonts w:ascii="Calibri" w:eastAsia="Times New Roman" w:hAnsi="Calibri" w:cs="Calibri"/>
                <w:sz w:val="16"/>
              </w:rPr>
            </w:pPr>
            <w:hyperlink r:id="rId590" w:tgtFrame="_blank" w:history="1">
              <w:r w:rsidR="008B7902" w:rsidRPr="008B7902">
                <w:rPr>
                  <w:rStyle w:val="Hyperlink"/>
                  <w:rFonts w:ascii="Calibri" w:eastAsia="Times New Roman" w:hAnsi="Calibri" w:cs="Calibri"/>
                  <w:sz w:val="16"/>
                </w:rPr>
                <w:t>26_C_17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p w14:paraId="6C007291" w14:textId="77777777" w:rsidR="00525302" w:rsidRPr="008B7902" w:rsidRDefault="008B7902" w:rsidP="00525302">
            <w:pPr>
              <w:pStyle w:val="NormalWeb"/>
              <w:ind w:left="30" w:right="30"/>
              <w:rPr>
                <w:rFonts w:ascii="Calibri" w:hAnsi="Calibri" w:cs="Calibri"/>
              </w:rPr>
            </w:pPr>
            <w:r w:rsidRPr="008B7902">
              <w:rPr>
                <w:rFonts w:ascii="Calibri" w:hAnsi="Calibri" w:cs="Calibri"/>
              </w:rPr>
              <w:t>Test your knowledge now!</w:t>
            </w:r>
          </w:p>
        </w:tc>
        <w:tc>
          <w:tcPr>
            <w:tcW w:w="6000" w:type="dxa"/>
            <w:vAlign w:val="center"/>
          </w:tcPr>
          <w:p w14:paraId="41DE7856" w14:textId="77777777" w:rsidR="00525302" w:rsidRPr="008C5CB4" w:rsidRDefault="008B7902" w:rsidP="00525302">
            <w:pPr>
              <w:pStyle w:val="NormalWeb"/>
              <w:ind w:left="30" w:right="30"/>
              <w:rPr>
                <w:rFonts w:ascii="Calibri" w:hAnsi="Calibri" w:cs="Calibri"/>
                <w:lang w:val="pt-BR"/>
                <w:rPrChange w:id="1009" w:author="Ramos Melloni, Anna Leticia" w:date="2024-07-26T11:32:00Z">
                  <w:rPr>
                    <w:rFonts w:ascii="Calibri" w:hAnsi="Calibri" w:cs="Calibri"/>
                    <w:lang w:val="es-ES"/>
                  </w:rPr>
                </w:rPrChange>
              </w:rPr>
            </w:pPr>
            <w:r w:rsidRPr="008B7902">
              <w:rPr>
                <w:rFonts w:ascii="Calibri" w:eastAsia="Calibri" w:hAnsi="Calibri" w:cs="Calibri"/>
                <w:lang w:val="pt-BR"/>
              </w:rPr>
              <w:t>Verificação rápida</w:t>
            </w:r>
          </w:p>
          <w:p w14:paraId="683813B8" w14:textId="0EBB43ED" w:rsidR="00525302" w:rsidRPr="008C5CB4" w:rsidRDefault="008B7902" w:rsidP="00525302">
            <w:pPr>
              <w:pStyle w:val="NormalWeb"/>
              <w:ind w:left="30" w:right="30"/>
              <w:rPr>
                <w:rFonts w:ascii="Calibri" w:hAnsi="Calibri" w:cs="Calibri"/>
                <w:lang w:val="pt-BR"/>
                <w:rPrChange w:id="1010" w:author="Ramos Melloni, Anna Leticia" w:date="2024-07-26T11:32:00Z">
                  <w:rPr>
                    <w:rFonts w:ascii="Calibri" w:hAnsi="Calibri" w:cs="Calibri"/>
                    <w:lang w:val="es-ES"/>
                  </w:rPr>
                </w:rPrChange>
              </w:rPr>
            </w:pPr>
            <w:r w:rsidRPr="008B7902">
              <w:rPr>
                <w:rFonts w:ascii="Calibri" w:eastAsia="Calibri" w:hAnsi="Calibri" w:cs="Calibri"/>
                <w:lang w:val="pt-BR"/>
              </w:rPr>
              <w:t>Teste seu conhecimento agora!</w:t>
            </w:r>
          </w:p>
        </w:tc>
      </w:tr>
      <w:tr w:rsidR="00F8675D" w:rsidRPr="008C5CB4" w14:paraId="529A8ED9" w14:textId="77777777" w:rsidTr="0505178B">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8B7902" w:rsidRDefault="00000000" w:rsidP="00525302">
            <w:pPr>
              <w:spacing w:before="30" w:after="30"/>
              <w:ind w:left="30" w:right="30"/>
              <w:rPr>
                <w:rFonts w:ascii="Calibri" w:eastAsia="Times New Roman" w:hAnsi="Calibri" w:cs="Calibri"/>
                <w:sz w:val="16"/>
              </w:rPr>
            </w:pPr>
            <w:hyperlink r:id="rId591"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3A44FD90" w14:textId="77777777" w:rsidR="00525302" w:rsidRPr="008B7902" w:rsidRDefault="00000000" w:rsidP="00525302">
            <w:pPr>
              <w:ind w:left="30" w:right="30"/>
              <w:rPr>
                <w:rFonts w:ascii="Calibri" w:eastAsia="Times New Roman" w:hAnsi="Calibri" w:cs="Calibri"/>
                <w:sz w:val="16"/>
              </w:rPr>
            </w:pPr>
            <w:hyperlink r:id="rId592" w:tgtFrame="_blank" w:history="1">
              <w:r w:rsidR="008B7902" w:rsidRPr="008B7902">
                <w:rPr>
                  <w:rStyle w:val="Hyperlink"/>
                  <w:rFonts w:ascii="Calibri" w:eastAsia="Times New Roman" w:hAnsi="Calibri" w:cs="Calibri"/>
                  <w:sz w:val="16"/>
                </w:rPr>
                <w:t>27_C_17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8C5CB4" w:rsidRDefault="008B7902" w:rsidP="00525302">
            <w:pPr>
              <w:pStyle w:val="NormalWeb"/>
              <w:ind w:left="30" w:right="30"/>
              <w:rPr>
                <w:rFonts w:ascii="Calibri" w:hAnsi="Calibri" w:cs="Calibri"/>
                <w:lang w:val="pt-BR"/>
                <w:rPrChange w:id="1011" w:author="Ramos Melloni, Anna Leticia" w:date="2024-07-26T11:32:00Z">
                  <w:rPr>
                    <w:rFonts w:ascii="Calibri" w:hAnsi="Calibri" w:cs="Calibri"/>
                    <w:lang w:val="es-ES"/>
                  </w:rPr>
                </w:rPrChange>
              </w:rPr>
            </w:pPr>
            <w:r w:rsidRPr="008B7902">
              <w:rPr>
                <w:rFonts w:ascii="Calibri" w:eastAsia="Calibri" w:hAnsi="Calibri" w:cs="Calibri"/>
                <w:lang w:val="pt-BR"/>
              </w:rPr>
              <w:t>Qual é uma despesa de negócios apropriada que os funcionários da Abbott podem reembolsar em relação a uma reunião de negócios ou evento educacional?</w:t>
            </w:r>
          </w:p>
        </w:tc>
      </w:tr>
      <w:tr w:rsidR="00F8675D" w:rsidRPr="008B7902" w14:paraId="3D05C739" w14:textId="77777777" w:rsidTr="0505178B">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8B7902" w:rsidRDefault="00000000" w:rsidP="00525302">
            <w:pPr>
              <w:spacing w:before="30" w:after="30"/>
              <w:ind w:left="30" w:right="30"/>
              <w:rPr>
                <w:rFonts w:ascii="Calibri" w:eastAsia="Times New Roman" w:hAnsi="Calibri" w:cs="Calibri"/>
                <w:sz w:val="16"/>
              </w:rPr>
            </w:pPr>
            <w:hyperlink r:id="rId593"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1E97553B" w14:textId="77777777" w:rsidR="00525302" w:rsidRPr="008B7902" w:rsidRDefault="00000000" w:rsidP="00525302">
            <w:pPr>
              <w:ind w:left="30" w:right="30"/>
              <w:rPr>
                <w:rFonts w:ascii="Calibri" w:eastAsia="Times New Roman" w:hAnsi="Calibri" w:cs="Calibri"/>
                <w:sz w:val="16"/>
              </w:rPr>
            </w:pPr>
            <w:hyperlink r:id="rId594" w:tgtFrame="_blank" w:history="1">
              <w:r w:rsidR="008B7902" w:rsidRPr="008B7902">
                <w:rPr>
                  <w:rStyle w:val="Hyperlink"/>
                  <w:rFonts w:ascii="Calibri" w:eastAsia="Times New Roman" w:hAnsi="Calibri" w:cs="Calibri"/>
                  <w:sz w:val="16"/>
                </w:rPr>
                <w:t>28_C_17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8B7902" w:rsidRDefault="008B7902" w:rsidP="00525302">
            <w:pPr>
              <w:pStyle w:val="NormalWeb"/>
              <w:ind w:left="30" w:right="30"/>
              <w:rPr>
                <w:rFonts w:ascii="Calibri" w:hAnsi="Calibri" w:cs="Calibri"/>
              </w:rPr>
            </w:pPr>
            <w:r w:rsidRPr="008B7902">
              <w:rPr>
                <w:rFonts w:ascii="Calibri" w:hAnsi="Calibri" w:cs="Calibri"/>
              </w:rPr>
              <w:t>Hotel spa services</w:t>
            </w:r>
          </w:p>
          <w:p w14:paraId="50C65C26" w14:textId="77777777" w:rsidR="00525302" w:rsidRPr="008B7902" w:rsidRDefault="008B7902" w:rsidP="00525302">
            <w:pPr>
              <w:pStyle w:val="NormalWeb"/>
              <w:ind w:left="30" w:right="30"/>
              <w:rPr>
                <w:rFonts w:ascii="Calibri" w:hAnsi="Calibri" w:cs="Calibri"/>
              </w:rPr>
            </w:pPr>
            <w:r w:rsidRPr="008B7902">
              <w:rPr>
                <w:rFonts w:ascii="Calibri" w:hAnsi="Calibri" w:cs="Calibri"/>
              </w:rPr>
              <w:t>Airport lounge fees</w:t>
            </w:r>
          </w:p>
          <w:p w14:paraId="64C9FB7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Taxi fares</w:t>
            </w:r>
          </w:p>
          <w:p w14:paraId="33C0E005" w14:textId="77777777" w:rsidR="00525302" w:rsidRPr="008B7902" w:rsidRDefault="008B7902" w:rsidP="00525302">
            <w:pPr>
              <w:pStyle w:val="NormalWeb"/>
              <w:ind w:left="30" w:right="30"/>
              <w:rPr>
                <w:rFonts w:ascii="Calibri" w:hAnsi="Calibri" w:cs="Calibri"/>
              </w:rPr>
            </w:pPr>
            <w:r w:rsidRPr="008B7902">
              <w:rPr>
                <w:rFonts w:ascii="Calibri" w:hAnsi="Calibri" w:cs="Calibri"/>
              </w:rPr>
              <w:t>Sporting event tickets</w:t>
            </w:r>
          </w:p>
          <w:p w14:paraId="095EE6DA"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73692266" w14:textId="77777777" w:rsidR="00525302" w:rsidRPr="008C5CB4" w:rsidRDefault="008B7902" w:rsidP="00525302">
            <w:pPr>
              <w:pStyle w:val="NormalWeb"/>
              <w:ind w:left="30" w:right="30"/>
              <w:rPr>
                <w:rFonts w:ascii="Calibri" w:hAnsi="Calibri" w:cs="Calibri"/>
                <w:lang w:val="pt-BR"/>
                <w:rPrChange w:id="1012" w:author="Ramos Melloni, Anna Leticia" w:date="2024-07-26T11:32:00Z">
                  <w:rPr>
                    <w:rFonts w:ascii="Calibri" w:hAnsi="Calibri" w:cs="Calibri"/>
                    <w:lang w:val="es-ES"/>
                  </w:rPr>
                </w:rPrChange>
              </w:rPr>
            </w:pPr>
            <w:r w:rsidRPr="008B7902">
              <w:rPr>
                <w:rFonts w:ascii="Calibri" w:eastAsia="Calibri" w:hAnsi="Calibri" w:cs="Calibri"/>
                <w:lang w:val="pt-BR"/>
              </w:rPr>
              <w:t>Serviços de spa do hotel</w:t>
            </w:r>
          </w:p>
          <w:p w14:paraId="23598E94" w14:textId="77777777" w:rsidR="00525302" w:rsidRPr="008C5CB4" w:rsidRDefault="008B7902" w:rsidP="00525302">
            <w:pPr>
              <w:pStyle w:val="NormalWeb"/>
              <w:ind w:left="30" w:right="30"/>
              <w:rPr>
                <w:rFonts w:ascii="Calibri" w:hAnsi="Calibri" w:cs="Calibri"/>
                <w:lang w:val="pt-BR"/>
                <w:rPrChange w:id="1013" w:author="Ramos Melloni, Anna Leticia" w:date="2024-07-26T11:32:00Z">
                  <w:rPr>
                    <w:rFonts w:ascii="Calibri" w:hAnsi="Calibri" w:cs="Calibri"/>
                    <w:lang w:val="es-ES"/>
                  </w:rPr>
                </w:rPrChange>
              </w:rPr>
            </w:pPr>
            <w:r w:rsidRPr="008B7902">
              <w:rPr>
                <w:rFonts w:ascii="Calibri" w:eastAsia="Calibri" w:hAnsi="Calibri" w:cs="Calibri"/>
                <w:lang w:val="pt-BR"/>
              </w:rPr>
              <w:t>Taxas de salas VIP em aeroportos</w:t>
            </w:r>
          </w:p>
          <w:p w14:paraId="3DBF906B" w14:textId="77777777" w:rsidR="00525302" w:rsidRPr="008C5CB4" w:rsidRDefault="008B7902" w:rsidP="00525302">
            <w:pPr>
              <w:pStyle w:val="NormalWeb"/>
              <w:ind w:left="30" w:right="30"/>
              <w:rPr>
                <w:rFonts w:ascii="Calibri" w:hAnsi="Calibri" w:cs="Calibri"/>
                <w:lang w:val="pt-BR"/>
                <w:rPrChange w:id="1014" w:author="Ramos Melloni, Anna Leticia" w:date="2024-07-26T11:32:00Z">
                  <w:rPr>
                    <w:rFonts w:ascii="Calibri" w:hAnsi="Calibri" w:cs="Calibri"/>
                    <w:lang w:val="es-ES"/>
                  </w:rPr>
                </w:rPrChange>
              </w:rPr>
            </w:pPr>
            <w:r w:rsidRPr="008B7902">
              <w:rPr>
                <w:rFonts w:ascii="Calibri" w:eastAsia="Calibri" w:hAnsi="Calibri" w:cs="Calibri"/>
                <w:lang w:val="pt-BR"/>
              </w:rPr>
              <w:t>Tarifas de táxi</w:t>
            </w:r>
          </w:p>
          <w:p w14:paraId="79142BBD" w14:textId="77777777" w:rsidR="00525302" w:rsidRPr="008C5CB4" w:rsidRDefault="008B7902" w:rsidP="00525302">
            <w:pPr>
              <w:pStyle w:val="NormalWeb"/>
              <w:ind w:left="30" w:right="30"/>
              <w:rPr>
                <w:rFonts w:ascii="Calibri" w:hAnsi="Calibri" w:cs="Calibri"/>
                <w:lang w:val="pt-BR"/>
                <w:rPrChange w:id="1015" w:author="Ramos Melloni, Anna Leticia" w:date="2024-07-26T11:32:00Z">
                  <w:rPr>
                    <w:rFonts w:ascii="Calibri" w:hAnsi="Calibri" w:cs="Calibri"/>
                    <w:lang w:val="es-ES"/>
                  </w:rPr>
                </w:rPrChange>
              </w:rPr>
            </w:pPr>
            <w:r w:rsidRPr="008B7902">
              <w:rPr>
                <w:rFonts w:ascii="Calibri" w:eastAsia="Calibri" w:hAnsi="Calibri" w:cs="Calibri"/>
                <w:lang w:val="pt-BR"/>
              </w:rPr>
              <w:t>Ingressos para eventos esportivos</w:t>
            </w:r>
          </w:p>
          <w:p w14:paraId="18CAF42B" w14:textId="15DEEDD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C5CB4" w14:paraId="70B465FF" w14:textId="77777777" w:rsidTr="0505178B">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8B7902" w:rsidRDefault="00000000" w:rsidP="00525302">
            <w:pPr>
              <w:spacing w:before="30" w:after="30"/>
              <w:ind w:left="30" w:right="30"/>
              <w:rPr>
                <w:rFonts w:ascii="Calibri" w:eastAsia="Times New Roman" w:hAnsi="Calibri" w:cs="Calibri"/>
                <w:sz w:val="16"/>
              </w:rPr>
            </w:pPr>
            <w:hyperlink r:id="rId595" w:tgtFrame="_blank" w:history="1">
              <w:r w:rsidR="008B7902" w:rsidRPr="008B7902">
                <w:rPr>
                  <w:rStyle w:val="Hyperlink"/>
                  <w:rFonts w:ascii="Calibri" w:eastAsia="Times New Roman" w:hAnsi="Calibri" w:cs="Calibri"/>
                  <w:sz w:val="16"/>
                </w:rPr>
                <w:t>Screen 16</w:t>
              </w:r>
            </w:hyperlink>
            <w:r w:rsidR="008B7902" w:rsidRPr="008B7902">
              <w:rPr>
                <w:rFonts w:ascii="Calibri" w:eastAsia="Times New Roman" w:hAnsi="Calibri" w:cs="Calibri"/>
                <w:sz w:val="16"/>
              </w:rPr>
              <w:t xml:space="preserve"> </w:t>
            </w:r>
          </w:p>
          <w:p w14:paraId="469D8F3C" w14:textId="77777777" w:rsidR="00525302" w:rsidRPr="008B7902" w:rsidRDefault="00000000" w:rsidP="00525302">
            <w:pPr>
              <w:ind w:left="30" w:right="30"/>
              <w:rPr>
                <w:rFonts w:ascii="Calibri" w:eastAsia="Times New Roman" w:hAnsi="Calibri" w:cs="Calibri"/>
                <w:sz w:val="16"/>
              </w:rPr>
            </w:pPr>
            <w:hyperlink r:id="rId596" w:tgtFrame="_blank" w:history="1">
              <w:r w:rsidR="008B7902" w:rsidRPr="008B7902">
                <w:rPr>
                  <w:rStyle w:val="Hyperlink"/>
                  <w:rFonts w:ascii="Calibri" w:eastAsia="Times New Roman" w:hAnsi="Calibri" w:cs="Calibri"/>
                  <w:sz w:val="16"/>
                </w:rPr>
                <w:t>29_C_17</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p w14:paraId="27E182E3"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p w14:paraId="1166F47E"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w:t>
            </w:r>
            <w:r w:rsidRPr="008B7902">
              <w:rPr>
                <w:rStyle w:val="underline1"/>
                <w:rFonts w:ascii="Calibri" w:hAnsi="Calibri" w:cs="Calibri"/>
              </w:rPr>
              <w:t>not</w:t>
            </w:r>
            <w:r w:rsidRPr="008B7902">
              <w:rPr>
                <w:rFonts w:ascii="Calibri" w:hAnsi="Calibri" w:cs="Calibri"/>
              </w:rPr>
              <w:t xml:space="preserve"> pay for:</w:t>
            </w:r>
          </w:p>
          <w:p w14:paraId="35BE37D4" w14:textId="77777777" w:rsidR="00525302" w:rsidRPr="008B7902" w:rsidRDefault="008B7902" w:rsidP="00525302">
            <w:pPr>
              <w:numPr>
                <w:ilvl w:val="0"/>
                <w:numId w:val="4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8B7902" w:rsidRDefault="008B7902" w:rsidP="00525302">
            <w:pPr>
              <w:numPr>
                <w:ilvl w:val="0"/>
                <w:numId w:val="42"/>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8C5CB4" w:rsidRDefault="008B7902" w:rsidP="00525302">
            <w:pPr>
              <w:pStyle w:val="NormalWeb"/>
              <w:ind w:left="30" w:right="30"/>
              <w:rPr>
                <w:rFonts w:ascii="Calibri" w:hAnsi="Calibri" w:cs="Calibri"/>
                <w:lang w:val="pt-BR"/>
                <w:rPrChange w:id="1016" w:author="Ramos Melloni, Anna Leticia" w:date="2024-07-26T11:32:00Z">
                  <w:rPr>
                    <w:rFonts w:ascii="Calibri" w:hAnsi="Calibri" w:cs="Calibri"/>
                    <w:lang w:val="es-ES"/>
                  </w:rPr>
                </w:rPrChange>
              </w:rPr>
            </w:pPr>
            <w:r w:rsidRPr="008B7902">
              <w:rPr>
                <w:rFonts w:ascii="Calibri" w:eastAsia="Calibri" w:hAnsi="Calibri" w:cs="Calibri"/>
                <w:lang w:val="pt-BR"/>
              </w:rPr>
              <w:t>Correto!</w:t>
            </w:r>
          </w:p>
          <w:p w14:paraId="1C7C262C" w14:textId="77777777" w:rsidR="00525302" w:rsidRPr="008C5CB4" w:rsidRDefault="008B7902" w:rsidP="00525302">
            <w:pPr>
              <w:pStyle w:val="NormalWeb"/>
              <w:ind w:left="30" w:right="30"/>
              <w:rPr>
                <w:rFonts w:ascii="Calibri" w:hAnsi="Calibri" w:cs="Calibri"/>
                <w:lang w:val="pt-BR"/>
                <w:rPrChange w:id="1017" w:author="Ramos Melloni, Anna Leticia" w:date="2024-07-26T11:32:00Z">
                  <w:rPr>
                    <w:rFonts w:ascii="Calibri" w:hAnsi="Calibri" w:cs="Calibri"/>
                    <w:lang w:val="es-ES"/>
                  </w:rPr>
                </w:rPrChange>
              </w:rPr>
            </w:pPr>
            <w:r w:rsidRPr="008B7902">
              <w:rPr>
                <w:rFonts w:ascii="Calibri" w:eastAsia="Calibri" w:hAnsi="Calibri" w:cs="Calibri"/>
                <w:lang w:val="pt-BR"/>
              </w:rPr>
              <w:t>Incorreto!</w:t>
            </w:r>
          </w:p>
          <w:p w14:paraId="61D11BDB" w14:textId="77777777" w:rsidR="00525302" w:rsidRPr="008C5CB4" w:rsidRDefault="008B7902" w:rsidP="00525302">
            <w:pPr>
              <w:pStyle w:val="NormalWeb"/>
              <w:ind w:left="30" w:right="30"/>
              <w:rPr>
                <w:rFonts w:ascii="Calibri" w:hAnsi="Calibri" w:cs="Calibri"/>
                <w:lang w:val="pt-BR"/>
                <w:rPrChange w:id="1018" w:author="Ramos Melloni, Anna Leticia" w:date="2024-07-26T11:32:00Z">
                  <w:rPr>
                    <w:rFonts w:ascii="Calibri" w:hAnsi="Calibri" w:cs="Calibri"/>
                    <w:lang w:val="es-ES"/>
                  </w:rPr>
                </w:rPrChange>
              </w:rPr>
            </w:pPr>
            <w:r w:rsidRPr="008B7902">
              <w:rPr>
                <w:rFonts w:ascii="Calibri" w:eastAsia="Calibri" w:hAnsi="Calibri" w:cs="Calibri"/>
                <w:lang w:val="pt-BR"/>
              </w:rPr>
              <w:t xml:space="preserve">A Abbott </w:t>
            </w:r>
            <w:r w:rsidRPr="008B7902">
              <w:rPr>
                <w:rFonts w:ascii="Calibri" w:eastAsia="Calibri" w:hAnsi="Calibri" w:cs="Calibri"/>
                <w:u w:val="single"/>
                <w:lang w:val="pt-BR"/>
              </w:rPr>
              <w:t>não</w:t>
            </w:r>
            <w:r w:rsidRPr="008B7902">
              <w:rPr>
                <w:rFonts w:ascii="Calibri" w:eastAsia="Calibri" w:hAnsi="Calibri" w:cs="Calibri"/>
                <w:lang w:val="pt-BR"/>
              </w:rPr>
              <w:t xml:space="preserve"> pode pagar por:</w:t>
            </w:r>
          </w:p>
          <w:p w14:paraId="2E269167" w14:textId="77777777" w:rsidR="00525302" w:rsidRPr="008C5CB4" w:rsidRDefault="008B7902" w:rsidP="00525302">
            <w:pPr>
              <w:numPr>
                <w:ilvl w:val="0"/>
                <w:numId w:val="42"/>
              </w:numPr>
              <w:spacing w:before="100" w:beforeAutospacing="1" w:after="100" w:afterAutospacing="1"/>
              <w:ind w:left="750" w:right="30"/>
              <w:rPr>
                <w:rFonts w:ascii="Calibri" w:eastAsia="Times New Roman" w:hAnsi="Calibri" w:cs="Calibri"/>
                <w:lang w:val="pt-BR"/>
                <w:rPrChange w:id="1019" w:author="Ramos Melloni, Anna Leticia" w:date="2024-07-26T11:32:00Z">
                  <w:rPr>
                    <w:rFonts w:ascii="Calibri" w:eastAsia="Times New Roman" w:hAnsi="Calibri" w:cs="Calibri"/>
                    <w:lang w:val="es-ES"/>
                  </w:rPr>
                </w:rPrChange>
              </w:rPr>
            </w:pPr>
            <w:r w:rsidRPr="008B7902">
              <w:rPr>
                <w:rFonts w:ascii="Calibri" w:eastAsia="Calibri" w:hAnsi="Calibri" w:cs="Calibri"/>
                <w:lang w:val="pt-BR"/>
              </w:rPr>
              <w:t>Despesas de entretenimento pessoal, viagens não previstas ou outras despesas pessoais (por exemplo: telefone, spa, massagem, eventos esportivos, taxas para acesso a salas VIP em aeroportos).</w:t>
            </w:r>
          </w:p>
          <w:p w14:paraId="3FF9E434" w14:textId="18A4E507" w:rsidR="00525302" w:rsidRPr="008C5CB4" w:rsidRDefault="1868ADF1">
            <w:pPr>
              <w:pStyle w:val="NormalWeb"/>
              <w:numPr>
                <w:ilvl w:val="0"/>
                <w:numId w:val="42"/>
              </w:numPr>
              <w:ind w:right="30"/>
              <w:rPr>
                <w:rFonts w:ascii="Calibri" w:hAnsi="Calibri" w:cs="Calibri"/>
                <w:lang w:val="pt-BR"/>
                <w:rPrChange w:id="1020" w:author="Ramos Melloni, Anna Leticia" w:date="2024-07-26T11:33:00Z">
                  <w:rPr>
                    <w:rFonts w:ascii="Calibri" w:hAnsi="Calibri" w:cs="Calibri"/>
                    <w:lang w:val="es-ES"/>
                  </w:rPr>
                </w:rPrChange>
              </w:rPr>
              <w:pPrChange w:id="1021" w:author="Previde Stefano Gomes, Rafael" w:date="2024-07-25T16:53:00Z">
                <w:pPr>
                  <w:pStyle w:val="NormalWeb"/>
                  <w:ind w:left="30" w:right="30"/>
                </w:pPr>
              </w:pPrChange>
            </w:pPr>
            <w:r w:rsidRPr="0505178B">
              <w:rPr>
                <w:rFonts w:ascii="Calibri" w:eastAsia="Calibri" w:hAnsi="Calibri" w:cs="Calibri"/>
                <w:lang w:val="pt-BR"/>
              </w:rPr>
              <w:t>Viagens para familiares ou outros convidados da pessoa que viaja com fins educacionais ou comerciais.</w:t>
            </w:r>
          </w:p>
        </w:tc>
      </w:tr>
      <w:tr w:rsidR="00F8675D" w:rsidRPr="008B7902" w14:paraId="1355B785" w14:textId="77777777" w:rsidTr="0505178B">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8B7902" w:rsidRDefault="00000000" w:rsidP="00525302">
            <w:pPr>
              <w:spacing w:before="30" w:after="30"/>
              <w:ind w:left="30" w:right="30"/>
              <w:rPr>
                <w:rFonts w:ascii="Calibri" w:eastAsia="Times New Roman" w:hAnsi="Calibri" w:cs="Calibri"/>
                <w:sz w:val="16"/>
              </w:rPr>
            </w:pPr>
            <w:hyperlink r:id="rId597"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1A6AFE09" w14:textId="77777777" w:rsidR="00525302" w:rsidRPr="008B7902" w:rsidRDefault="00000000" w:rsidP="00525302">
            <w:pPr>
              <w:ind w:left="30" w:right="30"/>
              <w:rPr>
                <w:rFonts w:ascii="Calibri" w:eastAsia="Times New Roman" w:hAnsi="Calibri" w:cs="Calibri"/>
                <w:sz w:val="16"/>
              </w:rPr>
            </w:pPr>
            <w:hyperlink r:id="rId598" w:tgtFrame="_blank" w:history="1">
              <w:r w:rsidR="008B7902" w:rsidRPr="008B7902">
                <w:rPr>
                  <w:rStyle w:val="Hyperlink"/>
                  <w:rFonts w:ascii="Calibri" w:eastAsia="Times New Roman" w:hAnsi="Calibri" w:cs="Calibri"/>
                  <w:sz w:val="16"/>
                </w:rPr>
                <w:t>30_C_18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8B7902" w:rsidRDefault="00525302" w:rsidP="00525302">
            <w:pPr>
              <w:ind w:left="30" w:right="30"/>
              <w:rPr>
                <w:rFonts w:ascii="Calibri" w:eastAsia="Times New Roman" w:hAnsi="Calibri" w:cs="Calibri"/>
              </w:rPr>
            </w:pPr>
          </w:p>
        </w:tc>
        <w:tc>
          <w:tcPr>
            <w:tcW w:w="6000" w:type="dxa"/>
            <w:vAlign w:val="center"/>
          </w:tcPr>
          <w:p w14:paraId="440BCA1E" w14:textId="77777777" w:rsidR="00525302" w:rsidRPr="008B7902" w:rsidRDefault="00525302" w:rsidP="00525302">
            <w:pPr>
              <w:ind w:left="30" w:right="30"/>
              <w:rPr>
                <w:rFonts w:ascii="Calibri" w:eastAsia="Times New Roman" w:hAnsi="Calibri" w:cs="Calibri"/>
              </w:rPr>
            </w:pPr>
          </w:p>
        </w:tc>
      </w:tr>
      <w:tr w:rsidR="00F8675D" w:rsidRPr="008C5CB4" w14:paraId="792564FF" w14:textId="77777777" w:rsidTr="0505178B">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8B7902" w:rsidRDefault="00000000" w:rsidP="00525302">
            <w:pPr>
              <w:spacing w:before="30" w:after="30"/>
              <w:ind w:left="30" w:right="30"/>
              <w:rPr>
                <w:rFonts w:ascii="Calibri" w:eastAsia="Times New Roman" w:hAnsi="Calibri" w:cs="Calibri"/>
                <w:sz w:val="16"/>
              </w:rPr>
            </w:pPr>
            <w:hyperlink r:id="rId599"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4D30EAF8" w14:textId="77777777" w:rsidR="00525302" w:rsidRPr="008B7902" w:rsidRDefault="00000000" w:rsidP="00525302">
            <w:pPr>
              <w:ind w:left="30" w:right="30"/>
              <w:rPr>
                <w:rFonts w:ascii="Calibri" w:eastAsia="Times New Roman" w:hAnsi="Calibri" w:cs="Calibri"/>
                <w:sz w:val="16"/>
              </w:rPr>
            </w:pPr>
            <w:hyperlink r:id="rId600" w:tgtFrame="_blank" w:history="1">
              <w:r w:rsidR="008B7902" w:rsidRPr="008B7902">
                <w:rPr>
                  <w:rStyle w:val="Hyperlink"/>
                  <w:rFonts w:ascii="Calibri" w:eastAsia="Times New Roman" w:hAnsi="Calibri" w:cs="Calibri"/>
                  <w:sz w:val="16"/>
                </w:rPr>
                <w:t>31_C_18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8C5CB4" w:rsidRDefault="008B7902" w:rsidP="00525302">
            <w:pPr>
              <w:pStyle w:val="NormalWeb"/>
              <w:ind w:left="30" w:right="30"/>
              <w:rPr>
                <w:rFonts w:ascii="Calibri" w:hAnsi="Calibri" w:cs="Calibri"/>
                <w:lang w:val="pt-BR"/>
                <w:rPrChange w:id="1022" w:author="Ramos Melloni, Anna Leticia" w:date="2024-07-26T11:33:00Z">
                  <w:rPr>
                    <w:rFonts w:ascii="Calibri" w:hAnsi="Calibri" w:cs="Calibri"/>
                    <w:lang w:val="es-ES"/>
                  </w:rPr>
                </w:rPrChange>
              </w:rPr>
            </w:pPr>
            <w:r w:rsidRPr="008B7902">
              <w:rPr>
                <w:rFonts w:ascii="Calibri" w:eastAsia="Calibri" w:hAnsi="Calibri" w:cs="Calibri"/>
                <w:lang w:val="pt-BR"/>
              </w:rPr>
              <w:t>Espera-se que os funcionários da Abbott apliquem os Padrões Globais de Ética e Conformidade ao interagir com:</w:t>
            </w:r>
          </w:p>
        </w:tc>
      </w:tr>
      <w:tr w:rsidR="00F8675D" w:rsidRPr="008B7902" w14:paraId="4E5A2019" w14:textId="77777777" w:rsidTr="0505178B">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8B7902" w:rsidRDefault="00000000" w:rsidP="00525302">
            <w:pPr>
              <w:spacing w:before="30" w:after="30"/>
              <w:ind w:left="30" w:right="30"/>
              <w:rPr>
                <w:rFonts w:ascii="Calibri" w:eastAsia="Times New Roman" w:hAnsi="Calibri" w:cs="Calibri"/>
                <w:sz w:val="16"/>
              </w:rPr>
            </w:pPr>
            <w:hyperlink r:id="rId601"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6C76C637" w14:textId="77777777" w:rsidR="00525302" w:rsidRPr="008B7902" w:rsidRDefault="00000000" w:rsidP="00525302">
            <w:pPr>
              <w:ind w:left="30" w:right="30"/>
              <w:rPr>
                <w:rFonts w:ascii="Calibri" w:eastAsia="Times New Roman" w:hAnsi="Calibri" w:cs="Calibri"/>
                <w:sz w:val="16"/>
              </w:rPr>
            </w:pPr>
            <w:hyperlink r:id="rId602" w:tgtFrame="_blank" w:history="1">
              <w:r w:rsidR="008B7902" w:rsidRPr="008B7902">
                <w:rPr>
                  <w:rStyle w:val="Hyperlink"/>
                  <w:rFonts w:ascii="Calibri" w:eastAsia="Times New Roman" w:hAnsi="Calibri" w:cs="Calibri"/>
                  <w:sz w:val="16"/>
                </w:rPr>
                <w:t>32_C_18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8B7902" w:rsidRDefault="008B7902" w:rsidP="00525302">
            <w:pPr>
              <w:pStyle w:val="NormalWeb"/>
              <w:ind w:left="30" w:right="30"/>
              <w:rPr>
                <w:rFonts w:ascii="Calibri" w:hAnsi="Calibri" w:cs="Calibri"/>
              </w:rPr>
            </w:pPr>
            <w:r w:rsidRPr="008B7902">
              <w:rPr>
                <w:rFonts w:ascii="Calibri" w:hAnsi="Calibri" w:cs="Calibri"/>
              </w:rPr>
              <w:t>Healthcare Professionals (HCPs) and Healthcare Institutions (HCIs)</w:t>
            </w:r>
          </w:p>
          <w:p w14:paraId="28CE6285" w14:textId="77777777" w:rsidR="00525302" w:rsidRPr="008B7902" w:rsidRDefault="008B7902" w:rsidP="00525302">
            <w:pPr>
              <w:pStyle w:val="NormalWeb"/>
              <w:ind w:left="30" w:right="30"/>
              <w:rPr>
                <w:rFonts w:ascii="Calibri" w:hAnsi="Calibri" w:cs="Calibri"/>
              </w:rPr>
            </w:pPr>
            <w:r w:rsidRPr="008B7902">
              <w:rPr>
                <w:rFonts w:ascii="Calibri" w:hAnsi="Calibri" w:cs="Calibri"/>
              </w:rPr>
              <w:t>Patients, consumers, and customers</w:t>
            </w:r>
          </w:p>
          <w:p w14:paraId="10A65618"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Retailers and distributors</w:t>
            </w:r>
          </w:p>
          <w:p w14:paraId="58419F06" w14:textId="77777777" w:rsidR="00525302" w:rsidRPr="008B7902" w:rsidRDefault="008B7902" w:rsidP="00525302">
            <w:pPr>
              <w:pStyle w:val="NormalWeb"/>
              <w:ind w:left="30" w:right="30"/>
              <w:rPr>
                <w:rFonts w:ascii="Calibri" w:hAnsi="Calibri" w:cs="Calibri"/>
              </w:rPr>
            </w:pPr>
            <w:r w:rsidRPr="008B7902">
              <w:rPr>
                <w:rFonts w:ascii="Calibri" w:hAnsi="Calibri" w:cs="Calibri"/>
              </w:rPr>
              <w:t>Government Officials</w:t>
            </w:r>
          </w:p>
          <w:p w14:paraId="687E8DE2" w14:textId="77777777" w:rsidR="00525302" w:rsidRPr="008B7902" w:rsidRDefault="008B7902" w:rsidP="00525302">
            <w:pPr>
              <w:pStyle w:val="NormalWeb"/>
              <w:ind w:left="30" w:right="30"/>
              <w:rPr>
                <w:rFonts w:ascii="Calibri" w:hAnsi="Calibri" w:cs="Calibri"/>
              </w:rPr>
            </w:pPr>
            <w:proofErr w:type="gramStart"/>
            <w:r w:rsidRPr="008B7902">
              <w:rPr>
                <w:rFonts w:ascii="Calibri" w:hAnsi="Calibri" w:cs="Calibri"/>
              </w:rPr>
              <w:t>All of</w:t>
            </w:r>
            <w:proofErr w:type="gramEnd"/>
            <w:r w:rsidRPr="008B7902">
              <w:rPr>
                <w:rFonts w:ascii="Calibri" w:hAnsi="Calibri" w:cs="Calibri"/>
              </w:rPr>
              <w:t xml:space="preserve"> the above</w:t>
            </w:r>
          </w:p>
          <w:p w14:paraId="5A15F5BC"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6B237DD7" w14:textId="77777777" w:rsidR="00525302" w:rsidRPr="008C5CB4" w:rsidRDefault="008B7902" w:rsidP="00525302">
            <w:pPr>
              <w:pStyle w:val="NormalWeb"/>
              <w:ind w:left="30" w:right="30"/>
              <w:rPr>
                <w:rFonts w:ascii="Calibri" w:hAnsi="Calibri" w:cs="Calibri"/>
                <w:lang w:val="pt-BR"/>
                <w:rPrChange w:id="1023" w:author="Ramos Melloni, Anna Leticia" w:date="2024-07-26T11:33:00Z">
                  <w:rPr>
                    <w:rFonts w:ascii="Calibri" w:hAnsi="Calibri" w:cs="Calibri"/>
                    <w:lang w:val="es-ES"/>
                  </w:rPr>
                </w:rPrChange>
              </w:rPr>
            </w:pPr>
            <w:r w:rsidRPr="008B7902">
              <w:rPr>
                <w:rFonts w:ascii="Calibri" w:eastAsia="Calibri" w:hAnsi="Calibri" w:cs="Calibri"/>
                <w:lang w:val="pt-BR"/>
              </w:rPr>
              <w:t>Profissionais de saúde (HCPs) e instituições de saúde (HCIs)</w:t>
            </w:r>
          </w:p>
          <w:p w14:paraId="4B9F8C41" w14:textId="77777777" w:rsidR="00525302" w:rsidRPr="008C5CB4" w:rsidRDefault="008B7902" w:rsidP="00525302">
            <w:pPr>
              <w:pStyle w:val="NormalWeb"/>
              <w:ind w:left="30" w:right="30"/>
              <w:rPr>
                <w:rFonts w:ascii="Calibri" w:hAnsi="Calibri" w:cs="Calibri"/>
                <w:lang w:val="pt-BR"/>
                <w:rPrChange w:id="1024" w:author="Ramos Melloni, Anna Leticia" w:date="2024-07-26T11:33:00Z">
                  <w:rPr>
                    <w:rFonts w:ascii="Calibri" w:hAnsi="Calibri" w:cs="Calibri"/>
                    <w:lang w:val="es-ES"/>
                  </w:rPr>
                </w:rPrChange>
              </w:rPr>
            </w:pPr>
            <w:r w:rsidRPr="008B7902">
              <w:rPr>
                <w:rFonts w:ascii="Calibri" w:eastAsia="Calibri" w:hAnsi="Calibri" w:cs="Calibri"/>
                <w:lang w:val="pt-BR"/>
              </w:rPr>
              <w:t>Pacientes, consumidores e clientes</w:t>
            </w:r>
          </w:p>
          <w:p w14:paraId="42D469DD" w14:textId="77777777" w:rsidR="00525302" w:rsidRPr="008C5CB4" w:rsidRDefault="008B7902" w:rsidP="00525302">
            <w:pPr>
              <w:pStyle w:val="NormalWeb"/>
              <w:ind w:left="30" w:right="30"/>
              <w:rPr>
                <w:rFonts w:ascii="Calibri" w:hAnsi="Calibri" w:cs="Calibri"/>
                <w:lang w:val="pt-BR"/>
                <w:rPrChange w:id="1025" w:author="Ramos Melloni, Anna Leticia" w:date="2024-07-26T11:33:00Z">
                  <w:rPr>
                    <w:rFonts w:ascii="Calibri" w:hAnsi="Calibri" w:cs="Calibri"/>
                    <w:lang w:val="es-ES"/>
                  </w:rPr>
                </w:rPrChange>
              </w:rPr>
            </w:pPr>
            <w:r w:rsidRPr="008B7902">
              <w:rPr>
                <w:rFonts w:ascii="Calibri" w:eastAsia="Calibri" w:hAnsi="Calibri" w:cs="Calibri"/>
                <w:lang w:val="pt-BR"/>
              </w:rPr>
              <w:t>Varejistas e distribuidores</w:t>
            </w:r>
          </w:p>
          <w:p w14:paraId="69EE0B5D" w14:textId="77777777" w:rsidR="00525302" w:rsidRPr="008C5CB4" w:rsidRDefault="008B7902" w:rsidP="00525302">
            <w:pPr>
              <w:pStyle w:val="NormalWeb"/>
              <w:ind w:left="30" w:right="30"/>
              <w:rPr>
                <w:rFonts w:ascii="Calibri" w:hAnsi="Calibri" w:cs="Calibri"/>
                <w:lang w:val="pt-BR"/>
                <w:rPrChange w:id="1026" w:author="Ramos Melloni, Anna Leticia" w:date="2024-07-26T11:33:00Z">
                  <w:rPr>
                    <w:rFonts w:ascii="Calibri" w:hAnsi="Calibri" w:cs="Calibri"/>
                    <w:lang w:val="es-ES"/>
                  </w:rPr>
                </w:rPrChange>
              </w:rPr>
            </w:pPr>
            <w:r w:rsidRPr="008B7902">
              <w:rPr>
                <w:rFonts w:ascii="Calibri" w:eastAsia="Calibri" w:hAnsi="Calibri" w:cs="Calibri"/>
                <w:lang w:val="pt-BR"/>
              </w:rPr>
              <w:t>Funcionários públicos</w:t>
            </w:r>
          </w:p>
          <w:p w14:paraId="6C36E4F2" w14:textId="77777777" w:rsidR="00525302" w:rsidRPr="008C5CB4" w:rsidRDefault="008B7902" w:rsidP="00525302">
            <w:pPr>
              <w:pStyle w:val="NormalWeb"/>
              <w:ind w:left="30" w:right="30"/>
              <w:rPr>
                <w:rFonts w:ascii="Calibri" w:hAnsi="Calibri" w:cs="Calibri"/>
                <w:lang w:val="pt-BR"/>
                <w:rPrChange w:id="1027" w:author="Ramos Melloni, Anna Leticia" w:date="2024-07-26T11:33:00Z">
                  <w:rPr>
                    <w:rFonts w:ascii="Calibri" w:hAnsi="Calibri" w:cs="Calibri"/>
                    <w:lang w:val="es-ES"/>
                  </w:rPr>
                </w:rPrChange>
              </w:rPr>
            </w:pPr>
            <w:r w:rsidRPr="008B7902">
              <w:rPr>
                <w:rFonts w:ascii="Calibri" w:eastAsia="Calibri" w:hAnsi="Calibri" w:cs="Calibri"/>
                <w:lang w:val="pt-BR"/>
              </w:rPr>
              <w:t>Todas as alternativas acima</w:t>
            </w:r>
          </w:p>
          <w:p w14:paraId="178116F3" w14:textId="10FA02E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F02772" w14:paraId="67930825" w14:textId="77777777" w:rsidTr="0505178B">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8B7902" w:rsidRDefault="00000000" w:rsidP="00525302">
            <w:pPr>
              <w:spacing w:before="30" w:after="30"/>
              <w:ind w:left="30" w:right="30"/>
              <w:rPr>
                <w:rFonts w:ascii="Calibri" w:eastAsia="Times New Roman" w:hAnsi="Calibri" w:cs="Calibri"/>
                <w:sz w:val="16"/>
              </w:rPr>
            </w:pPr>
            <w:hyperlink r:id="rId603" w:tgtFrame="_blank" w:history="1">
              <w:r w:rsidR="008B7902" w:rsidRPr="008B7902">
                <w:rPr>
                  <w:rStyle w:val="Hyperlink"/>
                  <w:rFonts w:ascii="Calibri" w:eastAsia="Times New Roman" w:hAnsi="Calibri" w:cs="Calibri"/>
                  <w:sz w:val="16"/>
                </w:rPr>
                <w:t>Screen 17</w:t>
              </w:r>
            </w:hyperlink>
            <w:r w:rsidR="008B7902" w:rsidRPr="008B7902">
              <w:rPr>
                <w:rFonts w:ascii="Calibri" w:eastAsia="Times New Roman" w:hAnsi="Calibri" w:cs="Calibri"/>
                <w:sz w:val="16"/>
              </w:rPr>
              <w:t xml:space="preserve"> </w:t>
            </w:r>
          </w:p>
          <w:p w14:paraId="5704D211" w14:textId="77777777" w:rsidR="00525302" w:rsidRPr="008B7902" w:rsidRDefault="00000000" w:rsidP="00525302">
            <w:pPr>
              <w:ind w:left="30" w:right="30"/>
              <w:rPr>
                <w:rFonts w:ascii="Calibri" w:eastAsia="Times New Roman" w:hAnsi="Calibri" w:cs="Calibri"/>
                <w:sz w:val="16"/>
              </w:rPr>
            </w:pPr>
            <w:hyperlink r:id="rId604" w:tgtFrame="_blank" w:history="1">
              <w:r w:rsidR="008B7902" w:rsidRPr="008B7902">
                <w:rPr>
                  <w:rStyle w:val="Hyperlink"/>
                  <w:rFonts w:ascii="Calibri" w:eastAsia="Times New Roman" w:hAnsi="Calibri" w:cs="Calibri"/>
                  <w:sz w:val="16"/>
                </w:rPr>
                <w:t>33_C_18</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p w14:paraId="4A23498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p w14:paraId="46C8F525"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F02772" w:rsidRDefault="008B7902" w:rsidP="00525302">
            <w:pPr>
              <w:pStyle w:val="NormalWeb"/>
              <w:ind w:left="30" w:right="30"/>
              <w:rPr>
                <w:rFonts w:ascii="Calibri" w:hAnsi="Calibri" w:cs="Calibri"/>
                <w:lang w:val="pt-BR"/>
                <w:rPrChange w:id="1028" w:author="Ramos Melloni, Anna Leticia" w:date="2024-07-26T11:33:00Z">
                  <w:rPr>
                    <w:rFonts w:ascii="Calibri" w:hAnsi="Calibri" w:cs="Calibri"/>
                    <w:lang w:val="es-ES"/>
                  </w:rPr>
                </w:rPrChange>
              </w:rPr>
            </w:pPr>
            <w:r w:rsidRPr="008B7902">
              <w:rPr>
                <w:rFonts w:ascii="Calibri" w:eastAsia="Calibri" w:hAnsi="Calibri" w:cs="Calibri"/>
                <w:lang w:val="pt-BR"/>
              </w:rPr>
              <w:t>Correto!</w:t>
            </w:r>
          </w:p>
          <w:p w14:paraId="7A8A935E" w14:textId="77777777" w:rsidR="00525302" w:rsidRPr="00F02772" w:rsidRDefault="008B7902" w:rsidP="00525302">
            <w:pPr>
              <w:pStyle w:val="NormalWeb"/>
              <w:ind w:left="30" w:right="30"/>
              <w:rPr>
                <w:rFonts w:ascii="Calibri" w:hAnsi="Calibri" w:cs="Calibri"/>
                <w:lang w:val="pt-BR"/>
                <w:rPrChange w:id="1029" w:author="Ramos Melloni, Anna Leticia" w:date="2024-07-26T11:33:00Z">
                  <w:rPr>
                    <w:rFonts w:ascii="Calibri" w:hAnsi="Calibri" w:cs="Calibri"/>
                    <w:lang w:val="es-ES"/>
                  </w:rPr>
                </w:rPrChange>
              </w:rPr>
            </w:pPr>
            <w:r w:rsidRPr="008B7902">
              <w:rPr>
                <w:rFonts w:ascii="Calibri" w:eastAsia="Calibri" w:hAnsi="Calibri" w:cs="Calibri"/>
                <w:lang w:val="pt-BR"/>
              </w:rPr>
              <w:t>Incorreto!</w:t>
            </w:r>
          </w:p>
          <w:p w14:paraId="26716742" w14:textId="31447ACE" w:rsidR="00525302" w:rsidRPr="00F02772" w:rsidRDefault="008B7902" w:rsidP="00525302">
            <w:pPr>
              <w:pStyle w:val="NormalWeb"/>
              <w:ind w:left="30" w:right="30"/>
              <w:rPr>
                <w:rFonts w:ascii="Calibri" w:hAnsi="Calibri" w:cs="Calibri"/>
                <w:lang w:val="pt-BR"/>
                <w:rPrChange w:id="1030" w:author="Ramos Melloni, Anna Leticia" w:date="2024-07-26T11:33:00Z">
                  <w:rPr>
                    <w:rFonts w:ascii="Calibri" w:hAnsi="Calibri" w:cs="Calibri"/>
                    <w:lang w:val="es-ES"/>
                  </w:rPr>
                </w:rPrChange>
              </w:rPr>
            </w:pPr>
            <w:r w:rsidRPr="008B7902">
              <w:rPr>
                <w:rFonts w:ascii="Calibri" w:eastAsia="Calibri" w:hAnsi="Calibri" w:cs="Calibri"/>
                <w:lang w:val="pt-BR"/>
              </w:rPr>
              <w:t>Os Padrões de Negócios Globais da Abbott sobre as expectativas da empresa para interações comerciais rotineiras com partes externas, tais como profissionais de saúde (HCPs), instituições de saúde (HCIs), funcionários do governo, varejistas, distribuidores, clientes, pacientes e consumidores.</w:t>
            </w:r>
          </w:p>
        </w:tc>
      </w:tr>
      <w:tr w:rsidR="00F8675D" w:rsidRPr="00F02772" w14:paraId="4D688314" w14:textId="77777777" w:rsidTr="0505178B">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8B7902" w:rsidRDefault="00000000" w:rsidP="00525302">
            <w:pPr>
              <w:spacing w:before="30" w:after="30"/>
              <w:ind w:left="30" w:right="30"/>
              <w:rPr>
                <w:rFonts w:ascii="Calibri" w:eastAsia="Times New Roman" w:hAnsi="Calibri" w:cs="Calibri"/>
                <w:sz w:val="16"/>
              </w:rPr>
            </w:pPr>
            <w:hyperlink r:id="rId605"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06848DA5" w14:textId="77777777" w:rsidR="00525302" w:rsidRPr="008B7902" w:rsidRDefault="00000000" w:rsidP="00525302">
            <w:pPr>
              <w:ind w:left="30" w:right="30"/>
              <w:rPr>
                <w:rFonts w:ascii="Calibri" w:eastAsia="Times New Roman" w:hAnsi="Calibri" w:cs="Calibri"/>
                <w:sz w:val="16"/>
              </w:rPr>
            </w:pPr>
            <w:hyperlink r:id="rId606" w:tgtFrame="_blank" w:history="1">
              <w:r w:rsidR="008B7902" w:rsidRPr="008B7902">
                <w:rPr>
                  <w:rStyle w:val="Hyperlink"/>
                  <w:rFonts w:ascii="Calibri" w:eastAsia="Times New Roman" w:hAnsi="Calibri" w:cs="Calibri"/>
                  <w:sz w:val="16"/>
                </w:rPr>
                <w:t>34_C_19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Click the arrow to begin your review.</w:t>
            </w:r>
          </w:p>
          <w:p w14:paraId="3595EB72"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Review</w:t>
            </w:r>
          </w:p>
          <w:p w14:paraId="537647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review some of the key concepts in this section.</w:t>
            </w:r>
          </w:p>
        </w:tc>
        <w:tc>
          <w:tcPr>
            <w:tcW w:w="6000" w:type="dxa"/>
            <w:vAlign w:val="center"/>
          </w:tcPr>
          <w:p w14:paraId="2B27FBD7" w14:textId="77777777" w:rsidR="00525302" w:rsidRPr="00F02772" w:rsidRDefault="008B7902" w:rsidP="00525302">
            <w:pPr>
              <w:pStyle w:val="NormalWeb"/>
              <w:ind w:left="30" w:right="30"/>
              <w:rPr>
                <w:rFonts w:ascii="Calibri" w:hAnsi="Calibri" w:cs="Calibri"/>
                <w:lang w:val="pt-BR"/>
                <w:rPrChange w:id="1031"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Clique na seta para começar sua revisão.</w:t>
            </w:r>
          </w:p>
          <w:p w14:paraId="37F53A20" w14:textId="77777777" w:rsidR="00525302" w:rsidRPr="00F02772" w:rsidRDefault="008B7902" w:rsidP="00525302">
            <w:pPr>
              <w:pStyle w:val="NormalWeb"/>
              <w:ind w:left="30" w:right="30"/>
              <w:rPr>
                <w:rFonts w:ascii="Calibri" w:hAnsi="Calibri" w:cs="Calibri"/>
                <w:lang w:val="pt-BR"/>
                <w:rPrChange w:id="1032"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Revisão</w:t>
            </w:r>
          </w:p>
          <w:p w14:paraId="7B99914F" w14:textId="55C3C15B" w:rsidR="00525302" w:rsidRPr="00F02772" w:rsidRDefault="008B7902" w:rsidP="00525302">
            <w:pPr>
              <w:pStyle w:val="NormalWeb"/>
              <w:ind w:left="30" w:right="30"/>
              <w:rPr>
                <w:rFonts w:ascii="Calibri" w:hAnsi="Calibri" w:cs="Calibri"/>
                <w:lang w:val="pt-BR"/>
                <w:rPrChange w:id="1033" w:author="Ramos Melloni, Anna Leticia" w:date="2024-07-26T11:33:00Z">
                  <w:rPr>
                    <w:rFonts w:ascii="Calibri" w:hAnsi="Calibri" w:cs="Calibri"/>
                    <w:lang w:val="es-ES"/>
                  </w:rPr>
                </w:rPrChange>
              </w:rPr>
            </w:pPr>
            <w:r w:rsidRPr="008B7902">
              <w:rPr>
                <w:rFonts w:ascii="Calibri" w:eastAsia="Calibri" w:hAnsi="Calibri" w:cs="Calibri"/>
                <w:lang w:val="pt-BR"/>
              </w:rPr>
              <w:t>Reserve um tempo para rever alguns dos principais conceitos nesta seção.</w:t>
            </w:r>
          </w:p>
        </w:tc>
      </w:tr>
      <w:tr w:rsidR="00F8675D" w:rsidRPr="00F02772" w14:paraId="6598C1FE" w14:textId="77777777" w:rsidTr="0505178B">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8B7902" w:rsidRDefault="00000000" w:rsidP="00525302">
            <w:pPr>
              <w:spacing w:before="30" w:after="30"/>
              <w:ind w:left="30" w:right="30"/>
              <w:rPr>
                <w:rFonts w:ascii="Calibri" w:eastAsia="Times New Roman" w:hAnsi="Calibri" w:cs="Calibri"/>
                <w:sz w:val="16"/>
              </w:rPr>
            </w:pPr>
            <w:hyperlink r:id="rId607"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75981B72" w14:textId="77777777" w:rsidR="00525302" w:rsidRPr="008B7902" w:rsidRDefault="00000000" w:rsidP="00525302">
            <w:pPr>
              <w:ind w:left="30" w:right="30"/>
              <w:rPr>
                <w:rFonts w:ascii="Calibri" w:eastAsia="Times New Roman" w:hAnsi="Calibri" w:cs="Calibri"/>
                <w:sz w:val="16"/>
              </w:rPr>
            </w:pPr>
            <w:hyperlink r:id="rId608" w:tgtFrame="_blank" w:history="1">
              <w:r w:rsidR="008B7902" w:rsidRPr="008B7902">
                <w:rPr>
                  <w:rStyle w:val="Hyperlink"/>
                  <w:rFonts w:ascii="Calibri" w:eastAsia="Times New Roman" w:hAnsi="Calibri" w:cs="Calibri"/>
                  <w:sz w:val="16"/>
                </w:rPr>
                <w:t>35_C_19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Meals</w:t>
            </w:r>
          </w:p>
          <w:p w14:paraId="2F30AE4E"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F02772" w:rsidRDefault="008B7902" w:rsidP="00525302">
            <w:pPr>
              <w:pStyle w:val="NormalWeb"/>
              <w:ind w:left="30" w:right="30"/>
              <w:rPr>
                <w:rFonts w:ascii="Calibri" w:hAnsi="Calibri" w:cs="Calibri"/>
                <w:lang w:val="pt-BR"/>
                <w:rPrChange w:id="1034" w:author="Ramos Melloni, Anna Leticia" w:date="2024-07-26T11:33:00Z">
                  <w:rPr>
                    <w:rFonts w:ascii="Calibri" w:hAnsi="Calibri" w:cs="Calibri"/>
                    <w:lang w:val="es-ES"/>
                  </w:rPr>
                </w:rPrChange>
              </w:rPr>
            </w:pPr>
            <w:r w:rsidRPr="008B7902">
              <w:rPr>
                <w:rFonts w:ascii="Calibri" w:eastAsia="Calibri" w:hAnsi="Calibri" w:cs="Calibri"/>
                <w:lang w:val="pt-BR"/>
              </w:rPr>
              <w:t>Refeições</w:t>
            </w:r>
          </w:p>
          <w:p w14:paraId="799BB5C2" w14:textId="3C0A0DE0" w:rsidR="00525302" w:rsidRPr="00F02772" w:rsidRDefault="008B7902" w:rsidP="00525302">
            <w:pPr>
              <w:pStyle w:val="NormalWeb"/>
              <w:ind w:left="30" w:right="30"/>
              <w:rPr>
                <w:rFonts w:ascii="Calibri" w:hAnsi="Calibri" w:cs="Calibri"/>
                <w:lang w:val="pt-BR"/>
                <w:rPrChange w:id="1035" w:author="Ramos Melloni, Anna Leticia" w:date="2024-07-26T11:33:00Z">
                  <w:rPr>
                    <w:rFonts w:ascii="Calibri" w:hAnsi="Calibri" w:cs="Calibri"/>
                    <w:lang w:val="es-ES"/>
                  </w:rPr>
                </w:rPrChange>
              </w:rPr>
            </w:pPr>
            <w:r w:rsidRPr="008B7902">
              <w:rPr>
                <w:rFonts w:ascii="Calibri" w:eastAsia="Calibri" w:hAnsi="Calibri" w:cs="Calibri"/>
                <w:lang w:val="pt-BR"/>
              </w:rPr>
              <w:t>Ocasionalmente, a Abbott pode pagar refeições e bebidas modestas relacionadas a propósitos educacionais ou comerciais legítimos e forem permitidas pelas políticas e procedimentos da Abbott.</w:t>
            </w:r>
          </w:p>
        </w:tc>
      </w:tr>
      <w:tr w:rsidR="00F8675D" w:rsidRPr="00F02772" w14:paraId="366832B1" w14:textId="77777777" w:rsidTr="0505178B">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8B7902" w:rsidRDefault="00000000" w:rsidP="00525302">
            <w:pPr>
              <w:spacing w:before="30" w:after="30"/>
              <w:ind w:left="30" w:right="30"/>
              <w:rPr>
                <w:rFonts w:ascii="Calibri" w:eastAsia="Times New Roman" w:hAnsi="Calibri" w:cs="Calibri"/>
                <w:sz w:val="16"/>
              </w:rPr>
            </w:pPr>
            <w:hyperlink r:id="rId609"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1B05782B" w14:textId="77777777" w:rsidR="00525302" w:rsidRPr="008B7902" w:rsidRDefault="00000000" w:rsidP="00525302">
            <w:pPr>
              <w:ind w:left="30" w:right="30"/>
              <w:rPr>
                <w:rFonts w:ascii="Calibri" w:eastAsia="Times New Roman" w:hAnsi="Calibri" w:cs="Calibri"/>
                <w:sz w:val="16"/>
              </w:rPr>
            </w:pPr>
            <w:hyperlink r:id="rId610" w:tgtFrame="_blank" w:history="1">
              <w:r w:rsidR="008B7902" w:rsidRPr="008B7902">
                <w:rPr>
                  <w:rStyle w:val="Hyperlink"/>
                  <w:rFonts w:ascii="Calibri" w:eastAsia="Times New Roman" w:hAnsi="Calibri" w:cs="Calibri"/>
                  <w:sz w:val="16"/>
                </w:rPr>
                <w:t>36_C_19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Travel</w:t>
            </w:r>
          </w:p>
          <w:p w14:paraId="1309E6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F02772" w:rsidRDefault="008B7902" w:rsidP="00525302">
            <w:pPr>
              <w:pStyle w:val="NormalWeb"/>
              <w:ind w:left="30" w:right="30"/>
              <w:rPr>
                <w:rFonts w:ascii="Calibri" w:hAnsi="Calibri" w:cs="Calibri"/>
                <w:lang w:val="pt-BR"/>
                <w:rPrChange w:id="1036" w:author="Ramos Melloni, Anna Leticia" w:date="2024-07-26T11:33:00Z">
                  <w:rPr>
                    <w:rFonts w:ascii="Calibri" w:hAnsi="Calibri" w:cs="Calibri"/>
                    <w:lang w:val="es-ES"/>
                  </w:rPr>
                </w:rPrChange>
              </w:rPr>
            </w:pPr>
            <w:r w:rsidRPr="008B7902">
              <w:rPr>
                <w:rFonts w:ascii="Calibri" w:eastAsia="Calibri" w:hAnsi="Calibri" w:cs="Calibri"/>
                <w:lang w:val="pt-BR"/>
              </w:rPr>
              <w:t>Viagens</w:t>
            </w:r>
          </w:p>
          <w:p w14:paraId="7DEADE89" w14:textId="213D048F" w:rsidR="00525302" w:rsidRPr="00F02772" w:rsidRDefault="008B7902" w:rsidP="00525302">
            <w:pPr>
              <w:pStyle w:val="NormalWeb"/>
              <w:ind w:left="30" w:right="30"/>
              <w:rPr>
                <w:rFonts w:ascii="Calibri" w:hAnsi="Calibri" w:cs="Calibri"/>
                <w:lang w:val="pt-BR"/>
                <w:rPrChange w:id="1037" w:author="Ramos Melloni, Anna Leticia" w:date="2024-07-26T11:33:00Z">
                  <w:rPr>
                    <w:rFonts w:ascii="Calibri" w:hAnsi="Calibri" w:cs="Calibri"/>
                    <w:lang w:val="es-ES"/>
                  </w:rPr>
                </w:rPrChange>
              </w:rPr>
            </w:pPr>
            <w:r w:rsidRPr="008B7902">
              <w:rPr>
                <w:rFonts w:ascii="Calibri" w:eastAsia="Calibri" w:hAnsi="Calibri" w:cs="Calibri"/>
                <w:lang w:val="pt-BR"/>
              </w:rPr>
              <w:t>A Abbott pode oferecer viagens e acomodações razoáveis relacionadas a propósitos educacionais ou comerciais legítimos e permitidos nos termos dos procedimentos e políticas da Abbott.</w:t>
            </w:r>
          </w:p>
        </w:tc>
      </w:tr>
      <w:tr w:rsidR="00F8675D" w:rsidRPr="00F02772" w14:paraId="39D21F4B" w14:textId="77777777" w:rsidTr="0505178B">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8B7902" w:rsidRDefault="00000000" w:rsidP="00525302">
            <w:pPr>
              <w:spacing w:before="30" w:after="30"/>
              <w:ind w:left="30" w:right="30"/>
              <w:rPr>
                <w:rFonts w:ascii="Calibri" w:eastAsia="Times New Roman" w:hAnsi="Calibri" w:cs="Calibri"/>
                <w:sz w:val="16"/>
              </w:rPr>
            </w:pPr>
            <w:hyperlink r:id="rId611"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44AC897D" w14:textId="77777777" w:rsidR="00525302" w:rsidRPr="008B7902" w:rsidRDefault="00000000" w:rsidP="00525302">
            <w:pPr>
              <w:ind w:left="30" w:right="30"/>
              <w:rPr>
                <w:rFonts w:ascii="Calibri" w:eastAsia="Times New Roman" w:hAnsi="Calibri" w:cs="Calibri"/>
                <w:sz w:val="16"/>
              </w:rPr>
            </w:pPr>
            <w:hyperlink r:id="rId612" w:tgtFrame="_blank" w:history="1">
              <w:r w:rsidR="008B7902" w:rsidRPr="008B7902">
                <w:rPr>
                  <w:rStyle w:val="Hyperlink"/>
                  <w:rFonts w:ascii="Calibri" w:eastAsia="Times New Roman" w:hAnsi="Calibri" w:cs="Calibri"/>
                  <w:sz w:val="16"/>
                </w:rPr>
                <w:t>37_C_19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8B7902" w:rsidRDefault="008B7902" w:rsidP="00525302">
            <w:pPr>
              <w:pStyle w:val="NormalWeb"/>
              <w:ind w:left="30" w:right="30"/>
              <w:rPr>
                <w:rFonts w:ascii="Calibri" w:hAnsi="Calibri" w:cs="Calibri"/>
              </w:rPr>
            </w:pPr>
            <w:r w:rsidRPr="008B7902">
              <w:rPr>
                <w:rFonts w:ascii="Calibri" w:hAnsi="Calibri" w:cs="Calibri"/>
              </w:rPr>
              <w:t>Entertainment</w:t>
            </w:r>
          </w:p>
          <w:p w14:paraId="2B16063B" w14:textId="77777777" w:rsidR="00525302" w:rsidRPr="008B7902" w:rsidRDefault="008B7902" w:rsidP="00525302">
            <w:pPr>
              <w:pStyle w:val="NormalWeb"/>
              <w:ind w:left="30" w:right="30"/>
              <w:rPr>
                <w:rFonts w:ascii="Calibri" w:hAnsi="Calibri" w:cs="Calibri"/>
              </w:rPr>
            </w:pPr>
            <w:r w:rsidRPr="008B7902">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F02772" w:rsidRDefault="008B7902" w:rsidP="00525302">
            <w:pPr>
              <w:pStyle w:val="NormalWeb"/>
              <w:ind w:left="30" w:right="30"/>
              <w:rPr>
                <w:rFonts w:ascii="Calibri" w:hAnsi="Calibri" w:cs="Calibri"/>
                <w:lang w:val="pt-BR"/>
                <w:rPrChange w:id="1038" w:author="Ramos Melloni, Anna Leticia" w:date="2024-07-26T11:33:00Z">
                  <w:rPr>
                    <w:rFonts w:ascii="Calibri" w:hAnsi="Calibri" w:cs="Calibri"/>
                    <w:lang w:val="es-ES"/>
                  </w:rPr>
                </w:rPrChange>
              </w:rPr>
            </w:pPr>
            <w:r w:rsidRPr="008B7902">
              <w:rPr>
                <w:rFonts w:ascii="Calibri" w:eastAsia="Calibri" w:hAnsi="Calibri" w:cs="Calibri"/>
                <w:lang w:val="pt-BR"/>
              </w:rPr>
              <w:t>entretenimento</w:t>
            </w:r>
          </w:p>
          <w:p w14:paraId="06F9D7A2" w14:textId="2C86B742" w:rsidR="00525302" w:rsidRPr="00F02772" w:rsidRDefault="008B7902" w:rsidP="00525302">
            <w:pPr>
              <w:pStyle w:val="NormalWeb"/>
              <w:ind w:left="30" w:right="30"/>
              <w:rPr>
                <w:rFonts w:ascii="Calibri" w:hAnsi="Calibri" w:cs="Calibri"/>
                <w:lang w:val="pt-BR"/>
                <w:rPrChange w:id="1039" w:author="Ramos Melloni, Anna Leticia" w:date="2024-07-26T11:33:00Z">
                  <w:rPr>
                    <w:rFonts w:ascii="Calibri" w:hAnsi="Calibri" w:cs="Calibri"/>
                    <w:lang w:val="es-ES"/>
                  </w:rPr>
                </w:rPrChange>
              </w:rPr>
            </w:pPr>
            <w:r w:rsidRPr="008B7902">
              <w:rPr>
                <w:rFonts w:ascii="Calibri" w:eastAsia="Calibri" w:hAnsi="Calibri" w:cs="Calibri"/>
                <w:lang w:val="pt-BR"/>
              </w:rPr>
              <w:t>Eventos de entretenimento independentes não são permitidos. A Abbott pode não reembolsar ou pagar o entretenimento ou a recreação pessoal de uma pessoa (como tratamentos de spa, eventos esportivos ou viagens não previstas) ou outras despesas pessoais, incluindo despesas de familiares ou outros convidados.</w:t>
            </w:r>
          </w:p>
        </w:tc>
      </w:tr>
      <w:tr w:rsidR="00F8675D" w:rsidRPr="00F02772" w14:paraId="791731FD" w14:textId="77777777" w:rsidTr="0505178B">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8B7902" w:rsidRDefault="00000000" w:rsidP="00525302">
            <w:pPr>
              <w:spacing w:before="30" w:after="30"/>
              <w:ind w:left="30" w:right="30"/>
              <w:rPr>
                <w:rFonts w:ascii="Calibri" w:eastAsia="Times New Roman" w:hAnsi="Calibri" w:cs="Calibri"/>
                <w:sz w:val="16"/>
              </w:rPr>
            </w:pPr>
            <w:hyperlink r:id="rId613" w:tgtFrame="_blank" w:history="1">
              <w:r w:rsidR="008B7902" w:rsidRPr="008B7902">
                <w:rPr>
                  <w:rStyle w:val="Hyperlink"/>
                  <w:rFonts w:ascii="Calibri" w:eastAsia="Times New Roman" w:hAnsi="Calibri" w:cs="Calibri"/>
                  <w:sz w:val="16"/>
                </w:rPr>
                <w:t>Screen 18</w:t>
              </w:r>
            </w:hyperlink>
            <w:r w:rsidR="008B7902" w:rsidRPr="008B7902">
              <w:rPr>
                <w:rFonts w:ascii="Calibri" w:eastAsia="Times New Roman" w:hAnsi="Calibri" w:cs="Calibri"/>
                <w:sz w:val="16"/>
              </w:rPr>
              <w:t xml:space="preserve"> </w:t>
            </w:r>
          </w:p>
          <w:p w14:paraId="2DC75349" w14:textId="77777777" w:rsidR="00525302" w:rsidRPr="008B7902" w:rsidRDefault="00000000" w:rsidP="00525302">
            <w:pPr>
              <w:ind w:left="30" w:right="30"/>
              <w:rPr>
                <w:rFonts w:ascii="Calibri" w:eastAsia="Times New Roman" w:hAnsi="Calibri" w:cs="Calibri"/>
                <w:sz w:val="16"/>
              </w:rPr>
            </w:pPr>
            <w:hyperlink r:id="rId614" w:tgtFrame="_blank" w:history="1">
              <w:r w:rsidR="008B7902" w:rsidRPr="008B7902">
                <w:rPr>
                  <w:rStyle w:val="Hyperlink"/>
                  <w:rFonts w:ascii="Calibri" w:eastAsia="Times New Roman" w:hAnsi="Calibri" w:cs="Calibri"/>
                  <w:sz w:val="16"/>
                </w:rPr>
                <w:t>38_C_19</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8B7902" w:rsidRDefault="008B7902" w:rsidP="00525302">
            <w:pPr>
              <w:pStyle w:val="NormalWeb"/>
              <w:ind w:left="30" w:right="30"/>
              <w:rPr>
                <w:rFonts w:ascii="Calibri" w:hAnsi="Calibri" w:cs="Calibri"/>
              </w:rPr>
            </w:pPr>
            <w:r w:rsidRPr="008B7902">
              <w:rPr>
                <w:rFonts w:ascii="Calibri" w:hAnsi="Calibri" w:cs="Calibri"/>
              </w:rPr>
              <w:t>iComply</w:t>
            </w:r>
          </w:p>
          <w:p w14:paraId="017C685B"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F02772" w:rsidRDefault="008B7902" w:rsidP="00525302">
            <w:pPr>
              <w:pStyle w:val="NormalWeb"/>
              <w:ind w:left="30" w:right="30"/>
              <w:rPr>
                <w:rFonts w:ascii="Calibri" w:hAnsi="Calibri" w:cs="Calibri"/>
                <w:lang w:val="pt-BR"/>
                <w:rPrChange w:id="1040"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iComply</w:t>
            </w:r>
          </w:p>
          <w:p w14:paraId="1CBC2654" w14:textId="42330B94" w:rsidR="00525302" w:rsidRPr="00F02772" w:rsidRDefault="008B7902" w:rsidP="00525302">
            <w:pPr>
              <w:pStyle w:val="NormalWeb"/>
              <w:ind w:left="30" w:right="30"/>
              <w:rPr>
                <w:rFonts w:ascii="Calibri" w:hAnsi="Calibri" w:cs="Calibri"/>
                <w:lang w:val="pt-BR"/>
                <w:rPrChange w:id="1041"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Para obter uma lista completa dos requisitos relacionados a refeições, viagens e entretenimento, visite o iComply e use a Biblioteca de políticas e formulários para acessar as políticas e procedimentos de ética e conformidade específicos para o seu país.</w:t>
            </w:r>
          </w:p>
        </w:tc>
      </w:tr>
      <w:tr w:rsidR="00F8675D" w:rsidRPr="00F02772" w14:paraId="63E240D2" w14:textId="77777777" w:rsidTr="0505178B">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8B7902" w:rsidRDefault="00000000" w:rsidP="00525302">
            <w:pPr>
              <w:spacing w:before="30" w:after="30"/>
              <w:ind w:left="30" w:right="30"/>
              <w:rPr>
                <w:rFonts w:ascii="Calibri" w:eastAsia="Times New Roman" w:hAnsi="Calibri" w:cs="Calibri"/>
                <w:sz w:val="16"/>
              </w:rPr>
            </w:pPr>
            <w:hyperlink r:id="rId615" w:tgtFrame="_blank" w:history="1">
              <w:r w:rsidR="008B7902" w:rsidRPr="008B7902">
                <w:rPr>
                  <w:rStyle w:val="Hyperlink"/>
                  <w:rFonts w:ascii="Calibri" w:eastAsia="Times New Roman" w:hAnsi="Calibri" w:cs="Calibri"/>
                  <w:sz w:val="16"/>
                </w:rPr>
                <w:t>Screen 20</w:t>
              </w:r>
            </w:hyperlink>
            <w:r w:rsidR="008B7902" w:rsidRPr="008B7902">
              <w:rPr>
                <w:rFonts w:ascii="Calibri" w:eastAsia="Times New Roman" w:hAnsi="Calibri" w:cs="Calibri"/>
                <w:sz w:val="16"/>
              </w:rPr>
              <w:t xml:space="preserve"> </w:t>
            </w:r>
          </w:p>
          <w:p w14:paraId="16631838" w14:textId="77777777" w:rsidR="00525302" w:rsidRPr="008B7902" w:rsidRDefault="00000000" w:rsidP="00525302">
            <w:pPr>
              <w:ind w:left="30" w:right="30"/>
              <w:rPr>
                <w:rFonts w:ascii="Calibri" w:eastAsia="Times New Roman" w:hAnsi="Calibri" w:cs="Calibri"/>
                <w:sz w:val="16"/>
              </w:rPr>
            </w:pPr>
            <w:hyperlink r:id="rId616" w:tgtFrame="_blank" w:history="1">
              <w:r w:rsidR="008B7902" w:rsidRPr="008B7902">
                <w:rPr>
                  <w:rStyle w:val="Hyperlink"/>
                  <w:rFonts w:ascii="Calibri" w:eastAsia="Times New Roman" w:hAnsi="Calibri" w:cs="Calibri"/>
                  <w:sz w:val="16"/>
                </w:rPr>
                <w:t>40_C_21</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Our Global Business Standards define our expectations for conducting business the right way around the world.</w:t>
            </w:r>
          </w:p>
          <w:p w14:paraId="39E1E4A6"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F02772" w:rsidRDefault="008B7902" w:rsidP="00525302">
            <w:pPr>
              <w:pStyle w:val="NormalWeb"/>
              <w:ind w:left="30" w:right="30"/>
              <w:rPr>
                <w:rFonts w:ascii="Calibri" w:hAnsi="Calibri" w:cs="Calibri"/>
                <w:lang w:val="pt-BR"/>
                <w:rPrChange w:id="1042" w:author="Ramos Melloni, Anna Leticia" w:date="2024-07-26T11:33:00Z">
                  <w:rPr>
                    <w:rFonts w:ascii="Calibri" w:hAnsi="Calibri" w:cs="Calibri"/>
                    <w:lang w:val="es-ES"/>
                  </w:rPr>
                </w:rPrChange>
              </w:rPr>
            </w:pPr>
            <w:r w:rsidRPr="008B7902">
              <w:rPr>
                <w:rFonts w:ascii="Calibri" w:eastAsia="Calibri" w:hAnsi="Calibri" w:cs="Calibri"/>
                <w:lang w:val="pt-BR"/>
              </w:rPr>
              <w:t>Nossos Padrões Globais de Negócios definem nossas expectativas para a condução de negócios da maneira certa em todo o mundo.</w:t>
            </w:r>
          </w:p>
          <w:p w14:paraId="2A0D8634" w14:textId="07316476" w:rsidR="00525302" w:rsidRPr="00F02772" w:rsidRDefault="008B7902" w:rsidP="00525302">
            <w:pPr>
              <w:pStyle w:val="NormalWeb"/>
              <w:ind w:left="30" w:right="30"/>
              <w:rPr>
                <w:rFonts w:ascii="Calibri" w:hAnsi="Calibri" w:cs="Calibri"/>
                <w:lang w:val="pt-BR"/>
                <w:rPrChange w:id="1043" w:author="Ramos Melloni, Anna Leticia" w:date="2024-07-26T11:33:00Z">
                  <w:rPr>
                    <w:rFonts w:ascii="Calibri" w:hAnsi="Calibri" w:cs="Calibri"/>
                    <w:lang w:val="es-ES"/>
                  </w:rPr>
                </w:rPrChange>
              </w:rPr>
            </w:pPr>
            <w:r w:rsidRPr="008B7902">
              <w:rPr>
                <w:rFonts w:ascii="Calibri" w:eastAsia="Calibri" w:hAnsi="Calibri" w:cs="Calibri"/>
                <w:lang w:val="pt-BR"/>
              </w:rPr>
              <w:t>Você é responsável por garantir que as atividades estejam em conformidade com nossos Padrões Globais de Negócios, bem como com as leis e regulamentos locais.</w:t>
            </w:r>
          </w:p>
        </w:tc>
      </w:tr>
      <w:tr w:rsidR="00F8675D" w:rsidRPr="00F02772" w14:paraId="1FE63B20" w14:textId="77777777" w:rsidTr="0505178B">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8B7902" w:rsidRDefault="00000000" w:rsidP="00525302">
            <w:pPr>
              <w:spacing w:before="30" w:after="30"/>
              <w:ind w:left="30" w:right="30"/>
              <w:rPr>
                <w:rFonts w:ascii="Calibri" w:eastAsia="Times New Roman" w:hAnsi="Calibri" w:cs="Calibri"/>
                <w:sz w:val="16"/>
              </w:rPr>
            </w:pPr>
            <w:hyperlink r:id="rId617" w:tgtFrame="_blank" w:history="1">
              <w:r w:rsidR="008B7902" w:rsidRPr="008B7902">
                <w:rPr>
                  <w:rStyle w:val="Hyperlink"/>
                  <w:rFonts w:ascii="Calibri" w:eastAsia="Times New Roman" w:hAnsi="Calibri" w:cs="Calibri"/>
                  <w:sz w:val="16"/>
                </w:rPr>
                <w:t>Screen 21</w:t>
              </w:r>
            </w:hyperlink>
            <w:r w:rsidR="008B7902" w:rsidRPr="008B7902">
              <w:rPr>
                <w:rFonts w:ascii="Calibri" w:eastAsia="Times New Roman" w:hAnsi="Calibri" w:cs="Calibri"/>
                <w:sz w:val="16"/>
              </w:rPr>
              <w:t xml:space="preserve"> </w:t>
            </w:r>
          </w:p>
          <w:p w14:paraId="4663B4D4" w14:textId="77777777" w:rsidR="00525302" w:rsidRPr="008B7902" w:rsidRDefault="00000000" w:rsidP="00525302">
            <w:pPr>
              <w:ind w:left="30" w:right="30"/>
              <w:rPr>
                <w:rFonts w:ascii="Calibri" w:eastAsia="Times New Roman" w:hAnsi="Calibri" w:cs="Calibri"/>
                <w:sz w:val="16"/>
              </w:rPr>
            </w:pPr>
            <w:hyperlink r:id="rId618" w:tgtFrame="_blank" w:history="1">
              <w:r w:rsidR="008B7902" w:rsidRPr="008B7902">
                <w:rPr>
                  <w:rStyle w:val="Hyperlink"/>
                  <w:rFonts w:ascii="Calibri" w:eastAsia="Times New Roman" w:hAnsi="Calibri" w:cs="Calibri"/>
                  <w:sz w:val="16"/>
                </w:rPr>
                <w:t>41_C_22</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Visit </w:t>
            </w:r>
            <w:hyperlink r:id="rId619" w:tgtFrame="_blank" w:history="1">
              <w:r w:rsidRPr="008B7902">
                <w:rPr>
                  <w:rStyle w:val="Hyperlink"/>
                  <w:rFonts w:ascii="Calibri" w:hAnsi="Calibri" w:cs="Calibri"/>
                </w:rPr>
                <w:t>iComply</w:t>
              </w:r>
            </w:hyperlink>
            <w:r w:rsidRPr="008B7902">
              <w:rPr>
                <w:rFonts w:ascii="Calibri" w:hAnsi="Calibri" w:cs="Calibri"/>
              </w:rPr>
              <w:t xml:space="preserve"> to get started and locate the specific policies and procedures relevant to your country.</w:t>
            </w:r>
          </w:p>
          <w:p w14:paraId="481A052D" w14:textId="77777777" w:rsidR="00525302" w:rsidRPr="008B7902" w:rsidRDefault="008B7902" w:rsidP="00525302">
            <w:pPr>
              <w:numPr>
                <w:ilvl w:val="0"/>
                <w:numId w:val="4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Use the Policy and Form Library to access the documents associated with a country and/or division.</w:t>
            </w:r>
          </w:p>
          <w:p w14:paraId="2945697D" w14:textId="77777777" w:rsidR="00525302" w:rsidRPr="008B7902" w:rsidRDefault="008B7902" w:rsidP="00525302">
            <w:pPr>
              <w:numPr>
                <w:ilvl w:val="0"/>
                <w:numId w:val="43"/>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Use Global Passport to access resources including the </w:t>
            </w:r>
            <w:hyperlink r:id="rId620" w:tgtFrame="_blank" w:history="1">
              <w:r w:rsidRPr="008B7902">
                <w:rPr>
                  <w:rStyle w:val="Hyperlink"/>
                  <w:rFonts w:ascii="Calibri" w:eastAsia="Times New Roman" w:hAnsi="Calibri" w:cs="Calibri"/>
                </w:rPr>
                <w:t>HCP Cross-Border Engagement Form</w:t>
              </w:r>
            </w:hyperlink>
            <w:r w:rsidRPr="008B7902">
              <w:rPr>
                <w:rFonts w:ascii="Calibri" w:eastAsia="Times New Roman" w:hAnsi="Calibri" w:cs="Calibri"/>
              </w:rPr>
              <w:t>.</w:t>
            </w:r>
          </w:p>
        </w:tc>
        <w:tc>
          <w:tcPr>
            <w:tcW w:w="6000" w:type="dxa"/>
            <w:vAlign w:val="center"/>
          </w:tcPr>
          <w:p w14:paraId="0CE7AA6F" w14:textId="77777777" w:rsidR="00525302" w:rsidRPr="00F02772" w:rsidRDefault="008B7902" w:rsidP="00525302">
            <w:pPr>
              <w:pStyle w:val="NormalWeb"/>
              <w:ind w:left="30" w:right="30"/>
              <w:rPr>
                <w:rFonts w:ascii="Calibri" w:hAnsi="Calibri" w:cs="Calibri"/>
                <w:lang w:val="pt-BR"/>
                <w:rPrChange w:id="1044" w:author="Ramos Melloni, Anna Leticia" w:date="2024-07-26T11:33:00Z">
                  <w:rPr>
                    <w:rFonts w:ascii="Calibri" w:hAnsi="Calibri" w:cs="Calibri"/>
                    <w:lang w:val="es-ES"/>
                  </w:rPr>
                </w:rPrChange>
              </w:rPr>
            </w:pPr>
            <w:r w:rsidRPr="008B7902">
              <w:rPr>
                <w:rFonts w:ascii="Calibri" w:eastAsia="Calibri" w:hAnsi="Calibri" w:cs="Calibri"/>
                <w:lang w:val="pt-BR"/>
              </w:rPr>
              <w:t xml:space="preserve">Visite o </w:t>
            </w:r>
            <w:r>
              <w:fldChar w:fldCharType="begin"/>
            </w:r>
            <w:r w:rsidRPr="00F02772">
              <w:rPr>
                <w:lang w:val="pt-BR"/>
                <w:rPrChange w:id="1045" w:author="Ramos Melloni, Anna Leticia" w:date="2024-07-26T11:33:00Z">
                  <w:rPr/>
                </w:rPrChange>
              </w:rPr>
              <w:instrText>HYPERLINK "https://icomply.abbott.com/" \t "_blank"</w:instrText>
            </w:r>
            <w:r>
              <w:fldChar w:fldCharType="separate"/>
            </w:r>
            <w:r w:rsidRPr="008B7902">
              <w:rPr>
                <w:rFonts w:ascii="Calibri" w:eastAsia="Calibri" w:hAnsi="Calibri" w:cs="Calibri"/>
                <w:color w:val="0000FF"/>
                <w:u w:val="single"/>
                <w:lang w:val="pt-BR"/>
              </w:rPr>
              <w:t>iComply</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começar e localizar as políticas e procedimentos específicos relevantes para o seu país.</w:t>
            </w:r>
          </w:p>
          <w:p w14:paraId="2E821434" w14:textId="77777777" w:rsidR="00525302" w:rsidRPr="00F02772" w:rsidRDefault="008B7902" w:rsidP="00525302">
            <w:pPr>
              <w:numPr>
                <w:ilvl w:val="0"/>
                <w:numId w:val="43"/>
              </w:numPr>
              <w:spacing w:before="100" w:beforeAutospacing="1" w:after="100" w:afterAutospacing="1"/>
              <w:ind w:left="750" w:right="30"/>
              <w:rPr>
                <w:rFonts w:ascii="Calibri" w:eastAsia="Times New Roman" w:hAnsi="Calibri" w:cs="Calibri"/>
                <w:lang w:val="pt-BR"/>
                <w:rPrChange w:id="1046" w:author="Ramos Melloni, Anna Leticia" w:date="2024-07-26T11:33:00Z">
                  <w:rPr>
                    <w:rFonts w:ascii="Calibri" w:eastAsia="Times New Roman" w:hAnsi="Calibri" w:cs="Calibri"/>
                    <w:lang w:val="es-ES"/>
                  </w:rPr>
                </w:rPrChange>
              </w:rPr>
            </w:pPr>
            <w:r w:rsidRPr="008B7902">
              <w:rPr>
                <w:rFonts w:ascii="Calibri" w:eastAsia="Calibri" w:hAnsi="Calibri" w:cs="Calibri"/>
                <w:lang w:val="pt-BR"/>
              </w:rPr>
              <w:t>Use a Biblioteca de políticas e formulários para acessar os documentos associados a um país e/ou divisão.</w:t>
            </w:r>
          </w:p>
          <w:p w14:paraId="66ECA797" w14:textId="4F4DEB5A" w:rsidR="00525302" w:rsidRPr="00F02772" w:rsidRDefault="1868ADF1">
            <w:pPr>
              <w:pStyle w:val="NormalWeb"/>
              <w:numPr>
                <w:ilvl w:val="0"/>
                <w:numId w:val="43"/>
              </w:numPr>
              <w:ind w:right="30"/>
              <w:rPr>
                <w:rFonts w:ascii="Calibri" w:hAnsi="Calibri" w:cs="Calibri"/>
                <w:lang w:val="pt-BR"/>
                <w:rPrChange w:id="1047" w:author="Ramos Melloni, Anna Leticia" w:date="2024-07-26T11:33:00Z">
                  <w:rPr>
                    <w:rFonts w:ascii="Calibri" w:hAnsi="Calibri" w:cs="Calibri"/>
                    <w:lang w:val="es-ES"/>
                  </w:rPr>
                </w:rPrChange>
              </w:rPr>
              <w:pPrChange w:id="1048" w:author="Previde Stefano Gomes, Rafael" w:date="2024-07-25T16:53:00Z">
                <w:pPr>
                  <w:pStyle w:val="NormalWeb"/>
                  <w:ind w:left="30" w:right="30"/>
                </w:pPr>
              </w:pPrChange>
            </w:pPr>
            <w:r w:rsidRPr="0505178B">
              <w:rPr>
                <w:rFonts w:ascii="Calibri" w:eastAsia="Calibri" w:hAnsi="Calibri" w:cs="Calibri"/>
                <w:lang w:val="pt-BR"/>
              </w:rPr>
              <w:t xml:space="preserve">Use o Global Passport para acessar recursos, incluindo o </w:t>
            </w:r>
            <w:r>
              <w:fldChar w:fldCharType="begin"/>
            </w:r>
            <w:r w:rsidRPr="00F02772">
              <w:rPr>
                <w:lang w:val="pt-BR"/>
                <w:rPrChange w:id="1049" w:author="Ramos Melloni, Anna Leticia" w:date="2024-07-26T11:33:00Z">
                  <w:rPr/>
                </w:rPrChange>
              </w:rPr>
              <w:instrText>HYPERLINK "https://abbott.sharepoint.com/sites/abbottworld/EthicsCompliance/Passport/Documents/Cross-Border_Engagement_Form.pdf" \h</w:instrText>
            </w:r>
            <w:r>
              <w:fldChar w:fldCharType="separate"/>
            </w:r>
            <w:r w:rsidRPr="0505178B">
              <w:rPr>
                <w:rFonts w:ascii="Calibri" w:eastAsia="Calibri" w:hAnsi="Calibri" w:cs="Calibri"/>
                <w:color w:val="0000FF"/>
                <w:u w:val="single"/>
                <w:lang w:val="pt-BR"/>
              </w:rPr>
              <w:t>Formulário de envolvimento transfronteiriço do HCP</w:t>
            </w:r>
            <w:r>
              <w:rPr>
                <w:rFonts w:ascii="Calibri" w:eastAsia="Calibri" w:hAnsi="Calibri" w:cs="Calibri"/>
                <w:color w:val="0000FF"/>
                <w:u w:val="single"/>
                <w:lang w:val="pt-BR"/>
              </w:rPr>
              <w:fldChar w:fldCharType="end"/>
            </w:r>
            <w:r w:rsidRPr="0505178B">
              <w:rPr>
                <w:rFonts w:ascii="Calibri" w:eastAsia="Calibri" w:hAnsi="Calibri" w:cs="Calibri"/>
                <w:lang w:val="pt-BR"/>
              </w:rPr>
              <w:t>.</w:t>
            </w:r>
          </w:p>
        </w:tc>
      </w:tr>
      <w:tr w:rsidR="00F8675D" w:rsidRPr="00F02772" w14:paraId="369602CE" w14:textId="77777777" w:rsidTr="0505178B">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8B7902" w:rsidRDefault="00000000" w:rsidP="00525302">
            <w:pPr>
              <w:spacing w:before="30" w:after="30"/>
              <w:ind w:left="30" w:right="30"/>
              <w:rPr>
                <w:rFonts w:ascii="Calibri" w:eastAsia="Times New Roman" w:hAnsi="Calibri" w:cs="Calibri"/>
                <w:sz w:val="16"/>
              </w:rPr>
            </w:pPr>
            <w:hyperlink r:id="rId621" w:tgtFrame="_blank" w:history="1">
              <w:r w:rsidR="008B7902" w:rsidRPr="008B7902">
                <w:rPr>
                  <w:rStyle w:val="Hyperlink"/>
                  <w:rFonts w:ascii="Calibri" w:eastAsia="Times New Roman" w:hAnsi="Calibri" w:cs="Calibri"/>
                  <w:sz w:val="16"/>
                </w:rPr>
                <w:t>Screen 22</w:t>
              </w:r>
            </w:hyperlink>
            <w:r w:rsidR="008B7902" w:rsidRPr="008B7902">
              <w:rPr>
                <w:rFonts w:ascii="Calibri" w:eastAsia="Times New Roman" w:hAnsi="Calibri" w:cs="Calibri"/>
                <w:sz w:val="16"/>
              </w:rPr>
              <w:t xml:space="preserve"> </w:t>
            </w:r>
          </w:p>
          <w:p w14:paraId="17D4DC5D" w14:textId="77777777" w:rsidR="00525302" w:rsidRPr="008B7902" w:rsidRDefault="00000000" w:rsidP="00525302">
            <w:pPr>
              <w:ind w:left="30" w:right="30"/>
              <w:rPr>
                <w:rFonts w:ascii="Calibri" w:eastAsia="Times New Roman" w:hAnsi="Calibri" w:cs="Calibri"/>
                <w:sz w:val="16"/>
              </w:rPr>
            </w:pPr>
            <w:hyperlink r:id="rId622" w:tgtFrame="_blank" w:history="1">
              <w:r w:rsidR="008B7902" w:rsidRPr="008B7902">
                <w:rPr>
                  <w:rStyle w:val="Hyperlink"/>
                  <w:rFonts w:ascii="Calibri" w:eastAsia="Times New Roman" w:hAnsi="Calibri" w:cs="Calibri"/>
                  <w:sz w:val="16"/>
                </w:rPr>
                <w:t>42_C_23</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Contact OEC if you feel unsure about a particular process or transaction.</w:t>
            </w:r>
          </w:p>
        </w:tc>
        <w:tc>
          <w:tcPr>
            <w:tcW w:w="6000" w:type="dxa"/>
            <w:vAlign w:val="center"/>
          </w:tcPr>
          <w:p w14:paraId="7B4ABB13" w14:textId="77777777" w:rsidR="00525302" w:rsidRPr="00F02772" w:rsidRDefault="008B7902" w:rsidP="00525302">
            <w:pPr>
              <w:pStyle w:val="NormalWeb"/>
              <w:ind w:left="30" w:right="30"/>
              <w:rPr>
                <w:rFonts w:ascii="Calibri" w:hAnsi="Calibri" w:cs="Calibri"/>
                <w:lang w:val="pt-BR"/>
                <w:rPrChange w:id="1050"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Se suas políticas e procedimentos locais não abordarem explicitamente uma dúvida específica que você tenha sobre uma interação comercial proposta, não pressuponha que a interação seja permitida.</w:t>
            </w:r>
          </w:p>
          <w:p w14:paraId="1C56520A" w14:textId="7CF7D0DE" w:rsidR="00525302" w:rsidRPr="00F02772" w:rsidRDefault="008B7902" w:rsidP="00525302">
            <w:pPr>
              <w:pStyle w:val="NormalWeb"/>
              <w:ind w:left="30" w:right="30"/>
              <w:rPr>
                <w:rFonts w:ascii="Calibri" w:hAnsi="Calibri" w:cs="Calibri"/>
                <w:lang w:val="pt-BR"/>
                <w:rPrChange w:id="1051"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Entre em contato com o OEC se não tiver certeza sobre um processo ou transação específica.</w:t>
            </w:r>
          </w:p>
        </w:tc>
      </w:tr>
      <w:tr w:rsidR="00F8675D" w:rsidRPr="008B7902" w14:paraId="00B916DA" w14:textId="77777777" w:rsidTr="0505178B">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8B7902" w:rsidRDefault="00000000" w:rsidP="00525302">
            <w:pPr>
              <w:spacing w:before="30" w:after="30"/>
              <w:ind w:left="30" w:right="30"/>
              <w:rPr>
                <w:rFonts w:ascii="Calibri" w:eastAsia="Times New Roman" w:hAnsi="Calibri" w:cs="Calibri"/>
                <w:sz w:val="16"/>
              </w:rPr>
            </w:pPr>
            <w:hyperlink r:id="rId623" w:tgtFrame="_blank" w:history="1">
              <w:r w:rsidR="008B7902" w:rsidRPr="008B7902">
                <w:rPr>
                  <w:rStyle w:val="Hyperlink"/>
                  <w:rFonts w:ascii="Calibri" w:eastAsia="Times New Roman" w:hAnsi="Calibri" w:cs="Calibri"/>
                  <w:sz w:val="16"/>
                </w:rPr>
                <w:t>Screen 23</w:t>
              </w:r>
            </w:hyperlink>
            <w:r w:rsidR="008B7902" w:rsidRPr="008B7902">
              <w:rPr>
                <w:rFonts w:ascii="Calibri" w:eastAsia="Times New Roman" w:hAnsi="Calibri" w:cs="Calibri"/>
                <w:sz w:val="16"/>
              </w:rPr>
              <w:t xml:space="preserve"> </w:t>
            </w:r>
          </w:p>
          <w:p w14:paraId="0E41638D" w14:textId="77777777" w:rsidR="00525302" w:rsidRPr="008B7902" w:rsidRDefault="00000000" w:rsidP="00525302">
            <w:pPr>
              <w:ind w:left="30" w:right="30"/>
              <w:rPr>
                <w:rFonts w:ascii="Calibri" w:eastAsia="Times New Roman" w:hAnsi="Calibri" w:cs="Calibri"/>
                <w:sz w:val="16"/>
              </w:rPr>
            </w:pPr>
            <w:hyperlink r:id="rId624" w:tgtFrame="_blank" w:history="1">
              <w:r w:rsidR="008B7902" w:rsidRPr="008B7902">
                <w:rPr>
                  <w:rStyle w:val="Hyperlink"/>
                  <w:rFonts w:ascii="Calibri" w:eastAsia="Times New Roman" w:hAnsi="Calibri" w:cs="Calibri"/>
                  <w:sz w:val="16"/>
                </w:rPr>
                <w:t>43_C_24</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Take a moment to confirm your agreement with the statements below.</w:t>
            </w:r>
          </w:p>
          <w:p w14:paraId="52DE269A" w14:textId="77777777" w:rsidR="00525302" w:rsidRPr="008B7902" w:rsidRDefault="008B7902" w:rsidP="00525302">
            <w:pPr>
              <w:pStyle w:val="NormalWeb"/>
              <w:ind w:left="30" w:right="30"/>
              <w:rPr>
                <w:rFonts w:ascii="Calibri" w:hAnsi="Calibri" w:cs="Calibri"/>
              </w:rPr>
            </w:pPr>
            <w:r w:rsidRPr="008B7902">
              <w:rPr>
                <w:rFonts w:ascii="Calibri" w:hAnsi="Calibri" w:cs="Calibri"/>
              </w:rPr>
              <w:t>I will apply the OEC Global Business Standards in my business interactions with respect to meals, travel, and entertainment.</w:t>
            </w:r>
          </w:p>
          <w:p w14:paraId="2F7BB4E4"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I know that I can locate ethics and compliance policies on </w:t>
            </w:r>
            <w:hyperlink r:id="rId625" w:tgtFrame="_blank" w:history="1">
              <w:r w:rsidRPr="008B7902">
                <w:rPr>
                  <w:rStyle w:val="Hyperlink"/>
                  <w:rFonts w:ascii="Calibri" w:hAnsi="Calibri" w:cs="Calibri"/>
                </w:rPr>
                <w:t>iComply</w:t>
              </w:r>
            </w:hyperlink>
            <w:r w:rsidRPr="008B7902">
              <w:rPr>
                <w:rFonts w:ascii="Calibri" w:hAnsi="Calibri" w:cs="Calibri"/>
              </w:rPr>
              <w:t>.</w:t>
            </w:r>
          </w:p>
          <w:p w14:paraId="37D76B97" w14:textId="77777777" w:rsidR="00525302" w:rsidRPr="008B7902" w:rsidRDefault="008B7902" w:rsidP="00525302">
            <w:pPr>
              <w:pStyle w:val="NormalWeb"/>
              <w:ind w:left="30" w:right="30"/>
              <w:rPr>
                <w:rFonts w:ascii="Calibri" w:hAnsi="Calibri" w:cs="Calibri"/>
              </w:rPr>
            </w:pPr>
            <w:r w:rsidRPr="008B7902">
              <w:rPr>
                <w:rFonts w:ascii="Calibri" w:hAnsi="Calibri" w:cs="Calibri"/>
              </w:rPr>
              <w:t>I know what to do to get help and support.</w:t>
            </w:r>
          </w:p>
          <w:p w14:paraId="5E4754BF"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Confirm</w:t>
            </w:r>
          </w:p>
        </w:tc>
        <w:tc>
          <w:tcPr>
            <w:tcW w:w="6000" w:type="dxa"/>
            <w:vAlign w:val="center"/>
          </w:tcPr>
          <w:p w14:paraId="4A14D659" w14:textId="77777777" w:rsidR="00525302" w:rsidRPr="00F02772" w:rsidRDefault="008B7902" w:rsidP="00525302">
            <w:pPr>
              <w:pStyle w:val="NormalWeb"/>
              <w:ind w:left="30" w:right="30"/>
              <w:rPr>
                <w:rFonts w:ascii="Calibri" w:hAnsi="Calibri" w:cs="Calibri"/>
                <w:lang w:val="pt-BR"/>
                <w:rPrChange w:id="1052" w:author="Ramos Melloni, Anna Leticia" w:date="2024-07-26T11:33:00Z">
                  <w:rPr>
                    <w:rFonts w:ascii="Calibri" w:hAnsi="Calibri" w:cs="Calibri"/>
                    <w:lang w:val="es-ES"/>
                  </w:rPr>
                </w:rPrChange>
              </w:rPr>
            </w:pPr>
            <w:r w:rsidRPr="008B7902">
              <w:rPr>
                <w:rFonts w:ascii="Calibri" w:eastAsia="Calibri" w:hAnsi="Calibri" w:cs="Calibri"/>
                <w:lang w:val="pt-BR"/>
              </w:rPr>
              <w:t>Reserve um momento para confirmar sua concordância com as afirmações abaixo.</w:t>
            </w:r>
          </w:p>
          <w:p w14:paraId="1C6FFE5C" w14:textId="77777777" w:rsidR="00525302" w:rsidRPr="00F02772" w:rsidRDefault="008B7902" w:rsidP="00525302">
            <w:pPr>
              <w:pStyle w:val="NormalWeb"/>
              <w:ind w:left="30" w:right="30"/>
              <w:rPr>
                <w:rFonts w:ascii="Calibri" w:hAnsi="Calibri" w:cs="Calibri"/>
                <w:lang w:val="pt-BR"/>
                <w:rPrChange w:id="1053" w:author="Ramos Melloni, Anna Leticia" w:date="2024-07-26T11:33:00Z">
                  <w:rPr>
                    <w:rFonts w:ascii="Calibri" w:hAnsi="Calibri" w:cs="Calibri"/>
                    <w:lang w:val="es-ES"/>
                  </w:rPr>
                </w:rPrChange>
              </w:rPr>
            </w:pPr>
            <w:r w:rsidRPr="008B7902">
              <w:rPr>
                <w:rFonts w:ascii="Calibri" w:eastAsia="Calibri" w:hAnsi="Calibri" w:cs="Calibri"/>
                <w:lang w:val="pt-BR"/>
              </w:rPr>
              <w:t>Aplicarei os Padrões Globais de Negócios do OEC em minhas interações comerciais com relação a refeições, viagens e entretenimento.</w:t>
            </w:r>
          </w:p>
          <w:p w14:paraId="0F7DC3BA" w14:textId="77777777" w:rsidR="00525302" w:rsidRPr="00F02772" w:rsidRDefault="008B7902" w:rsidP="00525302">
            <w:pPr>
              <w:pStyle w:val="NormalWeb"/>
              <w:ind w:left="30" w:right="30"/>
              <w:rPr>
                <w:rFonts w:ascii="Calibri" w:hAnsi="Calibri" w:cs="Calibri"/>
                <w:lang w:val="pt-BR"/>
                <w:rPrChange w:id="1054" w:author="Ramos Melloni, Anna Leticia" w:date="2024-07-26T11:33:00Z">
                  <w:rPr>
                    <w:rFonts w:ascii="Calibri" w:hAnsi="Calibri" w:cs="Calibri"/>
                    <w:lang w:val="es-ES"/>
                  </w:rPr>
                </w:rPrChange>
              </w:rPr>
            </w:pPr>
            <w:r w:rsidRPr="008B7902">
              <w:rPr>
                <w:rFonts w:ascii="Calibri" w:eastAsia="Calibri" w:hAnsi="Calibri" w:cs="Calibri"/>
                <w:lang w:val="pt-BR"/>
              </w:rPr>
              <w:t xml:space="preserve">Sei que posso localizar as políticas de ética e conformidade no </w:t>
            </w:r>
            <w:r>
              <w:fldChar w:fldCharType="begin"/>
            </w:r>
            <w:r w:rsidRPr="00F02772">
              <w:rPr>
                <w:lang w:val="pt-BR"/>
                <w:rPrChange w:id="1055" w:author="Ramos Melloni, Anna Leticia" w:date="2024-07-26T11:33:00Z">
                  <w:rPr/>
                </w:rPrChange>
              </w:rPr>
              <w:instrText>HYPERLINK "https://icomply.abbott.com/" \t "_blank"</w:instrText>
            </w:r>
            <w:r>
              <w:fldChar w:fldCharType="separate"/>
            </w:r>
            <w:r w:rsidRPr="008B7902">
              <w:rPr>
                <w:rFonts w:ascii="Calibri" w:eastAsia="Calibri" w:hAnsi="Calibri" w:cs="Calibri"/>
                <w:color w:val="0000FF"/>
                <w:u w:val="single"/>
                <w:lang w:val="pt-BR"/>
              </w:rPr>
              <w:t>iComply</w:t>
            </w:r>
            <w:r>
              <w:rPr>
                <w:rFonts w:ascii="Calibri" w:eastAsia="Calibri" w:hAnsi="Calibri" w:cs="Calibri"/>
                <w:color w:val="0000FF"/>
                <w:u w:val="single"/>
                <w:lang w:val="pt-BR"/>
              </w:rPr>
              <w:fldChar w:fldCharType="end"/>
            </w:r>
            <w:r w:rsidRPr="008B7902">
              <w:rPr>
                <w:rFonts w:ascii="Calibri" w:eastAsia="Calibri" w:hAnsi="Calibri" w:cs="Calibri"/>
                <w:lang w:val="pt-BR"/>
              </w:rPr>
              <w:t>.</w:t>
            </w:r>
          </w:p>
          <w:p w14:paraId="66CA61CD" w14:textId="77777777" w:rsidR="00525302" w:rsidRPr="00F02772" w:rsidRDefault="008B7902" w:rsidP="00525302">
            <w:pPr>
              <w:pStyle w:val="NormalWeb"/>
              <w:ind w:left="30" w:right="30"/>
              <w:rPr>
                <w:rFonts w:ascii="Calibri" w:hAnsi="Calibri" w:cs="Calibri"/>
                <w:lang w:val="pt-BR"/>
                <w:rPrChange w:id="1056" w:author="Ramos Melloni, Anna Leticia" w:date="2024-07-26T11:33:00Z">
                  <w:rPr>
                    <w:rFonts w:ascii="Calibri" w:hAnsi="Calibri" w:cs="Calibri"/>
                    <w:lang w:val="es-ES"/>
                  </w:rPr>
                </w:rPrChange>
              </w:rPr>
            </w:pPr>
            <w:r w:rsidRPr="008B7902">
              <w:rPr>
                <w:rFonts w:ascii="Calibri" w:eastAsia="Calibri" w:hAnsi="Calibri" w:cs="Calibri"/>
                <w:lang w:val="pt-BR"/>
              </w:rPr>
              <w:t>Sei aonde ir para obter ajuda e receber suporte.</w:t>
            </w:r>
          </w:p>
          <w:p w14:paraId="718B1BDE" w14:textId="7D16EE4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Confirme</w:t>
            </w:r>
          </w:p>
        </w:tc>
      </w:tr>
      <w:tr w:rsidR="00F8675D" w:rsidRPr="00F02772" w14:paraId="228C3084" w14:textId="77777777" w:rsidTr="0505178B">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8B7902" w:rsidRDefault="00000000" w:rsidP="00525302">
            <w:pPr>
              <w:spacing w:before="30" w:after="30"/>
              <w:ind w:left="30" w:right="30"/>
              <w:rPr>
                <w:rFonts w:ascii="Calibri" w:eastAsia="Times New Roman" w:hAnsi="Calibri" w:cs="Calibri"/>
                <w:sz w:val="16"/>
              </w:rPr>
            </w:pPr>
            <w:hyperlink r:id="rId626" w:tgtFrame="_blank" w:history="1">
              <w:r w:rsidR="008B7902" w:rsidRPr="008B7902">
                <w:rPr>
                  <w:rStyle w:val="Hyperlink"/>
                  <w:rFonts w:ascii="Calibri" w:eastAsia="Times New Roman" w:hAnsi="Calibri" w:cs="Calibri"/>
                  <w:sz w:val="16"/>
                </w:rPr>
                <w:t>Screen 24</w:t>
              </w:r>
            </w:hyperlink>
            <w:r w:rsidR="008B7902" w:rsidRPr="008B7902">
              <w:rPr>
                <w:rFonts w:ascii="Calibri" w:eastAsia="Times New Roman" w:hAnsi="Calibri" w:cs="Calibri"/>
                <w:sz w:val="16"/>
              </w:rPr>
              <w:t xml:space="preserve"> </w:t>
            </w:r>
          </w:p>
          <w:p w14:paraId="57768089" w14:textId="77777777" w:rsidR="00525302" w:rsidRPr="008B7902" w:rsidRDefault="00000000" w:rsidP="00525302">
            <w:pPr>
              <w:ind w:left="30" w:right="30"/>
              <w:rPr>
                <w:rFonts w:ascii="Calibri" w:eastAsia="Times New Roman" w:hAnsi="Calibri" w:cs="Calibri"/>
                <w:sz w:val="16"/>
              </w:rPr>
            </w:pPr>
            <w:hyperlink r:id="rId627" w:tgtFrame="_blank" w:history="1">
              <w:r w:rsidR="008B7902" w:rsidRPr="008B7902">
                <w:rPr>
                  <w:rStyle w:val="Hyperlink"/>
                  <w:rFonts w:ascii="Calibri" w:eastAsia="Times New Roman" w:hAnsi="Calibri" w:cs="Calibri"/>
                  <w:sz w:val="16"/>
                </w:rPr>
                <w:t>44_C_25</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Knowledge Check that follows consists of 5 questions. You must score 80% or higher to successfully complete this course.</w:t>
            </w:r>
          </w:p>
          <w:p w14:paraId="14CFFCDA"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WHEN YOU ARE READY, CLICK THE KNOWLEDGE CHECK BUTTON.</w:t>
            </w:r>
          </w:p>
        </w:tc>
        <w:tc>
          <w:tcPr>
            <w:tcW w:w="6000" w:type="dxa"/>
            <w:vAlign w:val="center"/>
          </w:tcPr>
          <w:p w14:paraId="73BF2C52" w14:textId="77777777" w:rsidR="00525302" w:rsidRPr="00F02772" w:rsidRDefault="008B7902" w:rsidP="00525302">
            <w:pPr>
              <w:pStyle w:val="NormalWeb"/>
              <w:ind w:left="30" w:right="30"/>
              <w:rPr>
                <w:rFonts w:ascii="Calibri" w:hAnsi="Calibri" w:cs="Calibri"/>
                <w:lang w:val="pt-BR"/>
                <w:rPrChange w:id="1057" w:author="Ramos Melloni, Anna Leticia" w:date="2024-07-26T11:33:00Z">
                  <w:rPr>
                    <w:rFonts w:ascii="Calibri" w:hAnsi="Calibri" w:cs="Calibri"/>
                    <w:lang w:val="es-ES"/>
                  </w:rPr>
                </w:rPrChange>
              </w:rPr>
            </w:pPr>
            <w:r w:rsidRPr="008B7902">
              <w:rPr>
                <w:rFonts w:ascii="Calibri" w:eastAsia="Calibri" w:hAnsi="Calibri" w:cs="Calibri"/>
                <w:lang w:val="pt-BR"/>
              </w:rPr>
              <w:t>O Teste de conhecimentos a seguir contém cinco perguntas. Você precisa acertar 80% ou mais para concluir este curso com sucesso.</w:t>
            </w:r>
          </w:p>
          <w:p w14:paraId="0A2402CD" w14:textId="0814379C" w:rsidR="00525302" w:rsidRPr="00F02772" w:rsidRDefault="008B7902" w:rsidP="00525302">
            <w:pPr>
              <w:pStyle w:val="NormalWeb"/>
              <w:ind w:left="30" w:right="30"/>
              <w:rPr>
                <w:rFonts w:ascii="Calibri" w:hAnsi="Calibri" w:cs="Calibri"/>
                <w:lang w:val="pt-BR"/>
                <w:rPrChange w:id="1058" w:author="Ramos Melloni, Anna Leticia" w:date="2024-07-26T11:33:00Z">
                  <w:rPr>
                    <w:rFonts w:ascii="Calibri" w:hAnsi="Calibri" w:cs="Calibri"/>
                    <w:lang w:val="es-ES"/>
                  </w:rPr>
                </w:rPrChange>
              </w:rPr>
            </w:pPr>
            <w:r w:rsidRPr="008B7902">
              <w:rPr>
                <w:rFonts w:ascii="Calibri" w:eastAsia="Calibri" w:hAnsi="Calibri" w:cs="Calibri"/>
                <w:lang w:val="pt-BR"/>
              </w:rPr>
              <w:t>QUANDO VOCÊ ESTIVER PRONTO, CLIQUE NO BOTÃO TESTE DE CONHECIMENTOS.</w:t>
            </w:r>
          </w:p>
        </w:tc>
      </w:tr>
      <w:tr w:rsidR="00F8675D" w:rsidRPr="00F02772" w14:paraId="237664C8" w14:textId="77777777" w:rsidTr="0505178B">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8B7902" w:rsidRDefault="00000000" w:rsidP="00525302">
            <w:pPr>
              <w:spacing w:before="30" w:after="30"/>
              <w:ind w:left="30" w:right="30"/>
              <w:rPr>
                <w:rFonts w:ascii="Calibri" w:eastAsia="Times New Roman" w:hAnsi="Calibri" w:cs="Calibri"/>
                <w:sz w:val="16"/>
              </w:rPr>
            </w:pPr>
            <w:hyperlink r:id="rId628"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39F81240" w14:textId="77777777" w:rsidR="00525302" w:rsidRPr="008B7902" w:rsidRDefault="00000000" w:rsidP="00525302">
            <w:pPr>
              <w:ind w:left="30" w:right="30"/>
              <w:rPr>
                <w:rFonts w:ascii="Calibri" w:eastAsia="Times New Roman" w:hAnsi="Calibri" w:cs="Calibri"/>
                <w:sz w:val="16"/>
              </w:rPr>
            </w:pPr>
            <w:hyperlink r:id="rId629" w:tgtFrame="_blank" w:history="1">
              <w:r w:rsidR="008B7902" w:rsidRPr="008B7902">
                <w:rPr>
                  <w:rStyle w:val="Hyperlink"/>
                  <w:rFonts w:ascii="Calibri" w:eastAsia="Times New Roman" w:hAnsi="Calibri" w:cs="Calibri"/>
                  <w:sz w:val="16"/>
                </w:rPr>
                <w:t>45_C_26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F02772" w:rsidRDefault="008B7902" w:rsidP="00525302">
            <w:pPr>
              <w:pStyle w:val="NormalWeb"/>
              <w:ind w:left="30" w:right="30"/>
              <w:rPr>
                <w:rFonts w:ascii="Calibri" w:hAnsi="Calibri" w:cs="Calibri"/>
                <w:lang w:val="pt-BR"/>
                <w:rPrChange w:id="1059" w:author="Ramos Melloni, Anna Leticia" w:date="2024-07-26T11:33:00Z">
                  <w:rPr>
                    <w:rFonts w:ascii="Calibri" w:hAnsi="Calibri" w:cs="Calibri"/>
                    <w:lang w:val="es-ES"/>
                  </w:rPr>
                </w:rPrChange>
              </w:rPr>
            </w:pPr>
            <w:r w:rsidRPr="008B7902">
              <w:rPr>
                <w:rFonts w:ascii="Calibri" w:eastAsia="Calibri" w:hAnsi="Calibri" w:cs="Calibri"/>
                <w:lang w:val="pt-BR"/>
              </w:rPr>
              <w:t>[1] Na Abbott, não fornecemos indevidamente nada de valor, incluindo refeições, viagens ou entretenimento, a ninguém para obter uma venda ou uma vantagem comercial.</w:t>
            </w:r>
          </w:p>
        </w:tc>
      </w:tr>
      <w:tr w:rsidR="00F8675D" w:rsidRPr="008B7902" w14:paraId="64B48A72" w14:textId="77777777" w:rsidTr="0505178B">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8B7902" w:rsidRDefault="00000000" w:rsidP="00525302">
            <w:pPr>
              <w:spacing w:before="30" w:after="30"/>
              <w:ind w:left="30" w:right="30"/>
              <w:rPr>
                <w:rFonts w:ascii="Calibri" w:eastAsia="Times New Roman" w:hAnsi="Calibri" w:cs="Calibri"/>
                <w:sz w:val="16"/>
              </w:rPr>
            </w:pPr>
            <w:hyperlink r:id="rId630"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2B478580" w14:textId="77777777" w:rsidR="00525302" w:rsidRPr="008B7902" w:rsidRDefault="00000000" w:rsidP="00525302">
            <w:pPr>
              <w:ind w:left="30" w:right="30"/>
              <w:rPr>
                <w:rFonts w:ascii="Calibri" w:eastAsia="Times New Roman" w:hAnsi="Calibri" w:cs="Calibri"/>
                <w:sz w:val="16"/>
              </w:rPr>
            </w:pPr>
            <w:hyperlink r:id="rId631" w:tgtFrame="_blank" w:history="1">
              <w:r w:rsidR="008B7902" w:rsidRPr="008B7902">
                <w:rPr>
                  <w:rStyle w:val="Hyperlink"/>
                  <w:rFonts w:ascii="Calibri" w:eastAsia="Times New Roman" w:hAnsi="Calibri" w:cs="Calibri"/>
                  <w:sz w:val="16"/>
                </w:rPr>
                <w:t>46_C_26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35D5C35D" w14:textId="1F217C2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A66DA5A" w14:textId="77777777" w:rsidTr="0505178B">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8B7902" w:rsidRDefault="00000000" w:rsidP="00525302">
            <w:pPr>
              <w:spacing w:before="30" w:after="30"/>
              <w:ind w:left="30" w:right="30"/>
              <w:rPr>
                <w:rFonts w:ascii="Calibri" w:eastAsia="Times New Roman" w:hAnsi="Calibri" w:cs="Calibri"/>
                <w:sz w:val="16"/>
              </w:rPr>
            </w:pPr>
            <w:hyperlink r:id="rId632"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38325ADD" w14:textId="77777777" w:rsidR="00525302" w:rsidRPr="008B7902" w:rsidRDefault="00000000" w:rsidP="00525302">
            <w:pPr>
              <w:ind w:left="30" w:right="30"/>
              <w:rPr>
                <w:rFonts w:ascii="Calibri" w:eastAsia="Times New Roman" w:hAnsi="Calibri" w:cs="Calibri"/>
                <w:sz w:val="16"/>
              </w:rPr>
            </w:pPr>
            <w:hyperlink r:id="rId633" w:tgtFrame="_blank" w:history="1">
              <w:r w:rsidR="008B7902" w:rsidRPr="008B7902">
                <w:rPr>
                  <w:rStyle w:val="Hyperlink"/>
                  <w:rFonts w:ascii="Calibri" w:eastAsia="Times New Roman" w:hAnsi="Calibri" w:cs="Calibri"/>
                  <w:sz w:val="16"/>
                </w:rPr>
                <w:t>47_C_26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3E75ABF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62A54C85"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435336B7" w14:textId="7A756E6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8B7902" w14:paraId="1C7A899B" w14:textId="77777777" w:rsidTr="0505178B">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25</w:t>
            </w:r>
          </w:p>
          <w:p w14:paraId="7FC757CB"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1: Feedback</w:t>
            </w:r>
          </w:p>
          <w:p w14:paraId="1D80163C"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8B7902" w:rsidRDefault="008B7902" w:rsidP="00525302">
            <w:pPr>
              <w:pStyle w:val="NormalWeb"/>
              <w:ind w:left="30" w:right="30"/>
              <w:rPr>
                <w:rFonts w:ascii="Calibri" w:hAnsi="Calibri" w:cs="Calibri"/>
              </w:rPr>
            </w:pPr>
            <w:r w:rsidRPr="008B7902">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Na Abbott, não compramos negócios. Aderimos aos princípios antissuborno que proíbem oferecer ou fornecer qualquer coisa que beneficie direta ou indiretamente qualquer pessoa para garantir uma vantagem comercial. Definimos limites em relação a refeições, viagens e entretenimento.</w:t>
            </w:r>
          </w:p>
        </w:tc>
      </w:tr>
      <w:tr w:rsidR="00F8675D" w:rsidRPr="00F02772" w14:paraId="0DFDF6EF" w14:textId="77777777" w:rsidTr="0505178B">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8B7902" w:rsidRDefault="00000000" w:rsidP="00525302">
            <w:pPr>
              <w:spacing w:before="30" w:after="30"/>
              <w:ind w:left="30" w:right="30"/>
              <w:rPr>
                <w:rFonts w:ascii="Calibri" w:eastAsia="Times New Roman" w:hAnsi="Calibri" w:cs="Calibri"/>
                <w:sz w:val="16"/>
              </w:rPr>
            </w:pPr>
            <w:hyperlink r:id="rId634"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56450040" w14:textId="77777777" w:rsidR="00525302" w:rsidRPr="008B7902" w:rsidRDefault="00000000" w:rsidP="00525302">
            <w:pPr>
              <w:ind w:left="30" w:right="30"/>
              <w:rPr>
                <w:rFonts w:ascii="Calibri" w:eastAsia="Times New Roman" w:hAnsi="Calibri" w:cs="Calibri"/>
                <w:sz w:val="16"/>
              </w:rPr>
            </w:pPr>
            <w:hyperlink r:id="rId635" w:tgtFrame="_blank" w:history="1">
              <w:r w:rsidR="008B7902" w:rsidRPr="008B7902">
                <w:rPr>
                  <w:rStyle w:val="Hyperlink"/>
                  <w:rFonts w:ascii="Calibri" w:eastAsia="Times New Roman" w:hAnsi="Calibri" w:cs="Calibri"/>
                  <w:sz w:val="16"/>
                </w:rPr>
                <w:t>49_C_26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First class airfare is allowed for flights over 4 hours.</w:t>
            </w:r>
          </w:p>
        </w:tc>
        <w:tc>
          <w:tcPr>
            <w:tcW w:w="6000" w:type="dxa"/>
            <w:vAlign w:val="center"/>
          </w:tcPr>
          <w:p w14:paraId="77A848CE" w14:textId="2C786361" w:rsidR="00525302" w:rsidRPr="00F02772" w:rsidRDefault="008B7902" w:rsidP="00525302">
            <w:pPr>
              <w:pStyle w:val="NormalWeb"/>
              <w:ind w:left="30" w:right="30"/>
              <w:rPr>
                <w:rFonts w:ascii="Calibri" w:hAnsi="Calibri" w:cs="Calibri"/>
                <w:lang w:val="pt-BR"/>
                <w:rPrChange w:id="1060" w:author="Ramos Melloni, Anna Leticia" w:date="2024-07-26T11:33:00Z">
                  <w:rPr>
                    <w:rFonts w:ascii="Calibri" w:hAnsi="Calibri" w:cs="Calibri"/>
                    <w:lang w:val="es-ES"/>
                  </w:rPr>
                </w:rPrChange>
              </w:rPr>
            </w:pPr>
            <w:r w:rsidRPr="008B7902">
              <w:rPr>
                <w:rFonts w:ascii="Calibri" w:eastAsia="Calibri" w:hAnsi="Calibri" w:cs="Calibri"/>
                <w:lang w:val="pt-BR"/>
              </w:rPr>
              <w:t>[2] A passagem aérea de primeira classe é permitida para voos com mais de 4 horas.</w:t>
            </w:r>
          </w:p>
        </w:tc>
      </w:tr>
      <w:tr w:rsidR="00F8675D" w:rsidRPr="008B7902" w14:paraId="639DA060" w14:textId="77777777" w:rsidTr="0505178B">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8B7902" w:rsidRDefault="00000000" w:rsidP="00525302">
            <w:pPr>
              <w:spacing w:before="30" w:after="30"/>
              <w:ind w:left="30" w:right="30"/>
              <w:rPr>
                <w:rFonts w:ascii="Calibri" w:eastAsia="Times New Roman" w:hAnsi="Calibri" w:cs="Calibri"/>
                <w:sz w:val="16"/>
              </w:rPr>
            </w:pPr>
            <w:hyperlink r:id="rId636"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32CD873C" w14:textId="77777777" w:rsidR="00525302" w:rsidRPr="008B7902" w:rsidRDefault="00000000" w:rsidP="00525302">
            <w:pPr>
              <w:ind w:left="30" w:right="30"/>
              <w:rPr>
                <w:rFonts w:ascii="Calibri" w:eastAsia="Times New Roman" w:hAnsi="Calibri" w:cs="Calibri"/>
                <w:sz w:val="16"/>
              </w:rPr>
            </w:pPr>
            <w:hyperlink r:id="rId637" w:tgtFrame="_blank" w:history="1">
              <w:r w:rsidR="008B7902" w:rsidRPr="008B7902">
                <w:rPr>
                  <w:rStyle w:val="Hyperlink"/>
                  <w:rFonts w:ascii="Calibri" w:eastAsia="Times New Roman" w:hAnsi="Calibri" w:cs="Calibri"/>
                  <w:sz w:val="16"/>
                </w:rPr>
                <w:t>50_C_26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06B83388" w14:textId="21893C0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6225EA95" w14:textId="77777777" w:rsidTr="0505178B">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8B7902" w:rsidRDefault="00000000" w:rsidP="00525302">
            <w:pPr>
              <w:spacing w:before="30" w:after="30"/>
              <w:ind w:left="30" w:right="30"/>
              <w:rPr>
                <w:rFonts w:ascii="Calibri" w:eastAsia="Times New Roman" w:hAnsi="Calibri" w:cs="Calibri"/>
                <w:sz w:val="16"/>
              </w:rPr>
            </w:pPr>
            <w:hyperlink r:id="rId638"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78C89CC1" w14:textId="77777777" w:rsidR="00525302" w:rsidRPr="008B7902" w:rsidRDefault="00000000" w:rsidP="00525302">
            <w:pPr>
              <w:ind w:left="30" w:right="30"/>
              <w:rPr>
                <w:rFonts w:ascii="Calibri" w:eastAsia="Times New Roman" w:hAnsi="Calibri" w:cs="Calibri"/>
                <w:sz w:val="16"/>
              </w:rPr>
            </w:pPr>
            <w:hyperlink r:id="rId639" w:tgtFrame="_blank" w:history="1">
              <w:r w:rsidR="008B7902" w:rsidRPr="008B7902">
                <w:rPr>
                  <w:rStyle w:val="Hyperlink"/>
                  <w:rFonts w:ascii="Calibri" w:eastAsia="Times New Roman" w:hAnsi="Calibri" w:cs="Calibri"/>
                  <w:sz w:val="16"/>
                </w:rPr>
                <w:t>51_C_26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08AAFA59"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28D0D6CD"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2252EB9F" w14:textId="6ECD2C6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F02772" w14:paraId="4BE11B6A" w14:textId="77777777" w:rsidTr="0505178B">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25</w:t>
            </w:r>
          </w:p>
          <w:p w14:paraId="5508596D"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2: Feedback</w:t>
            </w:r>
          </w:p>
          <w:p w14:paraId="3C5B8E8D"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8B7902" w:rsidRDefault="008B7902" w:rsidP="00525302">
            <w:pPr>
              <w:pStyle w:val="NormalWeb"/>
              <w:ind w:left="30" w:right="30"/>
              <w:rPr>
                <w:rFonts w:ascii="Calibri" w:hAnsi="Calibri" w:cs="Calibri"/>
              </w:rPr>
            </w:pPr>
            <w:r w:rsidRPr="008B7902">
              <w:rPr>
                <w:rFonts w:ascii="Calibri" w:hAnsi="Calibri" w:cs="Calibri"/>
              </w:rPr>
              <w:t>Abbott has established the following air travel requirements:</w:t>
            </w:r>
          </w:p>
          <w:p w14:paraId="7128100C" w14:textId="77777777" w:rsidR="00525302" w:rsidRPr="008B7902" w:rsidRDefault="008B7902" w:rsidP="00525302">
            <w:pPr>
              <w:numPr>
                <w:ilvl w:val="0"/>
                <w:numId w:val="4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Flights of four hours or less should be booked in economy class.</w:t>
            </w:r>
          </w:p>
          <w:p w14:paraId="28FC9D2A" w14:textId="77777777" w:rsidR="00525302" w:rsidRPr="008B7902" w:rsidRDefault="008B7902" w:rsidP="00525302">
            <w:pPr>
              <w:numPr>
                <w:ilvl w:val="0"/>
                <w:numId w:val="4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Business class is only permitted for a (one-way) flight time of more than four hours.</w:t>
            </w:r>
          </w:p>
          <w:p w14:paraId="7E261105" w14:textId="77777777" w:rsidR="00525302" w:rsidRPr="008B7902" w:rsidRDefault="008B7902" w:rsidP="00525302">
            <w:pPr>
              <w:numPr>
                <w:ilvl w:val="0"/>
                <w:numId w:val="44"/>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First class airfare is not allowed.</w:t>
            </w:r>
          </w:p>
          <w:p w14:paraId="1567F8EF" w14:textId="77777777" w:rsidR="00525302" w:rsidRPr="008B7902" w:rsidRDefault="008B7902" w:rsidP="00525302">
            <w:pPr>
              <w:pStyle w:val="NormalWeb"/>
              <w:ind w:left="30" w:right="30"/>
              <w:rPr>
                <w:rFonts w:ascii="Calibri" w:hAnsi="Calibri" w:cs="Calibri"/>
              </w:rPr>
            </w:pPr>
            <w:r w:rsidRPr="008B7902">
              <w:rPr>
                <w:rFonts w:ascii="Calibri" w:hAnsi="Calibri" w:cs="Calibri"/>
              </w:rPr>
              <w:lastRenderedPageBreak/>
              <w:t>Refer to your local ethics and compliance policy and procedure to review additional restrictions or requirements.</w:t>
            </w:r>
          </w:p>
        </w:tc>
        <w:tc>
          <w:tcPr>
            <w:tcW w:w="6000" w:type="dxa"/>
            <w:vAlign w:val="center"/>
          </w:tcPr>
          <w:p w14:paraId="502DFCAE" w14:textId="77777777" w:rsidR="00525302" w:rsidRPr="00F02772" w:rsidRDefault="008B7902" w:rsidP="00525302">
            <w:pPr>
              <w:pStyle w:val="NormalWeb"/>
              <w:ind w:left="30" w:right="30"/>
              <w:rPr>
                <w:rFonts w:ascii="Calibri" w:hAnsi="Calibri" w:cs="Calibri"/>
                <w:lang w:val="pt-BR"/>
                <w:rPrChange w:id="1061"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A Abbott estabeleceu os seguintes requisitos para viagens aéreas:</w:t>
            </w:r>
          </w:p>
          <w:p w14:paraId="0F438A23" w14:textId="77777777" w:rsidR="00525302" w:rsidRPr="00F02772" w:rsidRDefault="008B7902" w:rsidP="00525302">
            <w:pPr>
              <w:numPr>
                <w:ilvl w:val="0"/>
                <w:numId w:val="44"/>
              </w:numPr>
              <w:spacing w:before="100" w:beforeAutospacing="1" w:after="100" w:afterAutospacing="1"/>
              <w:ind w:left="750" w:right="30"/>
              <w:rPr>
                <w:rFonts w:ascii="Calibri" w:eastAsia="Times New Roman" w:hAnsi="Calibri" w:cs="Calibri"/>
                <w:lang w:val="pt-BR"/>
                <w:rPrChange w:id="1062" w:author="Ramos Melloni, Anna Leticia" w:date="2024-07-26T11:33:00Z">
                  <w:rPr>
                    <w:rFonts w:ascii="Calibri" w:eastAsia="Times New Roman" w:hAnsi="Calibri" w:cs="Calibri"/>
                    <w:lang w:val="es-ES"/>
                  </w:rPr>
                </w:rPrChange>
              </w:rPr>
            </w:pPr>
            <w:r w:rsidRPr="008B7902">
              <w:rPr>
                <w:rFonts w:ascii="Calibri" w:eastAsia="Calibri" w:hAnsi="Calibri" w:cs="Calibri"/>
                <w:lang w:val="pt-BR"/>
              </w:rPr>
              <w:t>Voos de quatro horas ou menos devem ser reservados na classe econômica.</w:t>
            </w:r>
          </w:p>
          <w:p w14:paraId="2D171BE9" w14:textId="77777777" w:rsidR="00525302" w:rsidRPr="00F02772" w:rsidRDefault="008B7902" w:rsidP="00525302">
            <w:pPr>
              <w:numPr>
                <w:ilvl w:val="0"/>
                <w:numId w:val="44"/>
              </w:numPr>
              <w:spacing w:before="100" w:beforeAutospacing="1" w:after="100" w:afterAutospacing="1"/>
              <w:ind w:left="750" w:right="30"/>
              <w:rPr>
                <w:rFonts w:ascii="Calibri" w:eastAsia="Times New Roman" w:hAnsi="Calibri" w:cs="Calibri"/>
                <w:lang w:val="pt-BR"/>
                <w:rPrChange w:id="1063" w:author="Ramos Melloni, Anna Leticia" w:date="2024-07-26T11:33:00Z">
                  <w:rPr>
                    <w:rFonts w:ascii="Calibri" w:eastAsia="Times New Roman" w:hAnsi="Calibri" w:cs="Calibri"/>
                    <w:lang w:val="es-ES"/>
                  </w:rPr>
                </w:rPrChange>
              </w:rPr>
            </w:pPr>
            <w:r w:rsidRPr="008B7902">
              <w:rPr>
                <w:rFonts w:ascii="Calibri" w:eastAsia="Calibri" w:hAnsi="Calibri" w:cs="Calibri"/>
                <w:lang w:val="pt-BR"/>
              </w:rPr>
              <w:t>A classe executiva só é permitida para voos (de ida) com duração superior a quatro horas.</w:t>
            </w:r>
          </w:p>
          <w:p w14:paraId="6A968026" w14:textId="77777777" w:rsidR="00525302" w:rsidRPr="00F02772" w:rsidRDefault="008B7902" w:rsidP="00525302">
            <w:pPr>
              <w:numPr>
                <w:ilvl w:val="0"/>
                <w:numId w:val="44"/>
              </w:numPr>
              <w:spacing w:before="100" w:beforeAutospacing="1" w:after="100" w:afterAutospacing="1"/>
              <w:ind w:left="750" w:right="30"/>
              <w:rPr>
                <w:rFonts w:ascii="Calibri" w:eastAsia="Times New Roman" w:hAnsi="Calibri" w:cs="Calibri"/>
                <w:lang w:val="pt-BR"/>
                <w:rPrChange w:id="1064" w:author="Ramos Melloni, Anna Leticia" w:date="2024-07-26T11:33:00Z">
                  <w:rPr>
                    <w:rFonts w:ascii="Calibri" w:eastAsia="Times New Roman" w:hAnsi="Calibri" w:cs="Calibri"/>
                    <w:lang w:val="es-ES"/>
                  </w:rPr>
                </w:rPrChange>
              </w:rPr>
            </w:pPr>
            <w:r w:rsidRPr="008B7902">
              <w:rPr>
                <w:rFonts w:ascii="Calibri" w:eastAsia="Calibri" w:hAnsi="Calibri" w:cs="Calibri"/>
                <w:lang w:val="pt-BR"/>
              </w:rPr>
              <w:t>A tarifa aérea de primeira classe não é permitida.</w:t>
            </w:r>
          </w:p>
          <w:p w14:paraId="50C5B5ED" w14:textId="2ABF2F16" w:rsidR="00525302" w:rsidRPr="00F02772" w:rsidRDefault="008B7902" w:rsidP="00525302">
            <w:pPr>
              <w:pStyle w:val="NormalWeb"/>
              <w:ind w:left="30" w:right="30"/>
              <w:rPr>
                <w:rFonts w:ascii="Calibri" w:hAnsi="Calibri" w:cs="Calibri"/>
                <w:lang w:val="pt-BR"/>
                <w:rPrChange w:id="1065"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Consulte a política e o procedimento locais de ética e conformidade para analisar restrições ou requisitos adicionais.</w:t>
            </w:r>
          </w:p>
        </w:tc>
      </w:tr>
      <w:tr w:rsidR="00F8675D" w:rsidRPr="00F02772" w14:paraId="1BD79098" w14:textId="77777777" w:rsidTr="0505178B">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8B7902" w:rsidRDefault="00000000" w:rsidP="00525302">
            <w:pPr>
              <w:spacing w:before="30" w:after="30"/>
              <w:ind w:left="30" w:right="30"/>
              <w:rPr>
                <w:rFonts w:ascii="Calibri" w:eastAsia="Times New Roman" w:hAnsi="Calibri" w:cs="Calibri"/>
                <w:sz w:val="16"/>
              </w:rPr>
            </w:pPr>
            <w:hyperlink r:id="rId640"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238F9674" w14:textId="77777777" w:rsidR="00525302" w:rsidRPr="008B7902" w:rsidRDefault="00000000" w:rsidP="00525302">
            <w:pPr>
              <w:ind w:left="30" w:right="30"/>
              <w:rPr>
                <w:rFonts w:ascii="Calibri" w:eastAsia="Times New Roman" w:hAnsi="Calibri" w:cs="Calibri"/>
                <w:sz w:val="16"/>
              </w:rPr>
            </w:pPr>
            <w:hyperlink r:id="rId641" w:tgtFrame="_blank" w:history="1">
              <w:r w:rsidR="008B7902" w:rsidRPr="008B7902">
                <w:rPr>
                  <w:rStyle w:val="Hyperlink"/>
                  <w:rFonts w:ascii="Calibri" w:eastAsia="Times New Roman" w:hAnsi="Calibri" w:cs="Calibri"/>
                  <w:sz w:val="16"/>
                </w:rPr>
                <w:t>53_C_26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8B7902" w:rsidRDefault="008B7902" w:rsidP="00525302">
            <w:pPr>
              <w:pStyle w:val="NormalWeb"/>
              <w:ind w:left="30" w:right="30"/>
              <w:rPr>
                <w:rFonts w:ascii="Calibri" w:hAnsi="Calibri" w:cs="Calibri"/>
              </w:rPr>
            </w:pPr>
            <w:r w:rsidRPr="008B7902">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F02772" w:rsidRDefault="008B7902" w:rsidP="00525302">
            <w:pPr>
              <w:pStyle w:val="NormalWeb"/>
              <w:ind w:left="30" w:right="30"/>
              <w:rPr>
                <w:rFonts w:ascii="Calibri" w:hAnsi="Calibri" w:cs="Calibri"/>
                <w:lang w:val="pt-BR"/>
                <w:rPrChange w:id="1066" w:author="Ramos Melloni, Anna Leticia" w:date="2024-07-26T11:33:00Z">
                  <w:rPr>
                    <w:rFonts w:ascii="Calibri" w:hAnsi="Calibri" w:cs="Calibri"/>
                    <w:lang w:val="es-ES"/>
                  </w:rPr>
                </w:rPrChange>
              </w:rPr>
            </w:pPr>
            <w:r w:rsidRPr="008B7902">
              <w:rPr>
                <w:rFonts w:ascii="Calibri" w:eastAsia="Calibri" w:hAnsi="Calibri" w:cs="Calibri"/>
                <w:lang w:val="pt-BR"/>
              </w:rPr>
              <w:t>[3] A Abbott pode pagar despesas de um familiar de um indivíduo que viaja para fins educacionais ou de negócios.</w:t>
            </w:r>
          </w:p>
        </w:tc>
      </w:tr>
      <w:tr w:rsidR="00F8675D" w:rsidRPr="008B7902" w14:paraId="6869740F" w14:textId="77777777" w:rsidTr="0505178B">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8B7902" w:rsidRDefault="00000000" w:rsidP="00525302">
            <w:pPr>
              <w:spacing w:before="30" w:after="30"/>
              <w:ind w:left="30" w:right="30"/>
              <w:rPr>
                <w:rFonts w:ascii="Calibri" w:eastAsia="Times New Roman" w:hAnsi="Calibri" w:cs="Calibri"/>
                <w:sz w:val="16"/>
              </w:rPr>
            </w:pPr>
            <w:hyperlink r:id="rId642"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2C1307B6" w14:textId="77777777" w:rsidR="00525302" w:rsidRPr="008B7902" w:rsidRDefault="00000000" w:rsidP="00525302">
            <w:pPr>
              <w:ind w:left="30" w:right="30"/>
              <w:rPr>
                <w:rFonts w:ascii="Calibri" w:eastAsia="Times New Roman" w:hAnsi="Calibri" w:cs="Calibri"/>
                <w:sz w:val="16"/>
              </w:rPr>
            </w:pPr>
            <w:hyperlink r:id="rId643" w:tgtFrame="_blank" w:history="1">
              <w:r w:rsidR="008B7902" w:rsidRPr="008B7902">
                <w:rPr>
                  <w:rStyle w:val="Hyperlink"/>
                  <w:rFonts w:ascii="Calibri" w:eastAsia="Times New Roman" w:hAnsi="Calibri" w:cs="Calibri"/>
                  <w:sz w:val="16"/>
                </w:rPr>
                <w:t>54_C_26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485E6585" w14:textId="1AA228B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30D552A6" w14:textId="77777777" w:rsidTr="0505178B">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8B7902" w:rsidRDefault="00000000" w:rsidP="00525302">
            <w:pPr>
              <w:spacing w:before="30" w:after="30"/>
              <w:ind w:left="30" w:right="30"/>
              <w:rPr>
                <w:rFonts w:ascii="Calibri" w:eastAsia="Times New Roman" w:hAnsi="Calibri" w:cs="Calibri"/>
                <w:sz w:val="16"/>
              </w:rPr>
            </w:pPr>
            <w:hyperlink r:id="rId644"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113B14B8" w14:textId="77777777" w:rsidR="00525302" w:rsidRPr="008B7902" w:rsidRDefault="00000000" w:rsidP="00525302">
            <w:pPr>
              <w:ind w:left="30" w:right="30"/>
              <w:rPr>
                <w:rFonts w:ascii="Calibri" w:eastAsia="Times New Roman" w:hAnsi="Calibri" w:cs="Calibri"/>
                <w:sz w:val="16"/>
              </w:rPr>
            </w:pPr>
            <w:hyperlink r:id="rId645" w:tgtFrame="_blank" w:history="1">
              <w:r w:rsidR="008B7902" w:rsidRPr="008B7902">
                <w:rPr>
                  <w:rStyle w:val="Hyperlink"/>
                  <w:rFonts w:ascii="Calibri" w:eastAsia="Times New Roman" w:hAnsi="Calibri" w:cs="Calibri"/>
                  <w:sz w:val="16"/>
                </w:rPr>
                <w:t>55_C_26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04761B44"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5A008DBB"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4200B966" w14:textId="624A20F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F02772" w14:paraId="04D01F4F" w14:textId="77777777" w:rsidTr="0505178B">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25</w:t>
            </w:r>
          </w:p>
          <w:p w14:paraId="14D4AC55"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3: Feedback</w:t>
            </w:r>
          </w:p>
          <w:p w14:paraId="3DE3ECE2"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Abbott may </w:t>
            </w:r>
            <w:r w:rsidRPr="008B7902">
              <w:rPr>
                <w:rStyle w:val="underline1"/>
                <w:rFonts w:ascii="Calibri" w:hAnsi="Calibri" w:cs="Calibri"/>
              </w:rPr>
              <w:t>not</w:t>
            </w:r>
            <w:r w:rsidRPr="008B7902">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F02772" w:rsidRDefault="008B7902" w:rsidP="00525302">
            <w:pPr>
              <w:pStyle w:val="NormalWeb"/>
              <w:ind w:left="30" w:right="30"/>
              <w:rPr>
                <w:rFonts w:ascii="Calibri" w:hAnsi="Calibri" w:cs="Calibri"/>
                <w:lang w:val="pt-BR"/>
                <w:rPrChange w:id="1067" w:author="Ramos Melloni, Anna Leticia" w:date="2024-07-26T11:33:00Z">
                  <w:rPr>
                    <w:rFonts w:ascii="Calibri" w:hAnsi="Calibri" w:cs="Calibri"/>
                    <w:lang w:val="es-ES"/>
                  </w:rPr>
                </w:rPrChange>
              </w:rPr>
            </w:pPr>
            <w:r w:rsidRPr="008B7902">
              <w:rPr>
                <w:rFonts w:ascii="Calibri" w:eastAsia="Calibri" w:hAnsi="Calibri" w:cs="Calibri"/>
                <w:lang w:val="pt-BR"/>
              </w:rPr>
              <w:t xml:space="preserve">A Abbott </w:t>
            </w:r>
            <w:r w:rsidRPr="008B7902">
              <w:rPr>
                <w:rFonts w:ascii="Calibri" w:eastAsia="Calibri" w:hAnsi="Calibri" w:cs="Calibri"/>
                <w:u w:val="single"/>
                <w:lang w:val="pt-BR"/>
              </w:rPr>
              <w:t>não</w:t>
            </w:r>
            <w:r w:rsidRPr="008B7902">
              <w:rPr>
                <w:rFonts w:ascii="Calibri" w:eastAsia="Calibri" w:hAnsi="Calibri" w:cs="Calibri"/>
                <w:lang w:val="pt-BR"/>
              </w:rPr>
              <w:t xml:space="preserve"> pode pagar por viagens para familiares ou outros convidados da pessoa que viaja com fins educacionais ou comerciais.</w:t>
            </w:r>
          </w:p>
        </w:tc>
      </w:tr>
      <w:tr w:rsidR="00F8675D" w:rsidRPr="00F02772" w14:paraId="512F1C8A" w14:textId="77777777" w:rsidTr="0505178B">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8B7902" w:rsidRDefault="00000000" w:rsidP="00525302">
            <w:pPr>
              <w:spacing w:before="30" w:after="30"/>
              <w:ind w:left="30" w:right="30"/>
              <w:rPr>
                <w:rFonts w:ascii="Calibri" w:eastAsia="Times New Roman" w:hAnsi="Calibri" w:cs="Calibri"/>
                <w:sz w:val="16"/>
              </w:rPr>
            </w:pPr>
            <w:hyperlink r:id="rId646"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27BF1DC5" w14:textId="77777777" w:rsidR="00525302" w:rsidRPr="008B7902" w:rsidRDefault="00000000" w:rsidP="00525302">
            <w:pPr>
              <w:ind w:left="30" w:right="30"/>
              <w:rPr>
                <w:rFonts w:ascii="Calibri" w:eastAsia="Times New Roman" w:hAnsi="Calibri" w:cs="Calibri"/>
                <w:sz w:val="16"/>
              </w:rPr>
            </w:pPr>
            <w:hyperlink r:id="rId647" w:tgtFrame="_blank" w:history="1">
              <w:r w:rsidR="008B7902" w:rsidRPr="008B7902">
                <w:rPr>
                  <w:rStyle w:val="Hyperlink"/>
                  <w:rFonts w:ascii="Calibri" w:eastAsia="Times New Roman" w:hAnsi="Calibri" w:cs="Calibri"/>
                  <w:sz w:val="16"/>
                </w:rPr>
                <w:t>57_C_26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8B7902" w:rsidRDefault="008B7902" w:rsidP="00525302">
            <w:pPr>
              <w:pStyle w:val="NormalWeb"/>
              <w:ind w:left="30" w:right="30"/>
              <w:rPr>
                <w:rFonts w:ascii="Calibri" w:hAnsi="Calibri" w:cs="Calibri"/>
              </w:rPr>
            </w:pPr>
            <w:r w:rsidRPr="008B7902">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F02772" w:rsidRDefault="008B7902" w:rsidP="00525302">
            <w:pPr>
              <w:pStyle w:val="NormalWeb"/>
              <w:ind w:left="30" w:right="30"/>
              <w:rPr>
                <w:rFonts w:ascii="Calibri" w:hAnsi="Calibri" w:cs="Calibri"/>
                <w:lang w:val="pt-BR"/>
                <w:rPrChange w:id="1068" w:author="Ramos Melloni, Anna Leticia" w:date="2024-07-26T11:33:00Z">
                  <w:rPr>
                    <w:rFonts w:ascii="Calibri" w:hAnsi="Calibri" w:cs="Calibri"/>
                    <w:lang w:val="es-ES"/>
                  </w:rPr>
                </w:rPrChange>
              </w:rPr>
            </w:pPr>
            <w:r w:rsidRPr="008B7902">
              <w:rPr>
                <w:rFonts w:ascii="Calibri" w:eastAsia="Calibri" w:hAnsi="Calibri" w:cs="Calibri"/>
                <w:lang w:val="pt-BR"/>
              </w:rPr>
              <w:t>[4] Ao aprovar relatórios de despesas, é responsabilidade do gerente garantir que estas sejam apropriadas e cumpram com as políticas da Abbott.</w:t>
            </w:r>
          </w:p>
        </w:tc>
      </w:tr>
      <w:tr w:rsidR="00F8675D" w:rsidRPr="008B7902" w14:paraId="304FB903" w14:textId="77777777" w:rsidTr="0505178B">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8B7902" w:rsidRDefault="00000000" w:rsidP="00525302">
            <w:pPr>
              <w:spacing w:before="30" w:after="30"/>
              <w:ind w:left="30" w:right="30"/>
              <w:rPr>
                <w:rFonts w:ascii="Calibri" w:eastAsia="Times New Roman" w:hAnsi="Calibri" w:cs="Calibri"/>
                <w:sz w:val="16"/>
              </w:rPr>
            </w:pPr>
            <w:hyperlink r:id="rId648"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598EEF14" w14:textId="77777777" w:rsidR="00525302" w:rsidRPr="008B7902" w:rsidRDefault="00000000" w:rsidP="00525302">
            <w:pPr>
              <w:ind w:left="30" w:right="30"/>
              <w:rPr>
                <w:rFonts w:ascii="Calibri" w:eastAsia="Times New Roman" w:hAnsi="Calibri" w:cs="Calibri"/>
                <w:sz w:val="16"/>
              </w:rPr>
            </w:pPr>
            <w:hyperlink r:id="rId649" w:tgtFrame="_blank" w:history="1">
              <w:r w:rsidR="008B7902" w:rsidRPr="008B7902">
                <w:rPr>
                  <w:rStyle w:val="Hyperlink"/>
                  <w:rFonts w:ascii="Calibri" w:eastAsia="Times New Roman" w:hAnsi="Calibri" w:cs="Calibri"/>
                  <w:sz w:val="16"/>
                </w:rPr>
                <w:t>58_C_26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724DDE22" w14:textId="3FAA8D92"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0A9CBB98" w14:textId="77777777" w:rsidTr="0505178B">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8B7902" w:rsidRDefault="00000000" w:rsidP="00525302">
            <w:pPr>
              <w:spacing w:before="30" w:after="30"/>
              <w:ind w:left="30" w:right="30"/>
              <w:rPr>
                <w:rFonts w:ascii="Calibri" w:eastAsia="Times New Roman" w:hAnsi="Calibri" w:cs="Calibri"/>
                <w:sz w:val="16"/>
              </w:rPr>
            </w:pPr>
            <w:hyperlink r:id="rId650"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35BA4454" w14:textId="77777777" w:rsidR="00525302" w:rsidRPr="008B7902" w:rsidRDefault="00000000" w:rsidP="00525302">
            <w:pPr>
              <w:ind w:left="30" w:right="30"/>
              <w:rPr>
                <w:rFonts w:ascii="Calibri" w:eastAsia="Times New Roman" w:hAnsi="Calibri" w:cs="Calibri"/>
                <w:sz w:val="16"/>
              </w:rPr>
            </w:pPr>
            <w:hyperlink r:id="rId651" w:tgtFrame="_blank" w:history="1">
              <w:r w:rsidR="008B7902" w:rsidRPr="008B7902">
                <w:rPr>
                  <w:rStyle w:val="Hyperlink"/>
                  <w:rFonts w:ascii="Calibri" w:eastAsia="Times New Roman" w:hAnsi="Calibri" w:cs="Calibri"/>
                  <w:sz w:val="16"/>
                </w:rPr>
                <w:t>59_C_26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28A81187" w14:textId="77777777" w:rsidR="00525302" w:rsidRPr="008B7902" w:rsidRDefault="008B7902" w:rsidP="00525302">
            <w:pPr>
              <w:pStyle w:val="NormalWeb"/>
              <w:ind w:left="30" w:right="30"/>
              <w:rPr>
                <w:rFonts w:ascii="Calibri" w:hAnsi="Calibri" w:cs="Calibri"/>
              </w:rPr>
            </w:pPr>
            <w:r w:rsidRPr="008B7902">
              <w:rPr>
                <w:rFonts w:ascii="Calibri" w:hAnsi="Calibri" w:cs="Calibri"/>
              </w:rPr>
              <w:t>Next</w:t>
            </w:r>
          </w:p>
        </w:tc>
        <w:tc>
          <w:tcPr>
            <w:tcW w:w="6000" w:type="dxa"/>
            <w:vAlign w:val="center"/>
          </w:tcPr>
          <w:p w14:paraId="0D05E592"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52B526C2" w14:textId="3644C91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Próximo</w:t>
            </w:r>
          </w:p>
        </w:tc>
      </w:tr>
      <w:tr w:rsidR="00F8675D" w:rsidRPr="00F02772" w14:paraId="10F8CCC9" w14:textId="77777777" w:rsidTr="0505178B">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Screen 25</w:t>
            </w:r>
          </w:p>
          <w:p w14:paraId="4A8CAB9D"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4: Feedback</w:t>
            </w:r>
          </w:p>
          <w:p w14:paraId="11A07AA2"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41B3B101" w:rsidR="00525302" w:rsidRPr="00F02772" w:rsidRDefault="1868ADF1" w:rsidP="00525302">
            <w:pPr>
              <w:pStyle w:val="NormalWeb"/>
              <w:ind w:left="30" w:right="30"/>
              <w:rPr>
                <w:rFonts w:ascii="Calibri" w:hAnsi="Calibri" w:cs="Calibri"/>
                <w:lang w:val="pt-BR"/>
                <w:rPrChange w:id="1069" w:author="Ramos Melloni, Anna Leticia" w:date="2024-07-26T11:33:00Z">
                  <w:rPr>
                    <w:rFonts w:ascii="Calibri" w:hAnsi="Calibri" w:cs="Calibri"/>
                    <w:lang w:val="es-ES"/>
                  </w:rPr>
                </w:rPrChange>
              </w:rPr>
            </w:pPr>
            <w:r w:rsidRPr="0505178B">
              <w:rPr>
                <w:rFonts w:ascii="Calibri" w:eastAsia="Calibri" w:hAnsi="Calibri" w:cs="Calibri"/>
                <w:lang w:val="pt-BR"/>
              </w:rPr>
              <w:t xml:space="preserve">Gerentes de pessoas, DVPs e </w:t>
            </w:r>
            <w:del w:id="1070" w:author="Previde Stefano Gomes, Rafael" w:date="2024-07-26T14:06:00Z">
              <w:r w:rsidR="008B7902" w:rsidRPr="0505178B" w:rsidDel="1868ADF1">
                <w:rPr>
                  <w:rFonts w:ascii="Calibri" w:eastAsia="Calibri" w:hAnsi="Calibri" w:cs="Calibri"/>
                  <w:lang w:val="pt-BR"/>
                </w:rPr>
                <w:delText xml:space="preserve">controladores </w:delText>
              </w:r>
            </w:del>
            <w:ins w:id="1071" w:author="Previde Stefano Gomes, Rafael" w:date="2024-07-26T14:06:00Z">
              <w:r w:rsidR="1071B5EE" w:rsidRPr="0505178B">
                <w:rPr>
                  <w:rFonts w:ascii="Calibri" w:eastAsia="Calibri" w:hAnsi="Calibri" w:cs="Calibri"/>
                  <w:lang w:val="pt-BR"/>
                </w:rPr>
                <w:t xml:space="preserve">Controllers </w:t>
              </w:r>
            </w:ins>
            <w:r w:rsidRPr="0505178B">
              <w:rPr>
                <w:rFonts w:ascii="Calibri" w:eastAsia="Calibri" w:hAnsi="Calibri" w:cs="Calibri"/>
                <w:lang w:val="pt-BR"/>
              </w:rPr>
              <w:t>de Divisão têm visibilidade para acompanhar as despesas de seus funcionários para garantir que as políticas sejam seguidas.</w:t>
            </w:r>
          </w:p>
        </w:tc>
      </w:tr>
      <w:tr w:rsidR="00F8675D" w:rsidRPr="00F02772" w14:paraId="5B595A73" w14:textId="77777777" w:rsidTr="0505178B">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8B7902" w:rsidRDefault="00000000" w:rsidP="00525302">
            <w:pPr>
              <w:spacing w:before="30" w:after="30"/>
              <w:ind w:left="30" w:right="30"/>
              <w:rPr>
                <w:rFonts w:ascii="Calibri" w:eastAsia="Times New Roman" w:hAnsi="Calibri" w:cs="Calibri"/>
                <w:sz w:val="16"/>
              </w:rPr>
            </w:pPr>
            <w:hyperlink r:id="rId652"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0B248BEF" w14:textId="77777777" w:rsidR="00525302" w:rsidRPr="008B7902" w:rsidRDefault="00000000" w:rsidP="00525302">
            <w:pPr>
              <w:ind w:left="30" w:right="30"/>
              <w:rPr>
                <w:rFonts w:ascii="Calibri" w:eastAsia="Times New Roman" w:hAnsi="Calibri" w:cs="Calibri"/>
                <w:sz w:val="16"/>
              </w:rPr>
            </w:pPr>
            <w:hyperlink r:id="rId653" w:tgtFrame="_blank" w:history="1">
              <w:r w:rsidR="008B7902" w:rsidRPr="008B7902">
                <w:rPr>
                  <w:rStyle w:val="Hyperlink"/>
                  <w:rFonts w:ascii="Calibri" w:eastAsia="Times New Roman" w:hAnsi="Calibri" w:cs="Calibri"/>
                  <w:sz w:val="16"/>
                </w:rPr>
                <w:t>61_C_26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8B7902" w:rsidRDefault="008B7902" w:rsidP="00525302">
            <w:pPr>
              <w:pStyle w:val="NormalWeb"/>
              <w:ind w:left="30" w:right="30"/>
              <w:rPr>
                <w:rFonts w:ascii="Calibri" w:hAnsi="Calibri" w:cs="Calibri"/>
              </w:rPr>
            </w:pPr>
            <w:r w:rsidRPr="008B7902">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F02772" w:rsidRDefault="008B7902" w:rsidP="00525302">
            <w:pPr>
              <w:pStyle w:val="NormalWeb"/>
              <w:ind w:left="30" w:right="30"/>
              <w:rPr>
                <w:rFonts w:ascii="Calibri" w:hAnsi="Calibri" w:cs="Calibri"/>
                <w:lang w:val="pt-BR"/>
                <w:rPrChange w:id="1072" w:author="Ramos Melloni, Anna Leticia" w:date="2024-07-26T11:33:00Z">
                  <w:rPr>
                    <w:rFonts w:ascii="Calibri" w:hAnsi="Calibri" w:cs="Calibri"/>
                    <w:lang w:val="es-ES"/>
                  </w:rPr>
                </w:rPrChange>
              </w:rPr>
            </w:pPr>
            <w:r w:rsidRPr="008B7902">
              <w:rPr>
                <w:rFonts w:ascii="Calibri" w:eastAsia="Calibri" w:hAnsi="Calibri" w:cs="Calibri"/>
                <w:lang w:val="pt-BR"/>
              </w:rPr>
              <w:t>[5] A Abbott concorda em financiar viagens para um HCP participar de uma reunião da Abbott, em conformidade com todas as políticas da Abbott. O HCP pede que organizemos sua viagem de retorno vários dias após o final da reunião da Abbott, para que ele possa visitar a cidade. O voo de retorno na data preferencial do HCP é mais barato do que o voo de retorno imediatamente após a reunião da Abbott, e o HCP pagará pessoalmente todas as despesas adicionais de hotel e refeição. Como a Abbott economizará dinheiro atendendo à solicitação do HCP, ela deve providenciar a viagem para a data de retorno posterior.</w:t>
            </w:r>
          </w:p>
        </w:tc>
      </w:tr>
      <w:tr w:rsidR="00F8675D" w:rsidRPr="008B7902" w14:paraId="042926F4" w14:textId="77777777" w:rsidTr="0505178B">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8B7902" w:rsidRDefault="00000000" w:rsidP="00525302">
            <w:pPr>
              <w:spacing w:before="30" w:after="30"/>
              <w:ind w:left="30" w:right="30"/>
              <w:rPr>
                <w:rFonts w:ascii="Calibri" w:eastAsia="Times New Roman" w:hAnsi="Calibri" w:cs="Calibri"/>
                <w:sz w:val="16"/>
              </w:rPr>
            </w:pPr>
            <w:hyperlink r:id="rId654"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45CF0748" w14:textId="77777777" w:rsidR="00525302" w:rsidRPr="008B7902" w:rsidRDefault="00000000" w:rsidP="00525302">
            <w:pPr>
              <w:ind w:left="30" w:right="30"/>
              <w:rPr>
                <w:rFonts w:ascii="Calibri" w:eastAsia="Times New Roman" w:hAnsi="Calibri" w:cs="Calibri"/>
                <w:sz w:val="16"/>
              </w:rPr>
            </w:pPr>
            <w:hyperlink r:id="rId655" w:tgtFrame="_blank" w:history="1">
              <w:r w:rsidR="008B7902" w:rsidRPr="008B7902">
                <w:rPr>
                  <w:rStyle w:val="Hyperlink"/>
                  <w:rFonts w:ascii="Calibri" w:eastAsia="Times New Roman" w:hAnsi="Calibri" w:cs="Calibri"/>
                  <w:sz w:val="16"/>
                </w:rPr>
                <w:t>62_C_26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8B7902" w:rsidRDefault="008B7902" w:rsidP="00525302">
            <w:pPr>
              <w:pStyle w:val="NormalWeb"/>
              <w:ind w:left="30" w:right="30"/>
              <w:rPr>
                <w:rFonts w:ascii="Calibri" w:hAnsi="Calibri" w:cs="Calibri"/>
              </w:rPr>
            </w:pPr>
            <w:r w:rsidRPr="008B7902">
              <w:rPr>
                <w:rFonts w:ascii="Calibri" w:hAnsi="Calibri" w:cs="Calibri"/>
              </w:rPr>
              <w:t>[1] True</w:t>
            </w:r>
          </w:p>
        </w:tc>
        <w:tc>
          <w:tcPr>
            <w:tcW w:w="6000" w:type="dxa"/>
            <w:vAlign w:val="center"/>
          </w:tcPr>
          <w:p w14:paraId="5639D83B" w14:textId="39EF40E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[1] Verdadeiro</w:t>
            </w:r>
          </w:p>
        </w:tc>
      </w:tr>
      <w:tr w:rsidR="00F8675D" w:rsidRPr="008B7902" w14:paraId="573BAB4B" w14:textId="77777777" w:rsidTr="0505178B">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8B7902" w:rsidRDefault="00000000" w:rsidP="00525302">
            <w:pPr>
              <w:spacing w:before="30" w:after="30"/>
              <w:ind w:left="30" w:right="30"/>
              <w:rPr>
                <w:rFonts w:ascii="Calibri" w:eastAsia="Times New Roman" w:hAnsi="Calibri" w:cs="Calibri"/>
                <w:sz w:val="16"/>
              </w:rPr>
            </w:pPr>
            <w:hyperlink r:id="rId656" w:tgtFrame="_blank" w:history="1">
              <w:r w:rsidR="008B7902" w:rsidRPr="008B7902">
                <w:rPr>
                  <w:rStyle w:val="Hyperlink"/>
                  <w:rFonts w:ascii="Calibri" w:eastAsia="Times New Roman" w:hAnsi="Calibri" w:cs="Calibri"/>
                  <w:sz w:val="16"/>
                </w:rPr>
                <w:t>Screen 25</w:t>
              </w:r>
            </w:hyperlink>
            <w:r w:rsidR="008B7902" w:rsidRPr="008B7902">
              <w:rPr>
                <w:rFonts w:ascii="Calibri" w:eastAsia="Times New Roman" w:hAnsi="Calibri" w:cs="Calibri"/>
                <w:sz w:val="16"/>
              </w:rPr>
              <w:t xml:space="preserve"> </w:t>
            </w:r>
          </w:p>
          <w:p w14:paraId="4C51D039" w14:textId="77777777" w:rsidR="00525302" w:rsidRPr="008B7902" w:rsidRDefault="00000000" w:rsidP="00525302">
            <w:pPr>
              <w:ind w:left="30" w:right="30"/>
              <w:rPr>
                <w:rFonts w:ascii="Calibri" w:eastAsia="Times New Roman" w:hAnsi="Calibri" w:cs="Calibri"/>
                <w:sz w:val="16"/>
              </w:rPr>
            </w:pPr>
            <w:hyperlink r:id="rId657" w:tgtFrame="_blank" w:history="1">
              <w:r w:rsidR="008B7902" w:rsidRPr="008B7902">
                <w:rPr>
                  <w:rStyle w:val="Hyperlink"/>
                  <w:rFonts w:ascii="Calibri" w:eastAsia="Times New Roman" w:hAnsi="Calibri" w:cs="Calibri"/>
                  <w:sz w:val="16"/>
                </w:rPr>
                <w:t>63_C_26</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8B7902" w:rsidRDefault="008B7902" w:rsidP="00525302">
            <w:pPr>
              <w:pStyle w:val="NormalWeb"/>
              <w:ind w:left="30" w:right="30"/>
              <w:rPr>
                <w:rFonts w:ascii="Calibri" w:hAnsi="Calibri" w:cs="Calibri"/>
              </w:rPr>
            </w:pPr>
            <w:r w:rsidRPr="008B7902">
              <w:rPr>
                <w:rFonts w:ascii="Calibri" w:hAnsi="Calibri" w:cs="Calibri"/>
              </w:rPr>
              <w:t>[2] False</w:t>
            </w:r>
          </w:p>
          <w:p w14:paraId="23D01669"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2A9A0D2D" w14:textId="7777777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[2] Falso</w:t>
            </w:r>
          </w:p>
          <w:p w14:paraId="00F878B7" w14:textId="72F84BB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F02772" w14:paraId="39D5EC86" w14:textId="77777777" w:rsidTr="0505178B">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Screen 25</w:t>
            </w:r>
          </w:p>
          <w:p w14:paraId="26D7012E" w14:textId="77777777" w:rsidR="00525302" w:rsidRPr="008B7902" w:rsidRDefault="008B7902" w:rsidP="00525302">
            <w:pPr>
              <w:pStyle w:val="NormalWeb"/>
              <w:ind w:left="30" w:right="30"/>
              <w:rPr>
                <w:rFonts w:ascii="Calibri" w:hAnsi="Calibri" w:cs="Calibri"/>
                <w:sz w:val="16"/>
              </w:rPr>
            </w:pPr>
            <w:r w:rsidRPr="008B7902">
              <w:rPr>
                <w:rFonts w:ascii="Calibri" w:hAnsi="Calibri" w:cs="Calibri"/>
                <w:sz w:val="16"/>
              </w:rPr>
              <w:t>Question 5: Feedback</w:t>
            </w:r>
          </w:p>
          <w:p w14:paraId="21551555" w14:textId="77777777" w:rsidR="00525302" w:rsidRPr="008B7902" w:rsidRDefault="008B7902" w:rsidP="00525302">
            <w:pPr>
              <w:ind w:left="30" w:right="30"/>
              <w:rPr>
                <w:rFonts w:ascii="Calibri" w:eastAsia="Times New Roman" w:hAnsi="Calibri" w:cs="Calibri"/>
                <w:sz w:val="16"/>
              </w:rPr>
            </w:pPr>
            <w:r w:rsidRPr="008B7902">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8B7902" w:rsidRDefault="008B7902" w:rsidP="00525302">
            <w:pPr>
              <w:pStyle w:val="NormalWeb"/>
              <w:ind w:left="30" w:right="30"/>
              <w:rPr>
                <w:rFonts w:ascii="Calibri" w:hAnsi="Calibri" w:cs="Calibri"/>
              </w:rPr>
            </w:pPr>
            <w:r w:rsidRPr="008B7902">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F02772" w:rsidRDefault="008B7902" w:rsidP="00525302">
            <w:pPr>
              <w:pStyle w:val="NormalWeb"/>
              <w:ind w:left="30" w:right="30"/>
              <w:rPr>
                <w:rFonts w:ascii="Calibri" w:hAnsi="Calibri" w:cs="Calibri"/>
                <w:lang w:val="pt-BR"/>
                <w:rPrChange w:id="1073" w:author="Ramos Melloni, Anna Leticia" w:date="2024-07-26T11:33:00Z">
                  <w:rPr>
                    <w:rFonts w:ascii="Calibri" w:hAnsi="Calibri" w:cs="Calibri"/>
                    <w:lang w:val="es-ES"/>
                  </w:rPr>
                </w:rPrChange>
              </w:rPr>
            </w:pPr>
            <w:r w:rsidRPr="008B7902">
              <w:rPr>
                <w:rFonts w:ascii="Calibri" w:eastAsia="Calibri" w:hAnsi="Calibri" w:cs="Calibri"/>
                <w:lang w:val="pt-BR"/>
              </w:rPr>
              <w:t>Eventos de entretenimento independentes não são permitidos. A Abbott pode não reembolsar ou pagar o entretenimento ou a recreação pessoal de uma pessoa (como massagem, spa, eventos esportivos, viagens não previstas) ou outras despesas pessoais, incluindo despesas de familiares ou outros convidados.</w:t>
            </w:r>
          </w:p>
        </w:tc>
      </w:tr>
      <w:tr w:rsidR="00F8675D" w:rsidRPr="008B7902" w14:paraId="453D132F" w14:textId="77777777" w:rsidTr="0505178B">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8B7902" w:rsidRDefault="00000000" w:rsidP="00525302">
            <w:pPr>
              <w:spacing w:before="30" w:after="30"/>
              <w:ind w:left="30" w:right="30"/>
              <w:rPr>
                <w:rFonts w:ascii="Calibri" w:eastAsia="Times New Roman" w:hAnsi="Calibri" w:cs="Calibri"/>
                <w:sz w:val="16"/>
              </w:rPr>
            </w:pPr>
            <w:hyperlink r:id="rId658"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77548468" w14:textId="77777777" w:rsidR="00525302" w:rsidRPr="008B7902" w:rsidRDefault="00000000" w:rsidP="00525302">
            <w:pPr>
              <w:ind w:left="30" w:right="30"/>
              <w:rPr>
                <w:rFonts w:ascii="Calibri" w:eastAsia="Times New Roman" w:hAnsi="Calibri" w:cs="Calibri"/>
                <w:sz w:val="16"/>
              </w:rPr>
            </w:pPr>
            <w:hyperlink r:id="rId659" w:tgtFrame="_blank" w:history="1">
              <w:r w:rsidR="008B7902" w:rsidRPr="008B7902">
                <w:rPr>
                  <w:rStyle w:val="Hyperlink"/>
                  <w:rFonts w:ascii="Calibri" w:eastAsia="Times New Roman" w:hAnsi="Calibri" w:cs="Calibri"/>
                  <w:sz w:val="16"/>
                </w:rPr>
                <w:t>72_C_200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8B7902" w:rsidRDefault="008B7902" w:rsidP="00525302">
            <w:pPr>
              <w:pStyle w:val="NormalWeb"/>
              <w:ind w:left="30" w:right="30"/>
              <w:rPr>
                <w:rFonts w:ascii="Calibri" w:hAnsi="Calibri" w:cs="Calibri"/>
              </w:rPr>
            </w:pPr>
            <w:r w:rsidRPr="008B7902">
              <w:rPr>
                <w:rFonts w:ascii="Calibri" w:hAnsi="Calibri" w:cs="Calibri"/>
              </w:rPr>
              <w:t>Where to Get Help</w:t>
            </w:r>
          </w:p>
        </w:tc>
        <w:tc>
          <w:tcPr>
            <w:tcW w:w="6000" w:type="dxa"/>
            <w:vAlign w:val="center"/>
          </w:tcPr>
          <w:p w14:paraId="4171C91C" w14:textId="7F78899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Onde obter ajuda</w:t>
            </w:r>
          </w:p>
        </w:tc>
      </w:tr>
      <w:tr w:rsidR="00F8675D" w:rsidRPr="00F02772" w14:paraId="0537140F" w14:textId="77777777" w:rsidTr="0505178B">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8B7902" w:rsidRDefault="00000000" w:rsidP="00525302">
            <w:pPr>
              <w:spacing w:before="30" w:after="30"/>
              <w:ind w:left="30" w:right="30"/>
              <w:rPr>
                <w:rFonts w:ascii="Calibri" w:eastAsia="Times New Roman" w:hAnsi="Calibri" w:cs="Calibri"/>
                <w:sz w:val="16"/>
              </w:rPr>
            </w:pPr>
            <w:hyperlink r:id="rId660"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08B5053B" w14:textId="77777777" w:rsidR="00525302" w:rsidRPr="008B7902" w:rsidRDefault="00000000" w:rsidP="00525302">
            <w:pPr>
              <w:ind w:left="30" w:right="30"/>
              <w:rPr>
                <w:rFonts w:ascii="Calibri" w:eastAsia="Times New Roman" w:hAnsi="Calibri" w:cs="Calibri"/>
                <w:sz w:val="16"/>
              </w:rPr>
            </w:pPr>
            <w:hyperlink r:id="rId661" w:tgtFrame="_blank" w:history="1">
              <w:r w:rsidR="008B7902" w:rsidRPr="008B7902">
                <w:rPr>
                  <w:rStyle w:val="Hyperlink"/>
                  <w:rFonts w:ascii="Calibri" w:eastAsia="Times New Roman" w:hAnsi="Calibri" w:cs="Calibri"/>
                  <w:sz w:val="16"/>
                </w:rPr>
                <w:t>73_C_200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8B7902" w:rsidRDefault="008B7902" w:rsidP="00525302">
            <w:pPr>
              <w:pStyle w:val="NormalWeb"/>
              <w:ind w:left="30" w:right="30"/>
              <w:rPr>
                <w:rFonts w:ascii="Calibri" w:hAnsi="Calibri" w:cs="Calibri"/>
              </w:rPr>
            </w:pPr>
            <w:r w:rsidRPr="008B7902">
              <w:rPr>
                <w:rFonts w:ascii="Calibri" w:hAnsi="Calibri" w:cs="Calibri"/>
              </w:rPr>
              <w:t>Manager OR SUPERVISOR</w:t>
            </w:r>
          </w:p>
          <w:p w14:paraId="5C5BF3C7" w14:textId="77777777" w:rsidR="00525302" w:rsidRPr="008B7902" w:rsidRDefault="008B7902" w:rsidP="00525302">
            <w:pPr>
              <w:pStyle w:val="NormalWeb"/>
              <w:ind w:left="30" w:right="30"/>
              <w:rPr>
                <w:rFonts w:ascii="Calibri" w:hAnsi="Calibri" w:cs="Calibri"/>
              </w:rPr>
            </w:pPr>
            <w:r w:rsidRPr="008B7902">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F02772" w:rsidRDefault="008B7902" w:rsidP="00525302">
            <w:pPr>
              <w:pStyle w:val="NormalWeb"/>
              <w:ind w:left="30" w:right="30"/>
              <w:rPr>
                <w:rFonts w:ascii="Calibri" w:hAnsi="Calibri" w:cs="Calibri"/>
                <w:lang w:val="pt-BR"/>
                <w:rPrChange w:id="1074" w:author="Ramos Melloni, Anna Leticia" w:date="2024-07-26T11:33:00Z">
                  <w:rPr>
                    <w:rFonts w:ascii="Calibri" w:hAnsi="Calibri" w:cs="Calibri"/>
                    <w:lang w:val="es-ES"/>
                  </w:rPr>
                </w:rPrChange>
              </w:rPr>
            </w:pPr>
            <w:r w:rsidRPr="008B7902">
              <w:rPr>
                <w:rFonts w:ascii="Calibri" w:eastAsia="Calibri" w:hAnsi="Calibri" w:cs="Calibri"/>
                <w:lang w:val="pt-BR"/>
              </w:rPr>
              <w:t>Gerente OU SUPERVISOR</w:t>
            </w:r>
          </w:p>
          <w:p w14:paraId="4EA403EA" w14:textId="2E21E6D7" w:rsidR="00525302" w:rsidRPr="00F02772" w:rsidRDefault="008B7902" w:rsidP="00525302">
            <w:pPr>
              <w:pStyle w:val="NormalWeb"/>
              <w:ind w:left="30" w:right="30"/>
              <w:rPr>
                <w:rFonts w:ascii="Calibri" w:hAnsi="Calibri" w:cs="Calibri"/>
                <w:lang w:val="pt-BR"/>
                <w:rPrChange w:id="1075" w:author="Ramos Melloni, Anna Leticia" w:date="2024-07-26T11:33:00Z">
                  <w:rPr>
                    <w:rFonts w:ascii="Calibri" w:hAnsi="Calibri" w:cs="Calibri"/>
                    <w:lang w:val="es-ES"/>
                  </w:rPr>
                </w:rPrChange>
              </w:rPr>
            </w:pPr>
            <w:r w:rsidRPr="008B7902">
              <w:rPr>
                <w:rFonts w:ascii="Calibri" w:eastAsia="Calibri" w:hAnsi="Calibri" w:cs="Calibri"/>
                <w:lang w:val="pt-BR"/>
              </w:rPr>
              <w:t>Se você tiver alguma dúvida ou precisar de orientação sobre possíveis preocupações envolvendo refeições, viagem ou entretenimento, fale com seu gerente.</w:t>
            </w:r>
          </w:p>
        </w:tc>
      </w:tr>
      <w:tr w:rsidR="00F8675D" w:rsidRPr="00F02772" w14:paraId="2E666F86" w14:textId="77777777" w:rsidTr="0505178B">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8B7902" w:rsidRDefault="00000000" w:rsidP="00525302">
            <w:pPr>
              <w:spacing w:before="30" w:after="30"/>
              <w:ind w:left="30" w:right="30"/>
              <w:rPr>
                <w:rFonts w:ascii="Calibri" w:eastAsia="Times New Roman" w:hAnsi="Calibri" w:cs="Calibri"/>
                <w:sz w:val="16"/>
              </w:rPr>
            </w:pPr>
            <w:hyperlink r:id="rId662"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551FB8AF" w14:textId="77777777" w:rsidR="00525302" w:rsidRPr="008B7902" w:rsidRDefault="00000000" w:rsidP="00525302">
            <w:pPr>
              <w:ind w:left="30" w:right="30"/>
              <w:rPr>
                <w:rFonts w:ascii="Calibri" w:eastAsia="Times New Roman" w:hAnsi="Calibri" w:cs="Calibri"/>
                <w:sz w:val="16"/>
              </w:rPr>
            </w:pPr>
            <w:hyperlink r:id="rId663" w:tgtFrame="_blank" w:history="1">
              <w:r w:rsidR="008B7902" w:rsidRPr="008B7902">
                <w:rPr>
                  <w:rStyle w:val="Hyperlink"/>
                  <w:rFonts w:ascii="Calibri" w:eastAsia="Times New Roman" w:hAnsi="Calibri" w:cs="Calibri"/>
                  <w:sz w:val="16"/>
                </w:rPr>
                <w:t>74_C_200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8B7902" w:rsidRDefault="008B7902" w:rsidP="00525302">
            <w:pPr>
              <w:pStyle w:val="NormalWeb"/>
              <w:ind w:left="30" w:right="30"/>
              <w:rPr>
                <w:rFonts w:ascii="Calibri" w:hAnsi="Calibri" w:cs="Calibri"/>
              </w:rPr>
            </w:pPr>
            <w:r w:rsidRPr="008B7902">
              <w:rPr>
                <w:rFonts w:ascii="Calibri" w:hAnsi="Calibri" w:cs="Calibri"/>
              </w:rPr>
              <w:t>WRITTEN STANDARDS</w:t>
            </w:r>
          </w:p>
          <w:p w14:paraId="4E478E8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Visit </w:t>
            </w:r>
            <w:hyperlink r:id="rId664" w:tgtFrame="_blank" w:history="1">
              <w:r w:rsidRPr="008B7902">
                <w:rPr>
                  <w:rStyle w:val="Hyperlink"/>
                  <w:rFonts w:ascii="Calibri" w:hAnsi="Calibri" w:cs="Calibri"/>
                </w:rPr>
                <w:t xml:space="preserve">iComply </w:t>
              </w:r>
            </w:hyperlink>
            <w:r w:rsidRPr="008B7902">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For our company’s fundamental set of expectations about interactions with others, consult our </w:t>
            </w:r>
            <w:hyperlink r:id="rId665" w:tgtFrame="_blank" w:history="1">
              <w:r w:rsidRPr="008B7902">
                <w:rPr>
                  <w:rStyle w:val="Hyperlink"/>
                  <w:rFonts w:ascii="Calibri" w:hAnsi="Calibri" w:cs="Calibri"/>
                </w:rPr>
                <w:t xml:space="preserve">Code of Business Conduct </w:t>
              </w:r>
            </w:hyperlink>
            <w:r w:rsidRPr="008B7902">
              <w:rPr>
                <w:rFonts w:ascii="Calibri" w:hAnsi="Calibri" w:cs="Calibri"/>
              </w:rPr>
              <w:t>.</w:t>
            </w:r>
          </w:p>
        </w:tc>
        <w:tc>
          <w:tcPr>
            <w:tcW w:w="6000" w:type="dxa"/>
            <w:vAlign w:val="center"/>
          </w:tcPr>
          <w:p w14:paraId="65A19A79" w14:textId="77777777" w:rsidR="00525302" w:rsidRPr="00F02772" w:rsidRDefault="008B7902" w:rsidP="00525302">
            <w:pPr>
              <w:pStyle w:val="NormalWeb"/>
              <w:ind w:left="30" w:right="30"/>
              <w:rPr>
                <w:rFonts w:ascii="Calibri" w:hAnsi="Calibri" w:cs="Calibri"/>
                <w:lang w:val="pt-BR"/>
                <w:rPrChange w:id="1076" w:author="Ramos Melloni, Anna Leticia" w:date="2024-07-26T11:33:00Z">
                  <w:rPr>
                    <w:rFonts w:ascii="Calibri" w:hAnsi="Calibri" w:cs="Calibri"/>
                    <w:lang w:val="es-ES"/>
                  </w:rPr>
                </w:rPrChange>
              </w:rPr>
            </w:pPr>
            <w:r w:rsidRPr="008B7902">
              <w:rPr>
                <w:rFonts w:ascii="Calibri" w:eastAsia="Calibri" w:hAnsi="Calibri" w:cs="Calibri"/>
                <w:lang w:val="pt-BR"/>
              </w:rPr>
              <w:t>NORMAS ESCRITAS</w:t>
            </w:r>
          </w:p>
          <w:p w14:paraId="03B00208" w14:textId="77777777" w:rsidR="00525302" w:rsidRPr="00F02772" w:rsidRDefault="008B7902" w:rsidP="00525302">
            <w:pPr>
              <w:pStyle w:val="NormalWeb"/>
              <w:ind w:left="30" w:right="30"/>
              <w:rPr>
                <w:rFonts w:ascii="Calibri" w:hAnsi="Calibri" w:cs="Calibri"/>
                <w:lang w:val="pt-BR"/>
                <w:rPrChange w:id="1077" w:author="Ramos Melloni, Anna Leticia" w:date="2024-07-26T11:33:00Z">
                  <w:rPr>
                    <w:rFonts w:ascii="Calibri" w:hAnsi="Calibri" w:cs="Calibri"/>
                    <w:lang w:val="es-ES"/>
                  </w:rPr>
                </w:rPrChange>
              </w:rPr>
            </w:pPr>
            <w:r w:rsidRPr="008B7902">
              <w:rPr>
                <w:rFonts w:ascii="Calibri" w:eastAsia="Calibri" w:hAnsi="Calibri" w:cs="Calibri"/>
                <w:lang w:val="pt-BR"/>
              </w:rPr>
              <w:t xml:space="preserve">Visite o </w:t>
            </w:r>
            <w:r>
              <w:fldChar w:fldCharType="begin"/>
            </w:r>
            <w:r w:rsidRPr="00F02772">
              <w:rPr>
                <w:lang w:val="pt-BR"/>
                <w:rPrChange w:id="1078" w:author="Ramos Melloni, Anna Leticia" w:date="2024-07-26T11:33:00Z">
                  <w:rPr/>
                </w:rPrChange>
              </w:rPr>
              <w:instrText>HYPERLINK "https://icomply.abbott.com/Default.aspx" \t "_blank"</w:instrText>
            </w:r>
            <w:r>
              <w:fldChar w:fldCharType="separate"/>
            </w:r>
            <w:r w:rsidRPr="008B7902">
              <w:rPr>
                <w:rFonts w:ascii="Calibri" w:eastAsia="Calibri" w:hAnsi="Calibri" w:cs="Calibri"/>
                <w:color w:val="0000FF"/>
                <w:u w:val="single"/>
                <w:lang w:val="pt-BR"/>
              </w:rPr>
              <w:t>iComply</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e use a biblioteca de políticas e formulários para acessar a política e o procedimento de ética e conformidade específicos do seu país para obter mais orientações sobre esses tópicos.</w:t>
            </w:r>
          </w:p>
          <w:p w14:paraId="1621EBF9" w14:textId="124A99DE" w:rsidR="00525302" w:rsidRPr="00F02772" w:rsidRDefault="008B7902" w:rsidP="00525302">
            <w:pPr>
              <w:pStyle w:val="NormalWeb"/>
              <w:ind w:left="30" w:right="30"/>
              <w:rPr>
                <w:rFonts w:ascii="Calibri" w:hAnsi="Calibri" w:cs="Calibri"/>
                <w:lang w:val="pt-BR"/>
                <w:rPrChange w:id="1079" w:author="Ramos Melloni, Anna Leticia" w:date="2024-07-26T11:33:00Z">
                  <w:rPr>
                    <w:rFonts w:ascii="Calibri" w:hAnsi="Calibri" w:cs="Calibri"/>
                    <w:lang w:val="es-ES"/>
                  </w:rPr>
                </w:rPrChange>
              </w:rPr>
            </w:pPr>
            <w:r w:rsidRPr="008B7902">
              <w:rPr>
                <w:rFonts w:ascii="Calibri" w:eastAsia="Calibri" w:hAnsi="Calibri" w:cs="Calibri"/>
                <w:lang w:val="pt-BR"/>
              </w:rPr>
              <w:t xml:space="preserve">Para obter o conjunto fundamental de expectativas da nossa empresa sobre interações com outras pessoas, consulte o nosso </w:t>
            </w:r>
            <w:r>
              <w:fldChar w:fldCharType="begin"/>
            </w:r>
            <w:r w:rsidRPr="00F02772">
              <w:rPr>
                <w:lang w:val="pt-BR"/>
                <w:rPrChange w:id="1080" w:author="Ramos Melloni, Anna Leticia" w:date="2024-07-26T11:33:00Z">
                  <w:rPr/>
                </w:rPrChange>
              </w:rPr>
              <w:instrText>HYPERLINK "http://www.abbott.com/investors/governance/code-of-business-conduct.html" \t "_blank"</w:instrText>
            </w:r>
            <w:r>
              <w:fldChar w:fldCharType="separate"/>
            </w:r>
            <w:r w:rsidRPr="008B7902">
              <w:rPr>
                <w:rFonts w:ascii="Calibri" w:eastAsia="Calibri" w:hAnsi="Calibri" w:cs="Calibri"/>
                <w:color w:val="0000FF"/>
                <w:u w:val="single"/>
                <w:lang w:val="pt-BR"/>
              </w:rPr>
              <w:t>Código de Conduta nos Negócios</w:t>
            </w:r>
            <w:r>
              <w:rPr>
                <w:rFonts w:ascii="Calibri" w:eastAsia="Calibri" w:hAnsi="Calibri" w:cs="Calibri"/>
                <w:color w:val="0000FF"/>
                <w:u w:val="single"/>
                <w:lang w:val="pt-BR"/>
              </w:rPr>
              <w:fldChar w:fldCharType="end"/>
            </w:r>
            <w:r w:rsidRPr="008B7902">
              <w:rPr>
                <w:rFonts w:ascii="Calibri" w:eastAsia="Calibri" w:hAnsi="Calibri" w:cs="Calibri"/>
                <w:lang w:val="pt-BR"/>
              </w:rPr>
              <w:t>.</w:t>
            </w:r>
          </w:p>
        </w:tc>
      </w:tr>
      <w:tr w:rsidR="00F8675D" w:rsidRPr="00F02772" w14:paraId="63A62190" w14:textId="77777777" w:rsidTr="0505178B">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8B7902" w:rsidRDefault="00000000" w:rsidP="00525302">
            <w:pPr>
              <w:spacing w:before="30" w:after="30"/>
              <w:ind w:left="30" w:right="30"/>
              <w:rPr>
                <w:rFonts w:ascii="Calibri" w:eastAsia="Times New Roman" w:hAnsi="Calibri" w:cs="Calibri"/>
                <w:sz w:val="16"/>
              </w:rPr>
            </w:pPr>
            <w:hyperlink r:id="rId666"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34C92B29" w14:textId="77777777" w:rsidR="00525302" w:rsidRPr="008B7902" w:rsidRDefault="00000000" w:rsidP="00525302">
            <w:pPr>
              <w:ind w:left="30" w:right="30"/>
              <w:rPr>
                <w:rFonts w:ascii="Calibri" w:eastAsia="Times New Roman" w:hAnsi="Calibri" w:cs="Calibri"/>
                <w:sz w:val="16"/>
              </w:rPr>
            </w:pPr>
            <w:hyperlink r:id="rId667" w:tgtFrame="_blank" w:history="1">
              <w:r w:rsidR="008B7902" w:rsidRPr="008B7902">
                <w:rPr>
                  <w:rStyle w:val="Hyperlink"/>
                  <w:rFonts w:ascii="Calibri" w:eastAsia="Times New Roman" w:hAnsi="Calibri" w:cs="Calibri"/>
                  <w:sz w:val="16"/>
                </w:rPr>
                <w:t>75_C_200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8B7902" w:rsidRDefault="008B7902" w:rsidP="00525302">
            <w:pPr>
              <w:pStyle w:val="NormalWeb"/>
              <w:ind w:left="30" w:right="30"/>
              <w:rPr>
                <w:rFonts w:ascii="Calibri" w:hAnsi="Calibri" w:cs="Calibri"/>
              </w:rPr>
            </w:pPr>
            <w:r w:rsidRPr="008B7902">
              <w:rPr>
                <w:rFonts w:ascii="Calibri" w:hAnsi="Calibri" w:cs="Calibri"/>
              </w:rPr>
              <w:t>Office of Ethics and Compliance (OEC)</w:t>
            </w:r>
          </w:p>
          <w:p w14:paraId="4AA692C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8B7902" w:rsidRDefault="008B7902" w:rsidP="00525302">
            <w:pPr>
              <w:numPr>
                <w:ilvl w:val="0"/>
                <w:numId w:val="4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the </w:t>
            </w:r>
            <w:hyperlink r:id="rId668" w:tgtFrame="_blank" w:history="1">
              <w:r w:rsidRPr="008B7902">
                <w:rPr>
                  <w:rStyle w:val="Hyperlink"/>
                  <w:rFonts w:ascii="Calibri" w:eastAsia="Times New Roman" w:hAnsi="Calibri" w:cs="Calibri"/>
                </w:rPr>
                <w:t>Contact OEC</w:t>
              </w:r>
            </w:hyperlink>
            <w:r w:rsidRPr="008B7902">
              <w:rPr>
                <w:rFonts w:ascii="Calibri" w:eastAsia="Times New Roman" w:hAnsi="Calibri" w:cs="Calibri"/>
              </w:rPr>
              <w:t xml:space="preserve"> page on the </w:t>
            </w:r>
            <w:hyperlink r:id="rId669" w:tgtFrame="_blank" w:history="1">
              <w:r w:rsidRPr="008B7902">
                <w:rPr>
                  <w:rStyle w:val="Hyperlink"/>
                  <w:rFonts w:ascii="Calibri" w:eastAsia="Times New Roman" w:hAnsi="Calibri" w:cs="Calibri"/>
                </w:rPr>
                <w:t>OEC website</w:t>
              </w:r>
            </w:hyperlink>
            <w:r w:rsidRPr="008B7902">
              <w:rPr>
                <w:rFonts w:ascii="Calibri" w:eastAsia="Times New Roman" w:hAnsi="Calibri" w:cs="Calibri"/>
              </w:rPr>
              <w:t xml:space="preserve"> on Abbott World.</w:t>
            </w:r>
          </w:p>
          <w:p w14:paraId="03FDFB8A" w14:textId="43C409E5" w:rsidR="00525302" w:rsidRPr="008B7902" w:rsidRDefault="008B7902" w:rsidP="00525302">
            <w:pPr>
              <w:numPr>
                <w:ilvl w:val="0"/>
                <w:numId w:val="4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Visit </w:t>
            </w:r>
            <w:hyperlink r:id="rId670" w:tgtFrame="_blank" w:history="1">
              <w:r w:rsidRPr="008B7902">
                <w:rPr>
                  <w:rStyle w:val="Hyperlink"/>
                  <w:rFonts w:ascii="Calibri" w:eastAsia="Times New Roman" w:hAnsi="Calibri" w:cs="Calibri"/>
                </w:rPr>
                <w:t>Speak Up</w:t>
              </w:r>
            </w:hyperlink>
            <w:r w:rsidRPr="008B7902">
              <w:rPr>
                <w:rFonts w:ascii="Calibri" w:eastAsia="Times New Roman" w:hAnsi="Calibri" w:cs="Calibri"/>
              </w:rPr>
              <w:t xml:space="preserve"> to voice your concerns about potential violations of our Code of Business </w:t>
            </w:r>
            <w:r w:rsidRPr="008B7902">
              <w:rPr>
                <w:rFonts w:ascii="Calibri" w:eastAsia="Times New Roman" w:hAnsi="Calibri" w:cs="Calibri"/>
              </w:rPr>
              <w:lastRenderedPageBreak/>
              <w:t xml:space="preserve">Conduct or policies. </w:t>
            </w:r>
            <w:hyperlink r:id="rId671" w:history="1">
              <w:r w:rsidRPr="008B7902">
                <w:rPr>
                  <w:rStyle w:val="Hyperlink"/>
                  <w:rFonts w:ascii="Calibri" w:eastAsia="Times New Roman" w:hAnsi="Calibri" w:cs="Calibri"/>
                </w:rPr>
                <w:t>Speak Up</w:t>
              </w:r>
            </w:hyperlink>
            <w:r w:rsidRPr="008B7902">
              <w:rPr>
                <w:rFonts w:ascii="Calibri" w:eastAsia="Times New Roman" w:hAnsi="Calibri" w:cs="Calibri"/>
              </w:rPr>
              <w:t xml:space="preserve"> is available globally, 24/7 in multiple languages.</w:t>
            </w:r>
          </w:p>
          <w:p w14:paraId="41A7872B" w14:textId="77777777" w:rsidR="00525302" w:rsidRPr="008B7902" w:rsidRDefault="008B7902" w:rsidP="00525302">
            <w:pPr>
              <w:numPr>
                <w:ilvl w:val="0"/>
                <w:numId w:val="45"/>
              </w:numPr>
              <w:spacing w:before="100" w:beforeAutospacing="1" w:after="100" w:afterAutospacing="1"/>
              <w:ind w:left="750" w:right="30"/>
              <w:rPr>
                <w:rFonts w:ascii="Calibri" w:eastAsia="Times New Roman" w:hAnsi="Calibri" w:cs="Calibri"/>
              </w:rPr>
            </w:pPr>
            <w:r w:rsidRPr="008B7902">
              <w:rPr>
                <w:rFonts w:ascii="Calibri" w:eastAsia="Times New Roman" w:hAnsi="Calibri" w:cs="Calibri"/>
              </w:rPr>
              <w:t xml:space="preserve">You can also email </w:t>
            </w:r>
            <w:hyperlink r:id="rId672" w:tgtFrame="_blank" w:history="1">
              <w:r w:rsidRPr="008B7902">
                <w:rPr>
                  <w:rStyle w:val="Hyperlink"/>
                  <w:rFonts w:ascii="Calibri" w:eastAsia="Times New Roman" w:hAnsi="Calibri" w:cs="Calibri"/>
                </w:rPr>
                <w:t>investigations@abbott.com</w:t>
              </w:r>
            </w:hyperlink>
            <w:r w:rsidRPr="008B7902">
              <w:rPr>
                <w:rFonts w:ascii="Calibri" w:eastAsia="Times New Roman" w:hAnsi="Calibri" w:cs="Calibri"/>
              </w:rPr>
              <w:t>.</w:t>
            </w:r>
          </w:p>
        </w:tc>
        <w:tc>
          <w:tcPr>
            <w:tcW w:w="6000" w:type="dxa"/>
            <w:vAlign w:val="center"/>
          </w:tcPr>
          <w:p w14:paraId="52FD8C86" w14:textId="77777777" w:rsidR="00525302" w:rsidRPr="00F02772" w:rsidRDefault="008B7902" w:rsidP="00525302">
            <w:pPr>
              <w:pStyle w:val="NormalWeb"/>
              <w:ind w:left="30" w:right="30"/>
              <w:rPr>
                <w:rFonts w:ascii="Calibri" w:hAnsi="Calibri" w:cs="Calibri"/>
                <w:lang w:val="pt-BR"/>
                <w:rPrChange w:id="1081" w:author="Ramos Melloni, Anna Leticia" w:date="2024-07-26T11:33:00Z">
                  <w:rPr>
                    <w:rFonts w:ascii="Calibri" w:hAnsi="Calibri" w:cs="Calibri"/>
                    <w:lang w:val="es-ES"/>
                  </w:rPr>
                </w:rPrChange>
              </w:rPr>
            </w:pPr>
            <w:r w:rsidRPr="008B7902">
              <w:rPr>
                <w:rFonts w:ascii="Calibri" w:eastAsia="Calibri" w:hAnsi="Calibri" w:cs="Calibri"/>
                <w:lang w:val="pt-BR"/>
              </w:rPr>
              <w:lastRenderedPageBreak/>
              <w:t>Escritório de Ética e Conformidade (OEC)</w:t>
            </w:r>
          </w:p>
          <w:p w14:paraId="6404D754" w14:textId="77777777" w:rsidR="00525302" w:rsidRPr="00F02772" w:rsidRDefault="008B7902" w:rsidP="00525302">
            <w:pPr>
              <w:pStyle w:val="NormalWeb"/>
              <w:ind w:left="30" w:right="30"/>
              <w:rPr>
                <w:rFonts w:ascii="Calibri" w:hAnsi="Calibri" w:cs="Calibri"/>
                <w:lang w:val="pt-BR"/>
                <w:rPrChange w:id="1082" w:author="Ramos Melloni, Anna Leticia" w:date="2024-07-26T11:33:00Z">
                  <w:rPr>
                    <w:rFonts w:ascii="Calibri" w:hAnsi="Calibri" w:cs="Calibri"/>
                    <w:lang w:val="es-ES"/>
                  </w:rPr>
                </w:rPrChange>
              </w:rPr>
            </w:pPr>
            <w:r w:rsidRPr="008B7902">
              <w:rPr>
                <w:rFonts w:ascii="Calibri" w:eastAsia="Calibri" w:hAnsi="Calibri" w:cs="Calibri"/>
                <w:lang w:val="pt-BR"/>
              </w:rPr>
              <w:t>O OEC é um recurso corporativo disponível para abordar suas dúvidas ou preocupações de conformidade, incluindo interações que podem ocorrer em conexão com refeições, viagens e entretenimento.</w:t>
            </w:r>
          </w:p>
          <w:p w14:paraId="28C5ABE0" w14:textId="77777777" w:rsidR="00525302" w:rsidRPr="00F02772" w:rsidRDefault="008B7902" w:rsidP="00525302">
            <w:pPr>
              <w:numPr>
                <w:ilvl w:val="0"/>
                <w:numId w:val="45"/>
              </w:numPr>
              <w:spacing w:before="100" w:beforeAutospacing="1" w:after="100" w:afterAutospacing="1"/>
              <w:ind w:left="750" w:right="30"/>
              <w:rPr>
                <w:rFonts w:ascii="Calibri" w:eastAsia="Times New Roman" w:hAnsi="Calibri" w:cs="Calibri"/>
                <w:lang w:val="pt-BR"/>
                <w:rPrChange w:id="1083" w:author="Ramos Melloni, Anna Leticia" w:date="2024-07-26T11:33:00Z">
                  <w:rPr>
                    <w:rFonts w:ascii="Calibri" w:eastAsia="Times New Roman" w:hAnsi="Calibri" w:cs="Calibri"/>
                    <w:lang w:val="es-ES"/>
                  </w:rPr>
                </w:rPrChange>
              </w:rPr>
            </w:pPr>
            <w:r w:rsidRPr="008B7902">
              <w:rPr>
                <w:rFonts w:ascii="Calibri" w:eastAsia="Calibri" w:hAnsi="Calibri" w:cs="Calibri"/>
                <w:lang w:val="pt-BR"/>
              </w:rPr>
              <w:t xml:space="preserve">Visite a página </w:t>
            </w:r>
            <w:r>
              <w:fldChar w:fldCharType="begin"/>
            </w:r>
            <w:r w:rsidRPr="00F02772">
              <w:rPr>
                <w:lang w:val="pt-BR"/>
                <w:rPrChange w:id="1084" w:author="Ramos Melloni, Anna Leticia" w:date="2024-07-26T11:33:00Z">
                  <w:rPr/>
                </w:rPrChange>
              </w:rPr>
              <w:instrText>HYPERLINK "https://icomply.abbott.com/Apps/ComplianceContacts/" \t "_blank"</w:instrText>
            </w:r>
            <w:r>
              <w:fldChar w:fldCharType="separate"/>
            </w:r>
            <w:r w:rsidRPr="008B7902">
              <w:rPr>
                <w:rFonts w:ascii="Calibri" w:eastAsia="Calibri" w:hAnsi="Calibri" w:cs="Calibri"/>
                <w:color w:val="0000FF"/>
                <w:u w:val="single"/>
                <w:lang w:val="pt-BR"/>
              </w:rPr>
              <w:t>Contact OEC</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(Contatar o OEC) no </w:t>
            </w:r>
            <w:r>
              <w:fldChar w:fldCharType="begin"/>
            </w:r>
            <w:r w:rsidRPr="00F02772">
              <w:rPr>
                <w:lang w:val="pt-BR"/>
                <w:rPrChange w:id="1085" w:author="Ramos Melloni, Anna Leticia" w:date="2024-07-26T11:33:00Z">
                  <w:rPr/>
                </w:rPrChange>
              </w:rPr>
              <w:instrText>HYPERLINK "https://abbott.sharepoint.com/sites/AW-Ethics_Compliance" \t "_blank"</w:instrText>
            </w:r>
            <w:r>
              <w:fldChar w:fldCharType="separate"/>
            </w:r>
            <w:r w:rsidRPr="008B7902">
              <w:rPr>
                <w:rFonts w:ascii="Calibri" w:eastAsia="Calibri" w:hAnsi="Calibri" w:cs="Calibri"/>
                <w:color w:val="0000FF"/>
                <w:u w:val="single"/>
                <w:lang w:val="pt-BR"/>
              </w:rPr>
              <w:t>site do OEC</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no Abbott World.</w:t>
            </w:r>
          </w:p>
          <w:p w14:paraId="425F7B9A" w14:textId="77777777" w:rsidR="00525302" w:rsidRPr="00F02772" w:rsidRDefault="008B7902" w:rsidP="00525302">
            <w:pPr>
              <w:numPr>
                <w:ilvl w:val="0"/>
                <w:numId w:val="45"/>
              </w:numPr>
              <w:spacing w:before="100" w:beforeAutospacing="1" w:after="100" w:afterAutospacing="1"/>
              <w:ind w:left="750" w:right="30"/>
              <w:rPr>
                <w:rFonts w:ascii="Calibri" w:eastAsia="Times New Roman" w:hAnsi="Calibri" w:cs="Calibri"/>
                <w:lang w:val="pt-BR"/>
                <w:rPrChange w:id="1086" w:author="Ramos Melloni, Anna Leticia" w:date="2024-07-26T11:34:00Z">
                  <w:rPr>
                    <w:rFonts w:ascii="Calibri" w:eastAsia="Times New Roman" w:hAnsi="Calibri" w:cs="Calibri"/>
                    <w:lang w:val="es-ES"/>
                  </w:rPr>
                </w:rPrChange>
              </w:rPr>
            </w:pPr>
            <w:r w:rsidRPr="008B7902">
              <w:rPr>
                <w:rFonts w:ascii="Calibri" w:eastAsia="Calibri" w:hAnsi="Calibri" w:cs="Calibri"/>
                <w:lang w:val="pt-BR"/>
              </w:rPr>
              <w:t xml:space="preserve">Visite o </w:t>
            </w:r>
            <w:r>
              <w:fldChar w:fldCharType="begin"/>
            </w:r>
            <w:r w:rsidRPr="00F02772">
              <w:rPr>
                <w:lang w:val="pt-BR"/>
                <w:rPrChange w:id="1087" w:author="Ramos Melloni, Anna Leticia" w:date="2024-07-26T11:33:00Z">
                  <w:rPr/>
                </w:rPrChange>
              </w:rPr>
              <w:instrText>HYPERLINK "http://speakup.abbott.com/" \t "_blank"</w:instrText>
            </w:r>
            <w:r>
              <w:fldChar w:fldCharType="separate"/>
            </w:r>
            <w:r w:rsidRPr="008B7902">
              <w:rPr>
                <w:rFonts w:ascii="Calibri" w:eastAsia="Calibri" w:hAnsi="Calibri" w:cs="Calibri"/>
                <w:color w:val="0000FF"/>
                <w:u w:val="single"/>
                <w:lang w:val="pt-BR"/>
              </w:rPr>
              <w:t>Speak Up</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expressar suas preocupações sobre possíveis violações do nosso Código de </w:t>
            </w:r>
            <w:r w:rsidRPr="008B7902">
              <w:rPr>
                <w:rFonts w:ascii="Calibri" w:eastAsia="Calibri" w:hAnsi="Calibri" w:cs="Calibri"/>
                <w:lang w:val="pt-BR"/>
              </w:rPr>
              <w:lastRenderedPageBreak/>
              <w:t xml:space="preserve">Conduta nos Negócios ou políticas. O </w:t>
            </w:r>
            <w:r>
              <w:fldChar w:fldCharType="begin"/>
            </w:r>
            <w:r w:rsidRPr="00F02772">
              <w:rPr>
                <w:lang w:val="pt-BR"/>
                <w:rPrChange w:id="1088" w:author="Ramos Melloni, Anna Leticia" w:date="2024-07-26T11:34:00Z">
                  <w:rPr/>
                </w:rPrChange>
              </w:rPr>
              <w:instrText>HYPERLINK "http://speakup.abbott.com/"</w:instrText>
            </w:r>
            <w:r>
              <w:fldChar w:fldCharType="separate"/>
            </w:r>
            <w:r w:rsidRPr="008B7902">
              <w:rPr>
                <w:rFonts w:ascii="Calibri" w:eastAsia="Calibri" w:hAnsi="Calibri" w:cs="Calibri"/>
                <w:color w:val="0000FF"/>
                <w:u w:val="single"/>
                <w:lang w:val="pt-BR"/>
              </w:rPr>
              <w:t>Speak Up</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está disponível globalmente, 24 horas por dia, 7 dias por semana, em vários idiomas.</w:t>
            </w:r>
          </w:p>
          <w:p w14:paraId="68717519" w14:textId="6415AADE" w:rsidR="00525302" w:rsidRPr="00F02772" w:rsidRDefault="008B7902" w:rsidP="008B7902">
            <w:pPr>
              <w:pStyle w:val="NormalWeb"/>
              <w:numPr>
                <w:ilvl w:val="0"/>
                <w:numId w:val="45"/>
              </w:numPr>
              <w:ind w:right="30"/>
              <w:rPr>
                <w:rFonts w:ascii="Calibri" w:hAnsi="Calibri" w:cs="Calibri"/>
                <w:sz w:val="32"/>
                <w:szCs w:val="32"/>
                <w:lang w:val="pt-BR"/>
                <w:rPrChange w:id="1089" w:author="Ramos Melloni, Anna Leticia" w:date="2024-07-26T11:34:00Z">
                  <w:rPr>
                    <w:rFonts w:ascii="Calibri" w:hAnsi="Calibri" w:cs="Calibri"/>
                    <w:sz w:val="32"/>
                    <w:szCs w:val="32"/>
                    <w:lang w:val="es-ES"/>
                  </w:rPr>
                </w:rPrChange>
              </w:rPr>
            </w:pPr>
            <w:r w:rsidRPr="008B7902">
              <w:rPr>
                <w:rFonts w:ascii="Calibri" w:eastAsia="Calibri" w:hAnsi="Calibri" w:cs="Calibri"/>
                <w:lang w:val="pt-BR"/>
              </w:rPr>
              <w:t xml:space="preserve">Você também pode enviar um e-mail para </w:t>
            </w:r>
            <w:r>
              <w:fldChar w:fldCharType="begin"/>
            </w:r>
            <w:r w:rsidRPr="00F02772">
              <w:rPr>
                <w:lang w:val="pt-BR"/>
                <w:rPrChange w:id="1090" w:author="Ramos Melloni, Anna Leticia" w:date="2024-07-26T11:34:00Z">
                  <w:rPr/>
                </w:rPrChange>
              </w:rPr>
              <w:instrText>HYPERLINK "mailto:investigations@abbott.com" \t "_blank"</w:instrText>
            </w:r>
            <w:r>
              <w:fldChar w:fldCharType="separate"/>
            </w:r>
            <w:r w:rsidRPr="008B7902">
              <w:rPr>
                <w:rFonts w:ascii="Calibri" w:eastAsia="Calibri" w:hAnsi="Calibri" w:cs="Calibri"/>
                <w:color w:val="0000FF"/>
                <w:u w:val="single"/>
                <w:lang w:val="pt-BR"/>
              </w:rPr>
              <w:t>investigations@abbott.com</w:t>
            </w:r>
            <w:r>
              <w:rPr>
                <w:rFonts w:ascii="Calibri" w:eastAsia="Calibri" w:hAnsi="Calibri" w:cs="Calibri"/>
                <w:color w:val="0000FF"/>
                <w:u w:val="single"/>
                <w:lang w:val="pt-BR"/>
              </w:rPr>
              <w:fldChar w:fldCharType="end"/>
            </w:r>
            <w:r w:rsidRPr="008B7902">
              <w:rPr>
                <w:rFonts w:ascii="Calibri" w:eastAsia="Calibri" w:hAnsi="Calibri" w:cs="Calibri"/>
                <w:lang w:val="pt-BR"/>
              </w:rPr>
              <w:t>.</w:t>
            </w:r>
          </w:p>
        </w:tc>
      </w:tr>
      <w:tr w:rsidR="00F8675D" w:rsidRPr="00F02772" w14:paraId="7148303F" w14:textId="77777777" w:rsidTr="0505178B">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8B7902" w:rsidRDefault="00000000" w:rsidP="00525302">
            <w:pPr>
              <w:spacing w:before="30" w:after="30"/>
              <w:ind w:left="30" w:right="30"/>
              <w:rPr>
                <w:rFonts w:ascii="Calibri" w:eastAsia="Times New Roman" w:hAnsi="Calibri" w:cs="Calibri"/>
                <w:sz w:val="16"/>
              </w:rPr>
            </w:pPr>
            <w:hyperlink r:id="rId673"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17845405" w14:textId="77777777" w:rsidR="00525302" w:rsidRPr="008B7902" w:rsidRDefault="00000000" w:rsidP="00525302">
            <w:pPr>
              <w:ind w:left="30" w:right="30"/>
              <w:rPr>
                <w:rFonts w:ascii="Calibri" w:eastAsia="Times New Roman" w:hAnsi="Calibri" w:cs="Calibri"/>
                <w:sz w:val="16"/>
              </w:rPr>
            </w:pPr>
            <w:hyperlink r:id="rId674" w:tgtFrame="_blank" w:history="1">
              <w:r w:rsidR="008B7902" w:rsidRPr="008B7902">
                <w:rPr>
                  <w:rStyle w:val="Hyperlink"/>
                  <w:rFonts w:ascii="Calibri" w:eastAsia="Times New Roman" w:hAnsi="Calibri" w:cs="Calibri"/>
                  <w:sz w:val="16"/>
                </w:rPr>
                <w:t>76_C_200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Legal Division</w:t>
            </w:r>
          </w:p>
          <w:p w14:paraId="46F61B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If you have questions about laws and regulations that govern our relationships with customers and business partners, the Legal Division can assist you. Click </w:t>
            </w:r>
            <w:hyperlink r:id="rId675" w:tgtFrame="_blank" w:history="1">
              <w:r w:rsidRPr="008B7902">
                <w:rPr>
                  <w:rStyle w:val="Hyperlink"/>
                  <w:rFonts w:ascii="Calibri" w:hAnsi="Calibri" w:cs="Calibri"/>
                </w:rPr>
                <w:t>here</w:t>
              </w:r>
            </w:hyperlink>
            <w:r w:rsidRPr="008B7902">
              <w:rPr>
                <w:rFonts w:ascii="Calibri" w:hAnsi="Calibri" w:cs="Calibri"/>
              </w:rPr>
              <w:t xml:space="preserve"> to access the Legal home page on Abbott World.</w:t>
            </w:r>
          </w:p>
        </w:tc>
        <w:tc>
          <w:tcPr>
            <w:tcW w:w="6000" w:type="dxa"/>
            <w:vAlign w:val="center"/>
          </w:tcPr>
          <w:p w14:paraId="2E490461" w14:textId="77777777" w:rsidR="00525302" w:rsidRPr="00F02772" w:rsidRDefault="008B7902" w:rsidP="00525302">
            <w:pPr>
              <w:pStyle w:val="NormalWeb"/>
              <w:ind w:left="30" w:right="30"/>
              <w:rPr>
                <w:rFonts w:ascii="Calibri" w:hAnsi="Calibri" w:cs="Calibri"/>
                <w:lang w:val="pt-BR"/>
                <w:rPrChange w:id="1091" w:author="Ramos Melloni, Anna Leticia" w:date="2024-07-26T11:34:00Z">
                  <w:rPr>
                    <w:rFonts w:ascii="Calibri" w:hAnsi="Calibri" w:cs="Calibri"/>
                    <w:lang w:val="es-ES"/>
                  </w:rPr>
                </w:rPrChange>
              </w:rPr>
            </w:pPr>
            <w:r w:rsidRPr="008B7902">
              <w:rPr>
                <w:rFonts w:ascii="Calibri" w:eastAsia="Calibri" w:hAnsi="Calibri" w:cs="Calibri"/>
                <w:lang w:val="pt-BR"/>
              </w:rPr>
              <w:t>Departamento Jurídico</w:t>
            </w:r>
          </w:p>
          <w:p w14:paraId="6A9856D6" w14:textId="4239CF23" w:rsidR="00525302" w:rsidRPr="00F02772" w:rsidRDefault="008B7902" w:rsidP="00525302">
            <w:pPr>
              <w:pStyle w:val="NormalWeb"/>
              <w:ind w:left="30" w:right="30"/>
              <w:rPr>
                <w:rFonts w:ascii="Calibri" w:hAnsi="Calibri" w:cs="Calibri"/>
                <w:lang w:val="pt-BR"/>
                <w:rPrChange w:id="1092" w:author="Ramos Melloni, Anna Leticia" w:date="2024-07-26T11:34:00Z">
                  <w:rPr>
                    <w:rFonts w:ascii="Calibri" w:hAnsi="Calibri" w:cs="Calibri"/>
                    <w:lang w:val="es-ES"/>
                  </w:rPr>
                </w:rPrChange>
              </w:rPr>
            </w:pPr>
            <w:r w:rsidRPr="008B7902">
              <w:rPr>
                <w:rFonts w:ascii="Calibri" w:eastAsia="Calibri" w:hAnsi="Calibri" w:cs="Calibri"/>
                <w:lang w:val="pt-BR"/>
              </w:rPr>
              <w:t xml:space="preserve">Se você tiver dúvidas sobre leis e regulamentos que regem nossas relações com clientes e parceiros de negócios, o departamento Jurídico pode ajudar você. Clique </w:t>
            </w:r>
            <w:r>
              <w:fldChar w:fldCharType="begin"/>
            </w:r>
            <w:r w:rsidRPr="00F02772">
              <w:rPr>
                <w:lang w:val="pt-BR"/>
                <w:rPrChange w:id="1093" w:author="Ramos Melloni, Anna Leticia" w:date="2024-07-26T11:34:00Z">
                  <w:rPr/>
                </w:rPrChange>
              </w:rPr>
              <w:instrText>HYPERLINK "https://abbott.sharepoint.com/sites/AW-Abbott-Legal/SitePages/lho.aspx" \t "_blank"</w:instrText>
            </w:r>
            <w:r>
              <w:fldChar w:fldCharType="separate"/>
            </w:r>
            <w:r w:rsidRPr="008B7902">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a página inicial do Departamento Jurídico em Abbott World.</w:t>
            </w:r>
          </w:p>
        </w:tc>
      </w:tr>
      <w:tr w:rsidR="00F8675D" w:rsidRPr="007E13A4" w14:paraId="78AACA0F" w14:textId="77777777" w:rsidTr="0505178B">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8B7902" w:rsidRDefault="00000000" w:rsidP="00525302">
            <w:pPr>
              <w:spacing w:before="30" w:after="30"/>
              <w:ind w:left="30" w:right="30"/>
              <w:rPr>
                <w:rFonts w:ascii="Calibri" w:eastAsia="Times New Roman" w:hAnsi="Calibri" w:cs="Calibri"/>
                <w:sz w:val="16"/>
              </w:rPr>
            </w:pPr>
            <w:hyperlink r:id="rId676" w:tgtFrame="_blank" w:history="1">
              <w:r w:rsidR="008B7902" w:rsidRPr="008B7902">
                <w:rPr>
                  <w:rStyle w:val="Hyperlink"/>
                  <w:rFonts w:ascii="Calibri" w:eastAsia="Times New Roman" w:hAnsi="Calibri" w:cs="Calibri"/>
                  <w:sz w:val="16"/>
                </w:rPr>
                <w:t>Screen 28</w:t>
              </w:r>
            </w:hyperlink>
            <w:r w:rsidR="008B7902" w:rsidRPr="008B7902">
              <w:rPr>
                <w:rFonts w:ascii="Calibri" w:eastAsia="Times New Roman" w:hAnsi="Calibri" w:cs="Calibri"/>
                <w:sz w:val="16"/>
              </w:rPr>
              <w:t xml:space="preserve"> </w:t>
            </w:r>
          </w:p>
          <w:p w14:paraId="53D60435" w14:textId="77777777" w:rsidR="00525302" w:rsidRPr="008B7902" w:rsidRDefault="00000000" w:rsidP="00525302">
            <w:pPr>
              <w:ind w:left="30" w:right="30"/>
              <w:rPr>
                <w:rFonts w:ascii="Calibri" w:eastAsia="Times New Roman" w:hAnsi="Calibri" w:cs="Calibri"/>
                <w:sz w:val="16"/>
              </w:rPr>
            </w:pPr>
            <w:hyperlink r:id="rId677" w:tgtFrame="_blank" w:history="1">
              <w:r w:rsidR="008B7902" w:rsidRPr="008B7902">
                <w:rPr>
                  <w:rStyle w:val="Hyperlink"/>
                  <w:rFonts w:ascii="Calibri" w:eastAsia="Times New Roman" w:hAnsi="Calibri" w:cs="Calibri"/>
                  <w:sz w:val="16"/>
                </w:rPr>
                <w:t>77_C_200</w:t>
              </w:r>
            </w:hyperlink>
            <w:r w:rsidR="008B7902" w:rsidRPr="008B790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Resources</w:t>
            </w:r>
          </w:p>
          <w:p w14:paraId="564D5DF1"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Transcript</w:t>
            </w:r>
          </w:p>
          <w:p w14:paraId="7119DCB6"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Click </w:t>
            </w:r>
            <w:hyperlink r:id="rId678" w:tgtFrame="_blank" w:history="1">
              <w:r w:rsidRPr="008B7902">
                <w:rPr>
                  <w:rStyle w:val="Hyperlink"/>
                  <w:rFonts w:ascii="Calibri" w:hAnsi="Calibri" w:cs="Calibri"/>
                </w:rPr>
                <w:t>here</w:t>
              </w:r>
            </w:hyperlink>
            <w:r w:rsidRPr="008B7902">
              <w:rPr>
                <w:rFonts w:ascii="Calibri" w:hAnsi="Calibri" w:cs="Calibri"/>
              </w:rPr>
              <w:t xml:space="preserve"> for a full transcript of the course</w:t>
            </w:r>
          </w:p>
        </w:tc>
        <w:tc>
          <w:tcPr>
            <w:tcW w:w="6000" w:type="dxa"/>
            <w:vAlign w:val="center"/>
          </w:tcPr>
          <w:p w14:paraId="3ECC39A5" w14:textId="77777777" w:rsidR="00525302" w:rsidRPr="007E13A4" w:rsidRDefault="008B7902" w:rsidP="00525302">
            <w:pPr>
              <w:pStyle w:val="NormalWeb"/>
              <w:ind w:left="30" w:right="30"/>
              <w:rPr>
                <w:rFonts w:ascii="Calibri" w:hAnsi="Calibri" w:cs="Calibri"/>
                <w:lang w:val="pt-BR"/>
                <w:rPrChange w:id="1094" w:author="Ramos Melloni, Anna Leticia" w:date="2024-07-26T11:34:00Z">
                  <w:rPr>
                    <w:rFonts w:ascii="Calibri" w:hAnsi="Calibri" w:cs="Calibri"/>
                    <w:lang w:val="es-ES"/>
                  </w:rPr>
                </w:rPrChange>
              </w:rPr>
            </w:pPr>
            <w:r w:rsidRPr="008B7902">
              <w:rPr>
                <w:rFonts w:ascii="Calibri" w:eastAsia="Calibri" w:hAnsi="Calibri" w:cs="Calibri"/>
                <w:lang w:val="pt-BR"/>
              </w:rPr>
              <w:t>Recursos do curso</w:t>
            </w:r>
          </w:p>
          <w:p w14:paraId="3BCC572B" w14:textId="77777777" w:rsidR="00525302" w:rsidRPr="007E13A4" w:rsidRDefault="008B7902" w:rsidP="00525302">
            <w:pPr>
              <w:pStyle w:val="NormalWeb"/>
              <w:ind w:left="30" w:right="30"/>
              <w:rPr>
                <w:rFonts w:ascii="Calibri" w:hAnsi="Calibri" w:cs="Calibri"/>
                <w:lang w:val="pt-BR"/>
                <w:rPrChange w:id="1095" w:author="Ramos Melloni, Anna Leticia" w:date="2024-07-26T11:34:00Z">
                  <w:rPr>
                    <w:rFonts w:ascii="Calibri" w:hAnsi="Calibri" w:cs="Calibri"/>
                    <w:lang w:val="es-ES"/>
                  </w:rPr>
                </w:rPrChange>
              </w:rPr>
            </w:pPr>
            <w:r w:rsidRPr="008B7902">
              <w:rPr>
                <w:rFonts w:ascii="Calibri" w:eastAsia="Calibri" w:hAnsi="Calibri" w:cs="Calibri"/>
                <w:lang w:val="pt-BR"/>
              </w:rPr>
              <w:t>Transcrição</w:t>
            </w:r>
          </w:p>
          <w:p w14:paraId="08351D1E" w14:textId="2938D980" w:rsidR="00525302" w:rsidRPr="007E13A4" w:rsidRDefault="008B7902" w:rsidP="00525302">
            <w:pPr>
              <w:pStyle w:val="NormalWeb"/>
              <w:ind w:left="30" w:right="30"/>
              <w:rPr>
                <w:rFonts w:ascii="Calibri" w:hAnsi="Calibri" w:cs="Calibri"/>
                <w:lang w:val="pt-BR"/>
                <w:rPrChange w:id="1096" w:author="Ramos Melloni, Anna Leticia" w:date="2024-07-26T11:34:00Z">
                  <w:rPr>
                    <w:rFonts w:ascii="Calibri" w:hAnsi="Calibri" w:cs="Calibri"/>
                    <w:lang w:val="es-ES"/>
                  </w:rPr>
                </w:rPrChange>
              </w:rPr>
            </w:pPr>
            <w:r w:rsidRPr="008B7902">
              <w:rPr>
                <w:rFonts w:ascii="Calibri" w:eastAsia="Calibri" w:hAnsi="Calibri" w:cs="Calibri"/>
                <w:lang w:val="pt-BR"/>
              </w:rPr>
              <w:t xml:space="preserve">Clique </w:t>
            </w:r>
            <w:r>
              <w:fldChar w:fldCharType="begin"/>
            </w:r>
            <w:r w:rsidRPr="007E13A4">
              <w:rPr>
                <w:lang w:val="pt-BR"/>
                <w:rPrChange w:id="1097" w:author="Ramos Melloni, Anna Leticia" w:date="2024-07-26T11:34:00Z">
                  <w:rPr/>
                </w:rPrChange>
              </w:rPr>
              <w:instrText>HYPERLINK "file:///C:/dev/AbbottMeals/courses/EN-US/translation/reference/Transcript.pdf" \t "_blank"</w:instrText>
            </w:r>
            <w:r>
              <w:fldChar w:fldCharType="separate"/>
            </w:r>
            <w:r w:rsidRPr="008B7902">
              <w:rPr>
                <w:rFonts w:ascii="Calibri" w:eastAsia="Calibri" w:hAnsi="Calibri" w:cs="Calibri"/>
                <w:color w:val="0000FF"/>
                <w:u w:val="single"/>
                <w:lang w:val="pt-BR"/>
              </w:rPr>
              <w:t>aqui</w:t>
            </w:r>
            <w:r>
              <w:rPr>
                <w:rFonts w:ascii="Calibri" w:eastAsia="Calibri" w:hAnsi="Calibri" w:cs="Calibri"/>
                <w:color w:val="0000FF"/>
                <w:u w:val="single"/>
                <w:lang w:val="pt-BR"/>
              </w:rPr>
              <w:fldChar w:fldCharType="end"/>
            </w:r>
            <w:r w:rsidRPr="008B7902">
              <w:rPr>
                <w:rFonts w:ascii="Calibri" w:eastAsia="Calibri" w:hAnsi="Calibri" w:cs="Calibri"/>
                <w:lang w:val="pt-BR"/>
              </w:rPr>
              <w:t xml:space="preserve"> para acessar a transcrição completa do curso</w:t>
            </w:r>
          </w:p>
        </w:tc>
      </w:tr>
      <w:tr w:rsidR="00F8675D" w:rsidRPr="008B7902" w14:paraId="043FCC66" w14:textId="77777777" w:rsidTr="0505178B">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8B7902" w:rsidRDefault="008B7902" w:rsidP="00525302">
            <w:pPr>
              <w:pStyle w:val="NormalWeb"/>
              <w:ind w:left="30" w:right="30"/>
              <w:rPr>
                <w:rFonts w:ascii="Calibri" w:hAnsi="Calibri" w:cs="Calibri"/>
              </w:rPr>
            </w:pPr>
            <w:r w:rsidRPr="008B7902">
              <w:rPr>
                <w:rFonts w:ascii="Calibri" w:hAnsi="Calibri" w:cs="Calibri"/>
              </w:rPr>
              <w:t>Welcome</w:t>
            </w:r>
          </w:p>
        </w:tc>
        <w:tc>
          <w:tcPr>
            <w:tcW w:w="6000" w:type="dxa"/>
            <w:vAlign w:val="center"/>
          </w:tcPr>
          <w:p w14:paraId="0A734C39" w14:textId="04FCC4E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Boas-vindas</w:t>
            </w:r>
          </w:p>
        </w:tc>
      </w:tr>
      <w:tr w:rsidR="00F8675D" w:rsidRPr="007E13A4" w14:paraId="4B038C2C" w14:textId="77777777" w:rsidTr="0505178B">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 Meals, Travel, and Entertainment</w:t>
            </w:r>
          </w:p>
        </w:tc>
        <w:tc>
          <w:tcPr>
            <w:tcW w:w="6000" w:type="dxa"/>
            <w:vAlign w:val="center"/>
          </w:tcPr>
          <w:p w14:paraId="77C49135" w14:textId="701B0E6F" w:rsidR="00525302" w:rsidRPr="007E13A4" w:rsidRDefault="008B7902" w:rsidP="00525302">
            <w:pPr>
              <w:pStyle w:val="NormalWeb"/>
              <w:ind w:left="30" w:right="30"/>
              <w:rPr>
                <w:rFonts w:ascii="Calibri" w:hAnsi="Calibri" w:cs="Calibri"/>
                <w:lang w:val="pt-BR"/>
                <w:rPrChange w:id="1098" w:author="Ramos Melloni, Anna Leticia" w:date="2024-07-26T11:34:00Z">
                  <w:rPr>
                    <w:rFonts w:ascii="Calibri" w:hAnsi="Calibri" w:cs="Calibri"/>
                    <w:lang w:val="es-ES"/>
                  </w:rPr>
                </w:rPrChange>
              </w:rPr>
            </w:pPr>
            <w:r w:rsidRPr="008B7902">
              <w:rPr>
                <w:rFonts w:ascii="Calibri" w:eastAsia="Calibri" w:hAnsi="Calibri" w:cs="Calibri"/>
                <w:lang w:val="pt-BR"/>
              </w:rPr>
              <w:t>Padrões de negócios globais: Refeições, viagem e entretenimento</w:t>
            </w:r>
          </w:p>
        </w:tc>
      </w:tr>
      <w:tr w:rsidR="00F8675D" w:rsidRPr="008B7902" w14:paraId="0628C964" w14:textId="77777777" w:rsidTr="0505178B">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8B7902" w:rsidRDefault="008B7902" w:rsidP="00525302">
            <w:pPr>
              <w:pStyle w:val="NormalWeb"/>
              <w:ind w:left="30" w:right="30"/>
              <w:rPr>
                <w:rFonts w:ascii="Calibri" w:hAnsi="Calibri" w:cs="Calibri"/>
              </w:rPr>
            </w:pPr>
            <w:r w:rsidRPr="008B7902">
              <w:rPr>
                <w:rFonts w:ascii="Calibri" w:hAnsi="Calibri" w:cs="Calibri"/>
              </w:rPr>
              <w:t>Our Philosophy</w:t>
            </w:r>
          </w:p>
        </w:tc>
        <w:tc>
          <w:tcPr>
            <w:tcW w:w="6000" w:type="dxa"/>
            <w:vAlign w:val="center"/>
          </w:tcPr>
          <w:p w14:paraId="0103B44E" w14:textId="5905B8D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Nossa filosofia</w:t>
            </w:r>
          </w:p>
        </w:tc>
      </w:tr>
      <w:tr w:rsidR="00F8675D" w:rsidRPr="008B7902" w14:paraId="1C6FB87D" w14:textId="77777777" w:rsidTr="0505178B">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8B7902" w:rsidRDefault="008B7902" w:rsidP="00525302">
            <w:pPr>
              <w:pStyle w:val="NormalWeb"/>
              <w:ind w:left="30" w:right="30"/>
              <w:rPr>
                <w:rFonts w:ascii="Calibri" w:hAnsi="Calibri" w:cs="Calibri"/>
              </w:rPr>
            </w:pPr>
            <w:r w:rsidRPr="008B7902">
              <w:rPr>
                <w:rFonts w:ascii="Calibri" w:hAnsi="Calibri" w:cs="Calibri"/>
              </w:rPr>
              <w:t>Objectives</w:t>
            </w:r>
          </w:p>
        </w:tc>
        <w:tc>
          <w:tcPr>
            <w:tcW w:w="6000" w:type="dxa"/>
            <w:vAlign w:val="center"/>
          </w:tcPr>
          <w:p w14:paraId="087F731C" w14:textId="4B90644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Objetivos</w:t>
            </w:r>
          </w:p>
        </w:tc>
      </w:tr>
      <w:tr w:rsidR="00F8675D" w:rsidRPr="008B7902" w14:paraId="54FBF886" w14:textId="77777777" w:rsidTr="0505178B">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4128CAE1" w14:textId="7D63A14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8B7902" w14:paraId="32FE3CE1" w14:textId="77777777" w:rsidTr="0505178B">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620D4ADF" w14:textId="722FF8F0"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586B1328" w14:textId="77777777" w:rsidTr="0505178B">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8B7902" w:rsidRDefault="008B7902" w:rsidP="00525302">
            <w:pPr>
              <w:pStyle w:val="NormalWeb"/>
              <w:ind w:left="30" w:right="30"/>
              <w:rPr>
                <w:rFonts w:ascii="Calibri" w:hAnsi="Calibri" w:cs="Calibri"/>
              </w:rPr>
            </w:pPr>
            <w:r w:rsidRPr="008B7902">
              <w:rPr>
                <w:rFonts w:ascii="Calibri" w:hAnsi="Calibri" w:cs="Calibri"/>
              </w:rPr>
              <w:t>Overview</w:t>
            </w:r>
          </w:p>
        </w:tc>
        <w:tc>
          <w:tcPr>
            <w:tcW w:w="6000" w:type="dxa"/>
            <w:vAlign w:val="center"/>
          </w:tcPr>
          <w:p w14:paraId="6AD06978" w14:textId="356DF3A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Visão geral</w:t>
            </w:r>
          </w:p>
        </w:tc>
      </w:tr>
      <w:tr w:rsidR="00F8675D" w:rsidRPr="008B7902" w14:paraId="566F5C4A" w14:textId="77777777" w:rsidTr="0505178B">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Topics Covered in this Course</w:t>
            </w:r>
          </w:p>
        </w:tc>
        <w:tc>
          <w:tcPr>
            <w:tcW w:w="6000" w:type="dxa"/>
            <w:vAlign w:val="center"/>
          </w:tcPr>
          <w:p w14:paraId="700DA492" w14:textId="5629B0E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Tópicos abordados neste curso</w:t>
            </w:r>
          </w:p>
        </w:tc>
      </w:tr>
      <w:tr w:rsidR="00F8675D" w:rsidRPr="008B7902" w14:paraId="0106D272" w14:textId="77777777" w:rsidTr="0505178B">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59C8A24A" w14:textId="18754AB8" w:rsidR="00525302" w:rsidRPr="008B7902" w:rsidRDefault="008B7902" w:rsidP="00525302">
            <w:pPr>
              <w:pStyle w:val="NormalWeb"/>
              <w:ind w:left="30" w:right="30"/>
              <w:rPr>
                <w:rFonts w:ascii="Calibri" w:hAnsi="Calibri" w:cs="Calibri"/>
                <w:highlight w:val="yellow"/>
              </w:rPr>
            </w:pPr>
            <w:r w:rsidRPr="008B7902">
              <w:rPr>
                <w:rFonts w:ascii="Calibri" w:eastAsia="Calibri" w:hAnsi="Calibri" w:cs="Calibri"/>
                <w:lang w:val="pt-BR"/>
              </w:rPr>
              <w:t>Sumário</w:t>
            </w:r>
          </w:p>
        </w:tc>
      </w:tr>
      <w:tr w:rsidR="00F8675D" w:rsidRPr="008B7902" w14:paraId="6A8191D2" w14:textId="77777777" w:rsidTr="0505178B">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Meals, Travel, and Entertainment</w:t>
            </w:r>
          </w:p>
        </w:tc>
        <w:tc>
          <w:tcPr>
            <w:tcW w:w="6000" w:type="dxa"/>
            <w:vAlign w:val="center"/>
          </w:tcPr>
          <w:p w14:paraId="3FDF09A3" w14:textId="66C0276B" w:rsidR="00525302" w:rsidRPr="008B7902" w:rsidRDefault="008B7902" w:rsidP="00525302">
            <w:pPr>
              <w:pStyle w:val="NormalWeb"/>
              <w:ind w:left="30" w:right="30"/>
              <w:rPr>
                <w:rFonts w:ascii="Calibri" w:hAnsi="Calibri" w:cs="Calibri"/>
                <w:highlight w:val="yellow"/>
              </w:rPr>
            </w:pPr>
            <w:r w:rsidRPr="008B7902">
              <w:rPr>
                <w:rFonts w:ascii="Calibri" w:eastAsia="Calibri" w:hAnsi="Calibri" w:cs="Calibri"/>
                <w:lang w:val="pt-BR"/>
              </w:rPr>
              <w:t>Refeições, viagem e entretenimento</w:t>
            </w:r>
          </w:p>
        </w:tc>
      </w:tr>
      <w:tr w:rsidR="00F8675D" w:rsidRPr="008B7902" w14:paraId="0A920F8B" w14:textId="77777777" w:rsidTr="0505178B">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Meals</w:t>
            </w:r>
          </w:p>
        </w:tc>
        <w:tc>
          <w:tcPr>
            <w:tcW w:w="6000" w:type="dxa"/>
            <w:vAlign w:val="center"/>
          </w:tcPr>
          <w:p w14:paraId="359E077D" w14:textId="74B52503"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Refeições</w:t>
            </w:r>
          </w:p>
        </w:tc>
      </w:tr>
      <w:tr w:rsidR="00F8675D" w:rsidRPr="008B7902" w14:paraId="6E7EC7A9" w14:textId="77777777" w:rsidTr="0505178B">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697FFFA2" w14:textId="6459C89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0AC149A7" w14:textId="77777777" w:rsidTr="0505178B">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8B7902" w:rsidRDefault="008B7902" w:rsidP="00525302">
            <w:pPr>
              <w:pStyle w:val="NormalWeb"/>
              <w:ind w:left="30" w:right="30"/>
              <w:rPr>
                <w:rFonts w:ascii="Calibri" w:hAnsi="Calibri" w:cs="Calibri"/>
              </w:rPr>
            </w:pPr>
            <w:r w:rsidRPr="008B7902">
              <w:rPr>
                <w:rFonts w:ascii="Calibri" w:hAnsi="Calibri" w:cs="Calibri"/>
              </w:rPr>
              <w:t>Travel</w:t>
            </w:r>
          </w:p>
        </w:tc>
        <w:tc>
          <w:tcPr>
            <w:tcW w:w="6000" w:type="dxa"/>
            <w:vAlign w:val="center"/>
          </w:tcPr>
          <w:p w14:paraId="4D3BD0AD" w14:textId="637052D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Viagens</w:t>
            </w:r>
          </w:p>
        </w:tc>
      </w:tr>
      <w:tr w:rsidR="00F8675D" w:rsidRPr="008B7902" w14:paraId="5EBA822E" w14:textId="77777777" w:rsidTr="0505178B">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Quick Check</w:t>
            </w:r>
          </w:p>
        </w:tc>
        <w:tc>
          <w:tcPr>
            <w:tcW w:w="6000" w:type="dxa"/>
            <w:vAlign w:val="center"/>
          </w:tcPr>
          <w:p w14:paraId="0CDEE9C2" w14:textId="6726FF1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Verificação rápida</w:t>
            </w:r>
          </w:p>
        </w:tc>
      </w:tr>
      <w:tr w:rsidR="00F8675D" w:rsidRPr="008B7902" w14:paraId="36D2984A" w14:textId="77777777" w:rsidTr="0505178B">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Review</w:t>
            </w:r>
          </w:p>
        </w:tc>
        <w:tc>
          <w:tcPr>
            <w:tcW w:w="6000" w:type="dxa"/>
            <w:vAlign w:val="center"/>
          </w:tcPr>
          <w:p w14:paraId="68E51139" w14:textId="5E14C7EE"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Revisão</w:t>
            </w:r>
          </w:p>
        </w:tc>
      </w:tr>
      <w:tr w:rsidR="00F8675D" w:rsidRPr="008B7902" w14:paraId="06D82D35" w14:textId="77777777" w:rsidTr="0505178B">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8B7902" w:rsidRDefault="008B7902" w:rsidP="00525302">
            <w:pPr>
              <w:pStyle w:val="NormalWeb"/>
              <w:ind w:left="30" w:right="30"/>
              <w:rPr>
                <w:rFonts w:ascii="Calibri" w:hAnsi="Calibri" w:cs="Calibri"/>
              </w:rPr>
            </w:pPr>
            <w:r w:rsidRPr="008B7902">
              <w:rPr>
                <w:rFonts w:ascii="Calibri" w:hAnsi="Calibri" w:cs="Calibri"/>
              </w:rPr>
              <w:t>Table of Contents</w:t>
            </w:r>
          </w:p>
        </w:tc>
        <w:tc>
          <w:tcPr>
            <w:tcW w:w="6000" w:type="dxa"/>
            <w:vAlign w:val="center"/>
          </w:tcPr>
          <w:p w14:paraId="1937A596" w14:textId="5E46E69A"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Sumário</w:t>
            </w:r>
          </w:p>
        </w:tc>
      </w:tr>
      <w:tr w:rsidR="00F8675D" w:rsidRPr="007E13A4" w14:paraId="319B3747" w14:textId="77777777" w:rsidTr="0505178B">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The Impact on Our Business and Our Responsibilities</w:t>
            </w:r>
          </w:p>
        </w:tc>
        <w:tc>
          <w:tcPr>
            <w:tcW w:w="6000" w:type="dxa"/>
            <w:vAlign w:val="center"/>
          </w:tcPr>
          <w:p w14:paraId="69A31CF8" w14:textId="6109866C" w:rsidR="00525302" w:rsidRPr="007E13A4" w:rsidRDefault="008B7902" w:rsidP="00525302">
            <w:pPr>
              <w:pStyle w:val="NormalWeb"/>
              <w:ind w:left="30" w:right="30"/>
              <w:rPr>
                <w:rFonts w:ascii="Calibri" w:hAnsi="Calibri" w:cs="Calibri"/>
                <w:lang w:val="pt-BR"/>
                <w:rPrChange w:id="1099" w:author="Ramos Melloni, Anna Leticia" w:date="2024-07-26T11:34:00Z">
                  <w:rPr>
                    <w:rFonts w:ascii="Calibri" w:hAnsi="Calibri" w:cs="Calibri"/>
                    <w:lang w:val="es-ES"/>
                  </w:rPr>
                </w:rPrChange>
              </w:rPr>
            </w:pPr>
            <w:r w:rsidRPr="008B7902">
              <w:rPr>
                <w:rFonts w:ascii="Calibri" w:eastAsia="Calibri" w:hAnsi="Calibri" w:cs="Calibri"/>
                <w:lang w:val="pt-BR"/>
              </w:rPr>
              <w:t>O impacto em nossos negócios e nossas responsabilidades</w:t>
            </w:r>
          </w:p>
        </w:tc>
      </w:tr>
      <w:tr w:rsidR="00F8675D" w:rsidRPr="008B7902" w14:paraId="77420BFB" w14:textId="77777777" w:rsidTr="0505178B">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Responsibilities</w:t>
            </w:r>
          </w:p>
        </w:tc>
        <w:tc>
          <w:tcPr>
            <w:tcW w:w="6000" w:type="dxa"/>
            <w:vAlign w:val="center"/>
          </w:tcPr>
          <w:p w14:paraId="04DB9725" w14:textId="4576CD5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Suas responsabilidades</w:t>
            </w:r>
          </w:p>
        </w:tc>
      </w:tr>
      <w:tr w:rsidR="00F8675D" w:rsidRPr="008B7902" w14:paraId="0252C641" w14:textId="77777777" w:rsidTr="0505178B">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8B7902" w:rsidRDefault="008B7902" w:rsidP="00525302">
            <w:pPr>
              <w:pStyle w:val="NormalWeb"/>
              <w:ind w:left="30" w:right="30"/>
              <w:rPr>
                <w:rFonts w:ascii="Calibri" w:hAnsi="Calibri" w:cs="Calibri"/>
              </w:rPr>
            </w:pPr>
            <w:r w:rsidRPr="008B7902">
              <w:rPr>
                <w:rFonts w:ascii="Calibri" w:hAnsi="Calibri" w:cs="Calibri"/>
              </w:rPr>
              <w:t>Your Commitment</w:t>
            </w:r>
          </w:p>
        </w:tc>
        <w:tc>
          <w:tcPr>
            <w:tcW w:w="6000" w:type="dxa"/>
            <w:vAlign w:val="center"/>
          </w:tcPr>
          <w:p w14:paraId="6A16A8B3" w14:textId="79AFDF2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Seu compromisso</w:t>
            </w:r>
          </w:p>
        </w:tc>
      </w:tr>
      <w:tr w:rsidR="00F8675D" w:rsidRPr="008B7902" w14:paraId="2C94EFEC" w14:textId="77777777" w:rsidTr="0505178B">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773AF9FA" w14:textId="6B112B51"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609778FC" w14:textId="77777777" w:rsidTr="0505178B">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8B7902" w:rsidRDefault="008B7902" w:rsidP="00525302">
            <w:pPr>
              <w:pStyle w:val="NormalWeb"/>
              <w:ind w:left="30" w:right="30"/>
              <w:rPr>
                <w:rFonts w:ascii="Calibri" w:hAnsi="Calibri" w:cs="Calibri"/>
              </w:rPr>
            </w:pPr>
            <w:r w:rsidRPr="008B7902">
              <w:rPr>
                <w:rFonts w:ascii="Calibri" w:hAnsi="Calibri" w:cs="Calibri"/>
              </w:rPr>
              <w:t>Introduction</w:t>
            </w:r>
          </w:p>
        </w:tc>
        <w:tc>
          <w:tcPr>
            <w:tcW w:w="6000" w:type="dxa"/>
            <w:vAlign w:val="center"/>
          </w:tcPr>
          <w:p w14:paraId="78333C26" w14:textId="0CB7B35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Introdução</w:t>
            </w:r>
          </w:p>
        </w:tc>
      </w:tr>
      <w:tr w:rsidR="00F8675D" w:rsidRPr="008B7902" w14:paraId="24DC9E9C" w14:textId="77777777" w:rsidTr="0505178B">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8B7902" w:rsidRDefault="008B7902" w:rsidP="00525302">
            <w:pPr>
              <w:pStyle w:val="NormalWeb"/>
              <w:ind w:left="30" w:right="30"/>
              <w:rPr>
                <w:rFonts w:ascii="Calibri" w:hAnsi="Calibri" w:cs="Calibri"/>
              </w:rPr>
            </w:pPr>
            <w:r w:rsidRPr="008B7902">
              <w:rPr>
                <w:rFonts w:ascii="Calibri" w:hAnsi="Calibri" w:cs="Calibri"/>
              </w:rPr>
              <w:t>Assessment</w:t>
            </w:r>
          </w:p>
        </w:tc>
        <w:tc>
          <w:tcPr>
            <w:tcW w:w="6000" w:type="dxa"/>
            <w:vAlign w:val="center"/>
          </w:tcPr>
          <w:p w14:paraId="2A41440E" w14:textId="7E68069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Avaliação</w:t>
            </w:r>
          </w:p>
        </w:tc>
      </w:tr>
      <w:tr w:rsidR="00F8675D" w:rsidRPr="008B7902" w14:paraId="2C048F3B" w14:textId="77777777" w:rsidTr="0505178B">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Feedback</w:t>
            </w:r>
          </w:p>
        </w:tc>
        <w:tc>
          <w:tcPr>
            <w:tcW w:w="6000" w:type="dxa"/>
            <w:vAlign w:val="center"/>
          </w:tcPr>
          <w:p w14:paraId="3425DFB9" w14:textId="77D2B87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Feedback</w:t>
            </w:r>
          </w:p>
        </w:tc>
      </w:tr>
      <w:tr w:rsidR="00F8675D" w:rsidRPr="008B7902" w14:paraId="74C513EA" w14:textId="77777777" w:rsidTr="0505178B">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Survey</w:t>
            </w:r>
          </w:p>
        </w:tc>
        <w:tc>
          <w:tcPr>
            <w:tcW w:w="6000" w:type="dxa"/>
            <w:vAlign w:val="center"/>
          </w:tcPr>
          <w:p w14:paraId="57410762" w14:textId="69FB516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Pesquisa</w:t>
            </w:r>
          </w:p>
        </w:tc>
      </w:tr>
      <w:tr w:rsidR="00F8675D" w:rsidRPr="007E13A4" w14:paraId="5EF3FC42" w14:textId="77777777" w:rsidTr="0505178B">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7E13A4" w:rsidRDefault="008B7902" w:rsidP="00525302">
            <w:pPr>
              <w:pStyle w:val="NormalWeb"/>
              <w:ind w:left="30" w:right="30"/>
              <w:rPr>
                <w:rFonts w:ascii="Calibri" w:hAnsi="Calibri" w:cs="Calibri"/>
                <w:lang w:val="pt-BR"/>
                <w:rPrChange w:id="1100" w:author="Ramos Melloni, Anna Leticia" w:date="2024-07-26T11:34:00Z">
                  <w:rPr>
                    <w:rFonts w:ascii="Calibri" w:hAnsi="Calibri" w:cs="Calibri"/>
                    <w:lang w:val="es-ES"/>
                  </w:rPr>
                </w:rPrChange>
              </w:rPr>
            </w:pPr>
            <w:r w:rsidRPr="008B7902">
              <w:rPr>
                <w:rFonts w:ascii="Calibri" w:eastAsia="Calibri" w:hAnsi="Calibri" w:cs="Calibri"/>
                <w:lang w:val="pt-BR"/>
              </w:rPr>
              <w:t xml:space="preserve">O curso não consegue entrar em contato com o LMS. Clique em “OK” para continuar e revisar o curso. Observação: a Certificação do Curso poderá não estar disponível. Clique em “Cancelar” para sair </w:t>
            </w:r>
          </w:p>
        </w:tc>
      </w:tr>
      <w:tr w:rsidR="00F8675D" w:rsidRPr="007E13A4" w14:paraId="420F6F10" w14:textId="77777777" w:rsidTr="0505178B">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8B7902" w:rsidRDefault="008B7902" w:rsidP="00525302">
            <w:pPr>
              <w:pStyle w:val="NormalWeb"/>
              <w:ind w:left="30" w:right="30"/>
              <w:rPr>
                <w:rFonts w:ascii="Calibri" w:hAnsi="Calibri" w:cs="Calibri"/>
              </w:rPr>
            </w:pPr>
            <w:r w:rsidRPr="008B7902">
              <w:rPr>
                <w:rFonts w:ascii="Calibri" w:hAnsi="Calibri" w:cs="Calibri"/>
              </w:rPr>
              <w:t>All questions remain unanswered</w:t>
            </w:r>
          </w:p>
        </w:tc>
        <w:tc>
          <w:tcPr>
            <w:tcW w:w="6000" w:type="dxa"/>
            <w:vAlign w:val="center"/>
          </w:tcPr>
          <w:p w14:paraId="4BE2421F" w14:textId="728A9A29" w:rsidR="00525302" w:rsidRPr="007E13A4" w:rsidRDefault="008B7902" w:rsidP="00525302">
            <w:pPr>
              <w:pStyle w:val="NormalWeb"/>
              <w:ind w:left="30" w:right="30"/>
              <w:rPr>
                <w:rFonts w:ascii="Calibri" w:hAnsi="Calibri" w:cs="Calibri"/>
                <w:lang w:val="pt-BR"/>
                <w:rPrChange w:id="1101" w:author="Ramos Melloni, Anna Leticia" w:date="2024-07-26T11:34:00Z">
                  <w:rPr>
                    <w:rFonts w:ascii="Calibri" w:hAnsi="Calibri" w:cs="Calibri"/>
                    <w:lang w:val="es-ES"/>
                  </w:rPr>
                </w:rPrChange>
              </w:rPr>
            </w:pPr>
            <w:r w:rsidRPr="008B7902">
              <w:rPr>
                <w:rFonts w:ascii="Calibri" w:eastAsia="Calibri" w:hAnsi="Calibri" w:cs="Calibri"/>
                <w:lang w:val="pt-BR"/>
              </w:rPr>
              <w:t>Todas as perguntas continuam sem resposta</w:t>
            </w:r>
          </w:p>
        </w:tc>
      </w:tr>
      <w:tr w:rsidR="00F8675D" w:rsidRPr="008B7902" w14:paraId="70BEE77A" w14:textId="77777777" w:rsidTr="0505178B">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Questions</w:t>
            </w:r>
          </w:p>
        </w:tc>
        <w:tc>
          <w:tcPr>
            <w:tcW w:w="6000" w:type="dxa"/>
            <w:vAlign w:val="center"/>
          </w:tcPr>
          <w:p w14:paraId="0592EDF1" w14:textId="4A4907A9"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Perguntas</w:t>
            </w:r>
          </w:p>
        </w:tc>
      </w:tr>
      <w:tr w:rsidR="00F8675D" w:rsidRPr="008B7902" w14:paraId="075D94DF" w14:textId="77777777" w:rsidTr="0505178B">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8B7902" w:rsidRDefault="008B7902" w:rsidP="00525302">
            <w:pPr>
              <w:pStyle w:val="NormalWeb"/>
              <w:ind w:left="30" w:right="30"/>
              <w:rPr>
                <w:rFonts w:ascii="Calibri" w:hAnsi="Calibri" w:cs="Calibri"/>
              </w:rPr>
            </w:pPr>
            <w:r w:rsidRPr="008B7902">
              <w:rPr>
                <w:rFonts w:ascii="Calibri" w:hAnsi="Calibri" w:cs="Calibri"/>
              </w:rPr>
              <w:t>Question</w:t>
            </w:r>
          </w:p>
        </w:tc>
        <w:tc>
          <w:tcPr>
            <w:tcW w:w="6000" w:type="dxa"/>
            <w:vAlign w:val="center"/>
          </w:tcPr>
          <w:p w14:paraId="785F9ED7" w14:textId="6EB7C67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Pergunta</w:t>
            </w:r>
          </w:p>
        </w:tc>
      </w:tr>
      <w:tr w:rsidR="00F8675D" w:rsidRPr="008B7902" w14:paraId="67F6A5E7" w14:textId="77777777" w:rsidTr="0505178B">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8B7902" w:rsidRDefault="008B7902" w:rsidP="00525302">
            <w:pPr>
              <w:pStyle w:val="NormalWeb"/>
              <w:ind w:left="30" w:right="30"/>
              <w:rPr>
                <w:rFonts w:ascii="Calibri" w:hAnsi="Calibri" w:cs="Calibri"/>
              </w:rPr>
            </w:pPr>
            <w:r w:rsidRPr="008B7902">
              <w:rPr>
                <w:rFonts w:ascii="Calibri" w:hAnsi="Calibri" w:cs="Calibri"/>
              </w:rPr>
              <w:t>not answered</w:t>
            </w:r>
          </w:p>
        </w:tc>
        <w:tc>
          <w:tcPr>
            <w:tcW w:w="6000" w:type="dxa"/>
            <w:vAlign w:val="center"/>
          </w:tcPr>
          <w:p w14:paraId="1C82FB7D" w14:textId="1B45CEE6"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não respondida(s)</w:t>
            </w:r>
          </w:p>
        </w:tc>
      </w:tr>
      <w:tr w:rsidR="00F8675D" w:rsidRPr="008B7902" w14:paraId="754B8E80" w14:textId="77777777" w:rsidTr="0505178B">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correct!</w:t>
            </w:r>
          </w:p>
        </w:tc>
        <w:tc>
          <w:tcPr>
            <w:tcW w:w="6000" w:type="dxa"/>
            <w:vAlign w:val="center"/>
          </w:tcPr>
          <w:p w14:paraId="30562EBB" w14:textId="601F173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Correto!</w:t>
            </w:r>
          </w:p>
        </w:tc>
      </w:tr>
      <w:tr w:rsidR="00F8675D" w:rsidRPr="008B7902" w14:paraId="6363EE50" w14:textId="77777777" w:rsidTr="0505178B">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8B7902" w:rsidRDefault="008B7902" w:rsidP="00525302">
            <w:pPr>
              <w:pStyle w:val="NormalWeb"/>
              <w:ind w:left="30" w:right="30"/>
              <w:rPr>
                <w:rFonts w:ascii="Calibri" w:hAnsi="Calibri" w:cs="Calibri"/>
              </w:rPr>
            </w:pPr>
            <w:r w:rsidRPr="008B7902">
              <w:rPr>
                <w:rFonts w:ascii="Calibri" w:hAnsi="Calibri" w:cs="Calibri"/>
              </w:rPr>
              <w:t>That's not correct!</w:t>
            </w:r>
          </w:p>
        </w:tc>
        <w:tc>
          <w:tcPr>
            <w:tcW w:w="6000" w:type="dxa"/>
            <w:vAlign w:val="center"/>
          </w:tcPr>
          <w:p w14:paraId="27F454BF" w14:textId="23CA3B4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Incorreto!</w:t>
            </w:r>
          </w:p>
        </w:tc>
      </w:tr>
      <w:tr w:rsidR="00F8675D" w:rsidRPr="008B7902" w14:paraId="0D10F69F" w14:textId="77777777" w:rsidTr="0505178B">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8B7902" w:rsidRDefault="008B7902" w:rsidP="00525302">
            <w:pPr>
              <w:pStyle w:val="NormalWeb"/>
              <w:ind w:left="30" w:right="30"/>
              <w:rPr>
                <w:rFonts w:ascii="Calibri" w:hAnsi="Calibri" w:cs="Calibri"/>
              </w:rPr>
            </w:pPr>
            <w:r w:rsidRPr="008B7902">
              <w:rPr>
                <w:rFonts w:ascii="Calibri" w:hAnsi="Calibri" w:cs="Calibri"/>
              </w:rPr>
              <w:t xml:space="preserve">Feedback: </w:t>
            </w:r>
          </w:p>
        </w:tc>
        <w:tc>
          <w:tcPr>
            <w:tcW w:w="6000" w:type="dxa"/>
            <w:vAlign w:val="center"/>
          </w:tcPr>
          <w:p w14:paraId="43722562" w14:textId="2051B3CB"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 xml:space="preserve">Feedback: </w:t>
            </w:r>
          </w:p>
        </w:tc>
      </w:tr>
      <w:tr w:rsidR="00F8675D" w:rsidRPr="007E13A4" w14:paraId="6C895421" w14:textId="77777777" w:rsidTr="0505178B">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8B7902" w:rsidRDefault="008B7902" w:rsidP="00525302">
            <w:pPr>
              <w:pStyle w:val="NormalWeb"/>
              <w:ind w:left="30" w:right="30"/>
              <w:rPr>
                <w:rFonts w:ascii="Calibri" w:hAnsi="Calibri" w:cs="Calibri"/>
              </w:rPr>
            </w:pPr>
            <w:r w:rsidRPr="008B7902">
              <w:rPr>
                <w:rFonts w:ascii="Calibri" w:hAnsi="Calibri" w:cs="Calibri"/>
              </w:rPr>
              <w:t>Global Business Standards: Meals, Travel, and Entertainment</w:t>
            </w:r>
          </w:p>
        </w:tc>
        <w:tc>
          <w:tcPr>
            <w:tcW w:w="6000" w:type="dxa"/>
            <w:vAlign w:val="center"/>
          </w:tcPr>
          <w:p w14:paraId="6A196D77" w14:textId="796B3CC6" w:rsidR="00525302" w:rsidRPr="007E13A4" w:rsidRDefault="008B7902" w:rsidP="00525302">
            <w:pPr>
              <w:pStyle w:val="NormalWeb"/>
              <w:ind w:left="30" w:right="30"/>
              <w:rPr>
                <w:rFonts w:ascii="Calibri" w:hAnsi="Calibri" w:cs="Calibri"/>
                <w:lang w:val="pt-BR"/>
                <w:rPrChange w:id="1102" w:author="Ramos Melloni, Anna Leticia" w:date="2024-07-26T11:34:00Z">
                  <w:rPr>
                    <w:rFonts w:ascii="Calibri" w:hAnsi="Calibri" w:cs="Calibri"/>
                    <w:lang w:val="es-ES"/>
                  </w:rPr>
                </w:rPrChange>
              </w:rPr>
            </w:pPr>
            <w:r w:rsidRPr="008B7902">
              <w:rPr>
                <w:rFonts w:ascii="Calibri" w:eastAsia="Calibri" w:hAnsi="Calibri" w:cs="Calibri"/>
                <w:lang w:val="pt-BR"/>
              </w:rPr>
              <w:t>Padrões de negócios globais: Refeições, viagem e entretenimento</w:t>
            </w:r>
          </w:p>
        </w:tc>
      </w:tr>
      <w:tr w:rsidR="00F8675D" w:rsidRPr="008B7902" w14:paraId="4D181F90" w14:textId="77777777" w:rsidTr="0505178B">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8B7902" w:rsidRDefault="008B7902" w:rsidP="00525302">
            <w:pPr>
              <w:pStyle w:val="NormalWeb"/>
              <w:ind w:left="30" w:right="30"/>
              <w:rPr>
                <w:rFonts w:ascii="Calibri" w:hAnsi="Calibri" w:cs="Calibri"/>
              </w:rPr>
            </w:pPr>
            <w:r w:rsidRPr="008B7902">
              <w:rPr>
                <w:rFonts w:ascii="Calibri" w:hAnsi="Calibri" w:cs="Calibri"/>
              </w:rPr>
              <w:t>Knowledge Check</w:t>
            </w:r>
          </w:p>
        </w:tc>
        <w:tc>
          <w:tcPr>
            <w:tcW w:w="6000" w:type="dxa"/>
            <w:vAlign w:val="center"/>
          </w:tcPr>
          <w:p w14:paraId="0701048C" w14:textId="22076374"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Teste de Conhecimentos</w:t>
            </w:r>
          </w:p>
        </w:tc>
      </w:tr>
      <w:tr w:rsidR="00F8675D" w:rsidRPr="008B7902" w14:paraId="5759D041" w14:textId="77777777" w:rsidTr="0505178B">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8B7902" w:rsidRDefault="008B7902" w:rsidP="00525302">
            <w:pPr>
              <w:pStyle w:val="NormalWeb"/>
              <w:ind w:left="30" w:right="30"/>
              <w:rPr>
                <w:rFonts w:ascii="Calibri" w:hAnsi="Calibri" w:cs="Calibri"/>
              </w:rPr>
            </w:pPr>
            <w:r w:rsidRPr="008B7902">
              <w:rPr>
                <w:rFonts w:ascii="Calibri" w:hAnsi="Calibri" w:cs="Calibri"/>
              </w:rPr>
              <w:t>Submit</w:t>
            </w:r>
          </w:p>
        </w:tc>
        <w:tc>
          <w:tcPr>
            <w:tcW w:w="6000" w:type="dxa"/>
            <w:vAlign w:val="center"/>
          </w:tcPr>
          <w:p w14:paraId="0D537FC8" w14:textId="107F25C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Enviar</w:t>
            </w:r>
          </w:p>
        </w:tc>
      </w:tr>
      <w:tr w:rsidR="00F8675D" w:rsidRPr="008B7902" w14:paraId="1BA9B5FE" w14:textId="77777777" w:rsidTr="0505178B">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lastRenderedPageBreak/>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Retake</w:t>
            </w:r>
          </w:p>
        </w:tc>
        <w:tc>
          <w:tcPr>
            <w:tcW w:w="6000" w:type="dxa"/>
            <w:vAlign w:val="center"/>
          </w:tcPr>
          <w:p w14:paraId="373F8A4E" w14:textId="78D9AF9D"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Refazer</w:t>
            </w:r>
          </w:p>
        </w:tc>
      </w:tr>
      <w:tr w:rsidR="00F8675D" w:rsidRPr="007E13A4" w14:paraId="328E2FC7" w14:textId="77777777" w:rsidTr="0505178B">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7E13A4" w:rsidRDefault="008B7902" w:rsidP="00525302">
            <w:pPr>
              <w:pStyle w:val="NormalWeb"/>
              <w:ind w:left="30" w:right="30"/>
              <w:rPr>
                <w:rFonts w:ascii="Calibri" w:hAnsi="Calibri" w:cs="Calibri"/>
                <w:lang w:val="pt-BR"/>
                <w:rPrChange w:id="1103" w:author="Ramos Melloni, Anna Leticia" w:date="2024-07-26T11:34:00Z">
                  <w:rPr>
                    <w:rFonts w:ascii="Calibri" w:hAnsi="Calibri" w:cs="Calibri"/>
                    <w:lang w:val="es-ES"/>
                  </w:rPr>
                </w:rPrChange>
              </w:rPr>
            </w:pPr>
            <w:r w:rsidRPr="008B7902">
              <w:rPr>
                <w:rFonts w:ascii="Calibri" w:eastAsia="Calibri" w:hAnsi="Calibri" w:cs="Calibri"/>
                <w:lang w:val="pt-BR"/>
              </w:rPr>
              <w:t>Descrição do curso: Este curso foi elaborado para ajudar você a aplicar nossos Padrões Globais de Negócios do Escritório de Ética e Conformidade (OEC) em interações comerciais comuns relacionadas a Refeições, Viagens e Entretenimento. Este curso levará, aproximadamente, de 15 a 20 minutos para ser concluído.</w:t>
            </w:r>
          </w:p>
        </w:tc>
      </w:tr>
      <w:tr w:rsidR="00F8675D" w:rsidRPr="008B7902" w14:paraId="43349C3E" w14:textId="77777777" w:rsidTr="0505178B">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8B7902" w:rsidRDefault="008B7902" w:rsidP="00525302">
            <w:pPr>
              <w:pStyle w:val="NormalWeb"/>
              <w:ind w:left="30" w:right="30"/>
              <w:rPr>
                <w:rFonts w:ascii="Calibri" w:hAnsi="Calibri" w:cs="Calibri"/>
              </w:rPr>
            </w:pPr>
            <w:r w:rsidRPr="008B7902">
              <w:rPr>
                <w:rFonts w:ascii="Calibri" w:hAnsi="Calibri" w:cs="Calibri"/>
              </w:rPr>
              <w:t>Menu</w:t>
            </w:r>
          </w:p>
        </w:tc>
        <w:tc>
          <w:tcPr>
            <w:tcW w:w="6000" w:type="dxa"/>
            <w:vAlign w:val="center"/>
          </w:tcPr>
          <w:p w14:paraId="2F82AD06" w14:textId="0CE72EE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Menu</w:t>
            </w:r>
          </w:p>
        </w:tc>
      </w:tr>
      <w:tr w:rsidR="00F8675D" w:rsidRPr="008B7902" w14:paraId="5FFA6BA5" w14:textId="77777777" w:rsidTr="0505178B">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Resources</w:t>
            </w:r>
          </w:p>
        </w:tc>
        <w:tc>
          <w:tcPr>
            <w:tcW w:w="6000" w:type="dxa"/>
            <w:vAlign w:val="center"/>
          </w:tcPr>
          <w:p w14:paraId="26B0996B" w14:textId="1BFEB98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Recursos</w:t>
            </w:r>
          </w:p>
        </w:tc>
      </w:tr>
      <w:tr w:rsidR="00F8675D" w:rsidRPr="008B7902" w14:paraId="7892D1DF" w14:textId="77777777" w:rsidTr="0505178B">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8B7902" w:rsidRDefault="008B7902" w:rsidP="00525302">
            <w:pPr>
              <w:pStyle w:val="NormalWeb"/>
              <w:ind w:left="30" w:right="30"/>
              <w:rPr>
                <w:rFonts w:ascii="Calibri" w:hAnsi="Calibri" w:cs="Calibri"/>
              </w:rPr>
            </w:pPr>
            <w:r w:rsidRPr="008B7902">
              <w:rPr>
                <w:rFonts w:ascii="Calibri" w:hAnsi="Calibri" w:cs="Calibri"/>
              </w:rPr>
              <w:t>Reference Material</w:t>
            </w:r>
          </w:p>
        </w:tc>
        <w:tc>
          <w:tcPr>
            <w:tcW w:w="6000" w:type="dxa"/>
            <w:vAlign w:val="center"/>
          </w:tcPr>
          <w:p w14:paraId="039B5183" w14:textId="1620E5BC"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Material de referência</w:t>
            </w:r>
          </w:p>
        </w:tc>
      </w:tr>
      <w:tr w:rsidR="00F8675D" w:rsidRPr="008B7902" w14:paraId="63B18253" w14:textId="77777777" w:rsidTr="0505178B">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8B7902" w:rsidRDefault="008B7902" w:rsidP="00525302">
            <w:pPr>
              <w:pStyle w:val="NormalWeb"/>
              <w:ind w:left="30" w:right="30"/>
              <w:rPr>
                <w:rFonts w:ascii="Calibri" w:hAnsi="Calibri" w:cs="Calibri"/>
              </w:rPr>
            </w:pPr>
            <w:r w:rsidRPr="008B7902">
              <w:rPr>
                <w:rFonts w:ascii="Calibri" w:hAnsi="Calibri" w:cs="Calibri"/>
              </w:rPr>
              <w:t>Audio</w:t>
            </w:r>
          </w:p>
        </w:tc>
        <w:tc>
          <w:tcPr>
            <w:tcW w:w="6000" w:type="dxa"/>
            <w:vAlign w:val="center"/>
          </w:tcPr>
          <w:p w14:paraId="50944896" w14:textId="071A27C8"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Áudio</w:t>
            </w:r>
          </w:p>
        </w:tc>
      </w:tr>
      <w:tr w:rsidR="00F8675D" w:rsidRPr="008B7902" w14:paraId="2CA4509D" w14:textId="77777777" w:rsidTr="0505178B">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8B7902" w:rsidRDefault="008B7902" w:rsidP="00525302">
            <w:pPr>
              <w:pStyle w:val="NormalWeb"/>
              <w:ind w:left="30" w:right="30"/>
              <w:rPr>
                <w:rFonts w:ascii="Calibri" w:hAnsi="Calibri" w:cs="Calibri"/>
              </w:rPr>
            </w:pPr>
            <w:r w:rsidRPr="008B7902">
              <w:rPr>
                <w:rFonts w:ascii="Calibri" w:hAnsi="Calibri" w:cs="Calibri"/>
              </w:rPr>
              <w:t>Exit</w:t>
            </w:r>
          </w:p>
        </w:tc>
        <w:tc>
          <w:tcPr>
            <w:tcW w:w="6000" w:type="dxa"/>
            <w:vAlign w:val="center"/>
          </w:tcPr>
          <w:p w14:paraId="6FAF217B" w14:textId="1174C5E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Sair</w:t>
            </w:r>
          </w:p>
        </w:tc>
      </w:tr>
      <w:tr w:rsidR="00F8675D" w:rsidRPr="008B7902" w14:paraId="0672CDEA" w14:textId="77777777" w:rsidTr="0505178B">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8B7902" w:rsidRDefault="008B7902" w:rsidP="00525302">
            <w:pPr>
              <w:pStyle w:val="NormalWeb"/>
              <w:ind w:left="30" w:right="30"/>
              <w:rPr>
                <w:rFonts w:ascii="Calibri" w:hAnsi="Calibri" w:cs="Calibri"/>
              </w:rPr>
            </w:pPr>
            <w:r w:rsidRPr="008B7902">
              <w:rPr>
                <w:rFonts w:ascii="Calibri" w:hAnsi="Calibri" w:cs="Calibri"/>
              </w:rPr>
              <w:t>Close</w:t>
            </w:r>
          </w:p>
        </w:tc>
        <w:tc>
          <w:tcPr>
            <w:tcW w:w="6000" w:type="dxa"/>
            <w:vAlign w:val="center"/>
          </w:tcPr>
          <w:p w14:paraId="778A0F1D" w14:textId="47D8E2C5"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Fechar</w:t>
            </w:r>
          </w:p>
        </w:tc>
      </w:tr>
      <w:tr w:rsidR="00F8675D" w:rsidRPr="008B7902" w14:paraId="625E14B3" w14:textId="77777777" w:rsidTr="0505178B">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8B7902" w:rsidRDefault="008B7902" w:rsidP="00525302">
            <w:pPr>
              <w:spacing w:before="30" w:after="30"/>
              <w:ind w:left="30" w:right="30"/>
              <w:rPr>
                <w:rFonts w:ascii="Calibri" w:eastAsia="Times New Roman" w:hAnsi="Calibri" w:cs="Calibri"/>
                <w:sz w:val="16"/>
              </w:rPr>
            </w:pPr>
            <w:r w:rsidRPr="008B7902">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8B7902" w:rsidRDefault="008B7902" w:rsidP="00525302">
            <w:pPr>
              <w:pStyle w:val="NormalWeb"/>
              <w:ind w:left="30" w:right="30"/>
              <w:rPr>
                <w:rFonts w:ascii="Calibri" w:hAnsi="Calibri" w:cs="Calibri"/>
              </w:rPr>
            </w:pPr>
            <w:r w:rsidRPr="008B7902">
              <w:rPr>
                <w:rFonts w:ascii="Calibri" w:hAnsi="Calibri" w:cs="Calibri"/>
              </w:rPr>
              <w:t>Comment...</w:t>
            </w:r>
          </w:p>
        </w:tc>
        <w:tc>
          <w:tcPr>
            <w:tcW w:w="6000" w:type="dxa"/>
            <w:vAlign w:val="center"/>
          </w:tcPr>
          <w:p w14:paraId="4E02F42C" w14:textId="66806DB7" w:rsidR="00525302" w:rsidRPr="008B7902" w:rsidRDefault="008B7902" w:rsidP="00525302">
            <w:pPr>
              <w:pStyle w:val="NormalWeb"/>
              <w:ind w:left="30" w:right="30"/>
              <w:rPr>
                <w:rFonts w:ascii="Calibri" w:hAnsi="Calibri" w:cs="Calibri"/>
              </w:rPr>
            </w:pPr>
            <w:r w:rsidRPr="008B7902">
              <w:rPr>
                <w:rFonts w:ascii="Calibri" w:eastAsia="Calibri" w:hAnsi="Calibri" w:cs="Calibri"/>
                <w:lang w:val="pt-BR"/>
              </w:rPr>
              <w:t>Comentar…</w:t>
            </w:r>
          </w:p>
        </w:tc>
      </w:tr>
    </w:tbl>
    <w:p w14:paraId="744A0695" w14:textId="25B91749" w:rsidR="004E6724" w:rsidRPr="008B7902" w:rsidRDefault="004E6724">
      <w:pPr>
        <w:rPr>
          <w:rFonts w:eastAsia="Times New Roman"/>
        </w:rPr>
      </w:pPr>
    </w:p>
    <w:p w14:paraId="19520EEA" w14:textId="77039A1E" w:rsidR="00C70CC9" w:rsidRPr="008B7902"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6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CC64C" w14:textId="77777777" w:rsidR="009C61CB" w:rsidRDefault="009C61CB">
      <w:r>
        <w:separator/>
      </w:r>
    </w:p>
  </w:endnote>
  <w:endnote w:type="continuationSeparator" w:id="0">
    <w:p w14:paraId="6FDF6C22" w14:textId="77777777" w:rsidR="009C61CB" w:rsidRDefault="009C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E9C5" w14:textId="77777777" w:rsidR="009C61CB" w:rsidRDefault="009C61CB">
      <w:r>
        <w:separator/>
      </w:r>
    </w:p>
  </w:footnote>
  <w:footnote w:type="continuationSeparator" w:id="0">
    <w:p w14:paraId="78EAF87A" w14:textId="77777777" w:rsidR="009C61CB" w:rsidRDefault="009C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8B7902">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7610F"/>
    <w:multiLevelType w:val="hybridMultilevel"/>
    <w:tmpl w:val="6BA8ABA2"/>
    <w:lvl w:ilvl="0" w:tplc="00E24446">
      <w:start w:val="1"/>
      <w:numFmt w:val="bullet"/>
      <w:lvlText w:val=""/>
      <w:lvlJc w:val="left"/>
      <w:pPr>
        <w:ind w:left="390" w:hanging="360"/>
      </w:pPr>
      <w:rPr>
        <w:rFonts w:ascii="Symbol" w:hAnsi="Symbol" w:hint="default"/>
      </w:rPr>
    </w:lvl>
    <w:lvl w:ilvl="1" w:tplc="993C2E34">
      <w:start w:val="1"/>
      <w:numFmt w:val="bullet"/>
      <w:lvlText w:val="o"/>
      <w:lvlJc w:val="left"/>
      <w:pPr>
        <w:ind w:left="1110" w:hanging="360"/>
      </w:pPr>
      <w:rPr>
        <w:rFonts w:ascii="Courier New" w:hAnsi="Courier New" w:hint="default"/>
      </w:rPr>
    </w:lvl>
    <w:lvl w:ilvl="2" w:tplc="E4C292AA">
      <w:start w:val="1"/>
      <w:numFmt w:val="bullet"/>
      <w:lvlText w:val=""/>
      <w:lvlJc w:val="left"/>
      <w:pPr>
        <w:ind w:left="1830" w:hanging="360"/>
      </w:pPr>
      <w:rPr>
        <w:rFonts w:ascii="Wingdings" w:hAnsi="Wingdings" w:hint="default"/>
      </w:rPr>
    </w:lvl>
    <w:lvl w:ilvl="3" w:tplc="292A74F0">
      <w:start w:val="1"/>
      <w:numFmt w:val="bullet"/>
      <w:lvlText w:val=""/>
      <w:lvlJc w:val="left"/>
      <w:pPr>
        <w:ind w:left="2550" w:hanging="360"/>
      </w:pPr>
      <w:rPr>
        <w:rFonts w:ascii="Symbol" w:hAnsi="Symbol" w:hint="default"/>
      </w:rPr>
    </w:lvl>
    <w:lvl w:ilvl="4" w:tplc="A0460D5C">
      <w:start w:val="1"/>
      <w:numFmt w:val="bullet"/>
      <w:lvlText w:val="o"/>
      <w:lvlJc w:val="left"/>
      <w:pPr>
        <w:ind w:left="3270" w:hanging="360"/>
      </w:pPr>
      <w:rPr>
        <w:rFonts w:ascii="Courier New" w:hAnsi="Courier New" w:hint="default"/>
      </w:rPr>
    </w:lvl>
    <w:lvl w:ilvl="5" w:tplc="CBA40E32">
      <w:start w:val="1"/>
      <w:numFmt w:val="bullet"/>
      <w:lvlText w:val=""/>
      <w:lvlJc w:val="left"/>
      <w:pPr>
        <w:ind w:left="3990" w:hanging="360"/>
      </w:pPr>
      <w:rPr>
        <w:rFonts w:ascii="Wingdings" w:hAnsi="Wingdings" w:hint="default"/>
      </w:rPr>
    </w:lvl>
    <w:lvl w:ilvl="6" w:tplc="F8323B18">
      <w:start w:val="1"/>
      <w:numFmt w:val="bullet"/>
      <w:lvlText w:val=""/>
      <w:lvlJc w:val="left"/>
      <w:pPr>
        <w:ind w:left="4710" w:hanging="360"/>
      </w:pPr>
      <w:rPr>
        <w:rFonts w:ascii="Symbol" w:hAnsi="Symbol" w:hint="default"/>
      </w:rPr>
    </w:lvl>
    <w:lvl w:ilvl="7" w:tplc="507AE2B2">
      <w:start w:val="1"/>
      <w:numFmt w:val="bullet"/>
      <w:lvlText w:val="o"/>
      <w:lvlJc w:val="left"/>
      <w:pPr>
        <w:ind w:left="5430" w:hanging="360"/>
      </w:pPr>
      <w:rPr>
        <w:rFonts w:ascii="Courier New" w:hAnsi="Courier New" w:hint="default"/>
      </w:rPr>
    </w:lvl>
    <w:lvl w:ilvl="8" w:tplc="4C90BD32">
      <w:start w:val="1"/>
      <w:numFmt w:val="bullet"/>
      <w:lvlText w:val=""/>
      <w:lvlJc w:val="left"/>
      <w:pPr>
        <w:ind w:left="6150" w:hanging="360"/>
      </w:pPr>
      <w:rPr>
        <w:rFonts w:ascii="Wingdings" w:hAnsi="Wingdings" w:hint="default"/>
      </w:rPr>
    </w:lvl>
  </w:abstractNum>
  <w:abstractNum w:abstractNumId="7"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4758A"/>
    <w:multiLevelType w:val="hybridMultilevel"/>
    <w:tmpl w:val="E5440AD0"/>
    <w:lvl w:ilvl="0" w:tplc="44ACD8C2">
      <w:start w:val="1"/>
      <w:numFmt w:val="bullet"/>
      <w:lvlText w:val=""/>
      <w:lvlJc w:val="left"/>
      <w:pPr>
        <w:ind w:left="390" w:hanging="360"/>
      </w:pPr>
      <w:rPr>
        <w:rFonts w:ascii="Symbol" w:hAnsi="Symbol" w:hint="default"/>
      </w:rPr>
    </w:lvl>
    <w:lvl w:ilvl="1" w:tplc="099E6418">
      <w:start w:val="1"/>
      <w:numFmt w:val="bullet"/>
      <w:lvlText w:val="o"/>
      <w:lvlJc w:val="left"/>
      <w:pPr>
        <w:ind w:left="1110" w:hanging="360"/>
      </w:pPr>
      <w:rPr>
        <w:rFonts w:ascii="Courier New" w:hAnsi="Courier New" w:hint="default"/>
      </w:rPr>
    </w:lvl>
    <w:lvl w:ilvl="2" w:tplc="6B1C74DE">
      <w:start w:val="1"/>
      <w:numFmt w:val="bullet"/>
      <w:lvlText w:val=""/>
      <w:lvlJc w:val="left"/>
      <w:pPr>
        <w:ind w:left="1830" w:hanging="360"/>
      </w:pPr>
      <w:rPr>
        <w:rFonts w:ascii="Wingdings" w:hAnsi="Wingdings" w:hint="default"/>
      </w:rPr>
    </w:lvl>
    <w:lvl w:ilvl="3" w:tplc="F168ACDC">
      <w:start w:val="1"/>
      <w:numFmt w:val="bullet"/>
      <w:lvlText w:val=""/>
      <w:lvlJc w:val="left"/>
      <w:pPr>
        <w:ind w:left="2550" w:hanging="360"/>
      </w:pPr>
      <w:rPr>
        <w:rFonts w:ascii="Symbol" w:hAnsi="Symbol" w:hint="default"/>
      </w:rPr>
    </w:lvl>
    <w:lvl w:ilvl="4" w:tplc="22568160">
      <w:start w:val="1"/>
      <w:numFmt w:val="bullet"/>
      <w:lvlText w:val="o"/>
      <w:lvlJc w:val="left"/>
      <w:pPr>
        <w:ind w:left="3270" w:hanging="360"/>
      </w:pPr>
      <w:rPr>
        <w:rFonts w:ascii="Courier New" w:hAnsi="Courier New" w:hint="default"/>
      </w:rPr>
    </w:lvl>
    <w:lvl w:ilvl="5" w:tplc="E6B088E6">
      <w:start w:val="1"/>
      <w:numFmt w:val="bullet"/>
      <w:lvlText w:val=""/>
      <w:lvlJc w:val="left"/>
      <w:pPr>
        <w:ind w:left="3990" w:hanging="360"/>
      </w:pPr>
      <w:rPr>
        <w:rFonts w:ascii="Wingdings" w:hAnsi="Wingdings" w:hint="default"/>
      </w:rPr>
    </w:lvl>
    <w:lvl w:ilvl="6" w:tplc="48402EE6">
      <w:start w:val="1"/>
      <w:numFmt w:val="bullet"/>
      <w:lvlText w:val=""/>
      <w:lvlJc w:val="left"/>
      <w:pPr>
        <w:ind w:left="4710" w:hanging="360"/>
      </w:pPr>
      <w:rPr>
        <w:rFonts w:ascii="Symbol" w:hAnsi="Symbol" w:hint="default"/>
      </w:rPr>
    </w:lvl>
    <w:lvl w:ilvl="7" w:tplc="9EEC57AA">
      <w:start w:val="1"/>
      <w:numFmt w:val="bullet"/>
      <w:lvlText w:val="o"/>
      <w:lvlJc w:val="left"/>
      <w:pPr>
        <w:ind w:left="5430" w:hanging="360"/>
      </w:pPr>
      <w:rPr>
        <w:rFonts w:ascii="Courier New" w:hAnsi="Courier New" w:hint="default"/>
      </w:rPr>
    </w:lvl>
    <w:lvl w:ilvl="8" w:tplc="8C30A860">
      <w:start w:val="1"/>
      <w:numFmt w:val="bullet"/>
      <w:lvlText w:val=""/>
      <w:lvlJc w:val="left"/>
      <w:pPr>
        <w:ind w:left="6150" w:hanging="360"/>
      </w:pPr>
      <w:rPr>
        <w:rFonts w:ascii="Wingdings" w:hAnsi="Wingdings" w:hint="default"/>
      </w:rPr>
    </w:lvl>
  </w:abstractNum>
  <w:abstractNum w:abstractNumId="18"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99ACB"/>
    <w:multiLevelType w:val="hybridMultilevel"/>
    <w:tmpl w:val="E2CC637A"/>
    <w:lvl w:ilvl="0" w:tplc="A740E590">
      <w:start w:val="1"/>
      <w:numFmt w:val="bullet"/>
      <w:lvlText w:val=""/>
      <w:lvlJc w:val="left"/>
      <w:pPr>
        <w:ind w:left="390" w:hanging="360"/>
      </w:pPr>
      <w:rPr>
        <w:rFonts w:ascii="Symbol" w:hAnsi="Symbol" w:hint="default"/>
      </w:rPr>
    </w:lvl>
    <w:lvl w:ilvl="1" w:tplc="6F18574A">
      <w:start w:val="1"/>
      <w:numFmt w:val="bullet"/>
      <w:lvlText w:val="o"/>
      <w:lvlJc w:val="left"/>
      <w:pPr>
        <w:ind w:left="1110" w:hanging="360"/>
      </w:pPr>
      <w:rPr>
        <w:rFonts w:ascii="Courier New" w:hAnsi="Courier New" w:hint="default"/>
      </w:rPr>
    </w:lvl>
    <w:lvl w:ilvl="2" w:tplc="3C3080C4">
      <w:start w:val="1"/>
      <w:numFmt w:val="bullet"/>
      <w:lvlText w:val=""/>
      <w:lvlJc w:val="left"/>
      <w:pPr>
        <w:ind w:left="1830" w:hanging="360"/>
      </w:pPr>
      <w:rPr>
        <w:rFonts w:ascii="Wingdings" w:hAnsi="Wingdings" w:hint="default"/>
      </w:rPr>
    </w:lvl>
    <w:lvl w:ilvl="3" w:tplc="4CC6AFFE">
      <w:start w:val="1"/>
      <w:numFmt w:val="bullet"/>
      <w:lvlText w:val=""/>
      <w:lvlJc w:val="left"/>
      <w:pPr>
        <w:ind w:left="2550" w:hanging="360"/>
      </w:pPr>
      <w:rPr>
        <w:rFonts w:ascii="Symbol" w:hAnsi="Symbol" w:hint="default"/>
      </w:rPr>
    </w:lvl>
    <w:lvl w:ilvl="4" w:tplc="3CE23738">
      <w:start w:val="1"/>
      <w:numFmt w:val="bullet"/>
      <w:lvlText w:val="o"/>
      <w:lvlJc w:val="left"/>
      <w:pPr>
        <w:ind w:left="3270" w:hanging="360"/>
      </w:pPr>
      <w:rPr>
        <w:rFonts w:ascii="Courier New" w:hAnsi="Courier New" w:hint="default"/>
      </w:rPr>
    </w:lvl>
    <w:lvl w:ilvl="5" w:tplc="D12058EE">
      <w:start w:val="1"/>
      <w:numFmt w:val="bullet"/>
      <w:lvlText w:val=""/>
      <w:lvlJc w:val="left"/>
      <w:pPr>
        <w:ind w:left="3990" w:hanging="360"/>
      </w:pPr>
      <w:rPr>
        <w:rFonts w:ascii="Wingdings" w:hAnsi="Wingdings" w:hint="default"/>
      </w:rPr>
    </w:lvl>
    <w:lvl w:ilvl="6" w:tplc="36326B4A">
      <w:start w:val="1"/>
      <w:numFmt w:val="bullet"/>
      <w:lvlText w:val=""/>
      <w:lvlJc w:val="left"/>
      <w:pPr>
        <w:ind w:left="4710" w:hanging="360"/>
      </w:pPr>
      <w:rPr>
        <w:rFonts w:ascii="Symbol" w:hAnsi="Symbol" w:hint="default"/>
      </w:rPr>
    </w:lvl>
    <w:lvl w:ilvl="7" w:tplc="5BA0866C">
      <w:start w:val="1"/>
      <w:numFmt w:val="bullet"/>
      <w:lvlText w:val="o"/>
      <w:lvlJc w:val="left"/>
      <w:pPr>
        <w:ind w:left="5430" w:hanging="360"/>
      </w:pPr>
      <w:rPr>
        <w:rFonts w:ascii="Courier New" w:hAnsi="Courier New" w:hint="default"/>
      </w:rPr>
    </w:lvl>
    <w:lvl w:ilvl="8" w:tplc="74846982">
      <w:start w:val="1"/>
      <w:numFmt w:val="bullet"/>
      <w:lvlText w:val=""/>
      <w:lvlJc w:val="left"/>
      <w:pPr>
        <w:ind w:left="6150" w:hanging="360"/>
      </w:pPr>
      <w:rPr>
        <w:rFonts w:ascii="Wingdings" w:hAnsi="Wingdings" w:hint="default"/>
      </w:rPr>
    </w:lvl>
  </w:abstractNum>
  <w:abstractNum w:abstractNumId="24"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FE6F2E"/>
    <w:multiLevelType w:val="hybridMultilevel"/>
    <w:tmpl w:val="F6500A92"/>
    <w:lvl w:ilvl="0" w:tplc="099291E4">
      <w:start w:val="1"/>
      <w:numFmt w:val="bullet"/>
      <w:lvlText w:val=""/>
      <w:lvlJc w:val="left"/>
      <w:pPr>
        <w:ind w:left="1440" w:hanging="360"/>
      </w:pPr>
      <w:rPr>
        <w:rFonts w:ascii="Symbol" w:hAnsi="Symbol" w:hint="default"/>
      </w:rPr>
    </w:lvl>
    <w:lvl w:ilvl="1" w:tplc="5AEA2204" w:tentative="1">
      <w:start w:val="1"/>
      <w:numFmt w:val="bullet"/>
      <w:lvlText w:val="o"/>
      <w:lvlJc w:val="left"/>
      <w:pPr>
        <w:ind w:left="2160" w:hanging="360"/>
      </w:pPr>
      <w:rPr>
        <w:rFonts w:ascii="Courier New" w:hAnsi="Courier New" w:cs="Courier New" w:hint="default"/>
      </w:rPr>
    </w:lvl>
    <w:lvl w:ilvl="2" w:tplc="6B82E23A" w:tentative="1">
      <w:start w:val="1"/>
      <w:numFmt w:val="bullet"/>
      <w:lvlText w:val=""/>
      <w:lvlJc w:val="left"/>
      <w:pPr>
        <w:ind w:left="2880" w:hanging="360"/>
      </w:pPr>
      <w:rPr>
        <w:rFonts w:ascii="Wingdings" w:hAnsi="Wingdings" w:hint="default"/>
      </w:rPr>
    </w:lvl>
    <w:lvl w:ilvl="3" w:tplc="8AB830BC" w:tentative="1">
      <w:start w:val="1"/>
      <w:numFmt w:val="bullet"/>
      <w:lvlText w:val=""/>
      <w:lvlJc w:val="left"/>
      <w:pPr>
        <w:ind w:left="3600" w:hanging="360"/>
      </w:pPr>
      <w:rPr>
        <w:rFonts w:ascii="Symbol" w:hAnsi="Symbol" w:hint="default"/>
      </w:rPr>
    </w:lvl>
    <w:lvl w:ilvl="4" w:tplc="0F62794A" w:tentative="1">
      <w:start w:val="1"/>
      <w:numFmt w:val="bullet"/>
      <w:lvlText w:val="o"/>
      <w:lvlJc w:val="left"/>
      <w:pPr>
        <w:ind w:left="4320" w:hanging="360"/>
      </w:pPr>
      <w:rPr>
        <w:rFonts w:ascii="Courier New" w:hAnsi="Courier New" w:cs="Courier New" w:hint="default"/>
      </w:rPr>
    </w:lvl>
    <w:lvl w:ilvl="5" w:tplc="85E65B5E" w:tentative="1">
      <w:start w:val="1"/>
      <w:numFmt w:val="bullet"/>
      <w:lvlText w:val=""/>
      <w:lvlJc w:val="left"/>
      <w:pPr>
        <w:ind w:left="5040" w:hanging="360"/>
      </w:pPr>
      <w:rPr>
        <w:rFonts w:ascii="Wingdings" w:hAnsi="Wingdings" w:hint="default"/>
      </w:rPr>
    </w:lvl>
    <w:lvl w:ilvl="6" w:tplc="C0E4690A" w:tentative="1">
      <w:start w:val="1"/>
      <w:numFmt w:val="bullet"/>
      <w:lvlText w:val=""/>
      <w:lvlJc w:val="left"/>
      <w:pPr>
        <w:ind w:left="5760" w:hanging="360"/>
      </w:pPr>
      <w:rPr>
        <w:rFonts w:ascii="Symbol" w:hAnsi="Symbol" w:hint="default"/>
      </w:rPr>
    </w:lvl>
    <w:lvl w:ilvl="7" w:tplc="FAB0EB00" w:tentative="1">
      <w:start w:val="1"/>
      <w:numFmt w:val="bullet"/>
      <w:lvlText w:val="o"/>
      <w:lvlJc w:val="left"/>
      <w:pPr>
        <w:ind w:left="6480" w:hanging="360"/>
      </w:pPr>
      <w:rPr>
        <w:rFonts w:ascii="Courier New" w:hAnsi="Courier New" w:cs="Courier New" w:hint="default"/>
      </w:rPr>
    </w:lvl>
    <w:lvl w:ilvl="8" w:tplc="19202C7E" w:tentative="1">
      <w:start w:val="1"/>
      <w:numFmt w:val="bullet"/>
      <w:lvlText w:val=""/>
      <w:lvlJc w:val="left"/>
      <w:pPr>
        <w:ind w:left="7200" w:hanging="360"/>
      </w:pPr>
      <w:rPr>
        <w:rFonts w:ascii="Wingdings" w:hAnsi="Wingdings" w:hint="default"/>
      </w:rPr>
    </w:lvl>
  </w:abstractNum>
  <w:abstractNum w:abstractNumId="36"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868166">
    <w:abstractNumId w:val="23"/>
  </w:num>
  <w:num w:numId="2" w16cid:durableId="989600800">
    <w:abstractNumId w:val="6"/>
  </w:num>
  <w:num w:numId="3" w16cid:durableId="174345828">
    <w:abstractNumId w:val="17"/>
  </w:num>
  <w:num w:numId="4" w16cid:durableId="676224985">
    <w:abstractNumId w:val="35"/>
  </w:num>
  <w:num w:numId="5" w16cid:durableId="1333068075">
    <w:abstractNumId w:val="43"/>
  </w:num>
  <w:num w:numId="6" w16cid:durableId="314258102">
    <w:abstractNumId w:val="9"/>
  </w:num>
  <w:num w:numId="7" w16cid:durableId="2089691445">
    <w:abstractNumId w:val="21"/>
  </w:num>
  <w:num w:numId="8" w16cid:durableId="1940524427">
    <w:abstractNumId w:val="32"/>
  </w:num>
  <w:num w:numId="9" w16cid:durableId="1577125181">
    <w:abstractNumId w:val="37"/>
  </w:num>
  <w:num w:numId="10" w16cid:durableId="416941817">
    <w:abstractNumId w:val="34"/>
  </w:num>
  <w:num w:numId="11" w16cid:durableId="1645960778">
    <w:abstractNumId w:val="33"/>
  </w:num>
  <w:num w:numId="12" w16cid:durableId="891237665">
    <w:abstractNumId w:val="15"/>
  </w:num>
  <w:num w:numId="13" w16cid:durableId="1986009502">
    <w:abstractNumId w:val="38"/>
  </w:num>
  <w:num w:numId="14" w16cid:durableId="1668708431">
    <w:abstractNumId w:val="26"/>
  </w:num>
  <w:num w:numId="15" w16cid:durableId="683288052">
    <w:abstractNumId w:val="1"/>
  </w:num>
  <w:num w:numId="16" w16cid:durableId="962005198">
    <w:abstractNumId w:val="16"/>
  </w:num>
  <w:num w:numId="17" w16cid:durableId="1592693">
    <w:abstractNumId w:val="42"/>
  </w:num>
  <w:num w:numId="18" w16cid:durableId="974725198">
    <w:abstractNumId w:val="19"/>
  </w:num>
  <w:num w:numId="19" w16cid:durableId="1023894592">
    <w:abstractNumId w:val="36"/>
  </w:num>
  <w:num w:numId="20" w16cid:durableId="1259750253">
    <w:abstractNumId w:val="3"/>
  </w:num>
  <w:num w:numId="21" w16cid:durableId="1565411151">
    <w:abstractNumId w:val="5"/>
  </w:num>
  <w:num w:numId="22" w16cid:durableId="2134253372">
    <w:abstractNumId w:val="49"/>
  </w:num>
  <w:num w:numId="23" w16cid:durableId="166291111">
    <w:abstractNumId w:val="18"/>
  </w:num>
  <w:num w:numId="24" w16cid:durableId="204369485">
    <w:abstractNumId w:val="29"/>
  </w:num>
  <w:num w:numId="25" w16cid:durableId="86968923">
    <w:abstractNumId w:val="11"/>
  </w:num>
  <w:num w:numId="26" w16cid:durableId="237793979">
    <w:abstractNumId w:val="48"/>
  </w:num>
  <w:num w:numId="27" w16cid:durableId="979773885">
    <w:abstractNumId w:val="2"/>
  </w:num>
  <w:num w:numId="28" w16cid:durableId="1655794111">
    <w:abstractNumId w:val="50"/>
  </w:num>
  <w:num w:numId="29" w16cid:durableId="270944267">
    <w:abstractNumId w:val="40"/>
  </w:num>
  <w:num w:numId="30" w16cid:durableId="1985696638">
    <w:abstractNumId w:val="0"/>
  </w:num>
  <w:num w:numId="31" w16cid:durableId="330571423">
    <w:abstractNumId w:val="46"/>
  </w:num>
  <w:num w:numId="32" w16cid:durableId="666520369">
    <w:abstractNumId w:val="8"/>
  </w:num>
  <w:num w:numId="33" w16cid:durableId="1969042186">
    <w:abstractNumId w:val="12"/>
  </w:num>
  <w:num w:numId="34" w16cid:durableId="951743052">
    <w:abstractNumId w:val="28"/>
  </w:num>
  <w:num w:numId="35" w16cid:durableId="700981273">
    <w:abstractNumId w:val="44"/>
  </w:num>
  <w:num w:numId="36" w16cid:durableId="135074523">
    <w:abstractNumId w:val="45"/>
  </w:num>
  <w:num w:numId="37" w16cid:durableId="1679192125">
    <w:abstractNumId w:val="13"/>
  </w:num>
  <w:num w:numId="38" w16cid:durableId="2066874485">
    <w:abstractNumId w:val="25"/>
  </w:num>
  <w:num w:numId="39" w16cid:durableId="825516910">
    <w:abstractNumId w:val="30"/>
  </w:num>
  <w:num w:numId="40" w16cid:durableId="85423801">
    <w:abstractNumId w:val="10"/>
  </w:num>
  <w:num w:numId="41" w16cid:durableId="1831554250">
    <w:abstractNumId w:val="7"/>
  </w:num>
  <w:num w:numId="42" w16cid:durableId="734625474">
    <w:abstractNumId w:val="4"/>
  </w:num>
  <w:num w:numId="43" w16cid:durableId="1418287637">
    <w:abstractNumId w:val="24"/>
  </w:num>
  <w:num w:numId="44" w16cid:durableId="767820145">
    <w:abstractNumId w:val="14"/>
  </w:num>
  <w:num w:numId="45" w16cid:durableId="1747068512">
    <w:abstractNumId w:val="39"/>
  </w:num>
  <w:num w:numId="46" w16cid:durableId="406347767">
    <w:abstractNumId w:val="31"/>
  </w:num>
  <w:num w:numId="47" w16cid:durableId="1991209591">
    <w:abstractNumId w:val="20"/>
  </w:num>
  <w:num w:numId="48" w16cid:durableId="1163084861">
    <w:abstractNumId w:val="41"/>
  </w:num>
  <w:num w:numId="49" w16cid:durableId="324632463">
    <w:abstractNumId w:val="47"/>
  </w:num>
  <w:num w:numId="50" w16cid:durableId="988676240">
    <w:abstractNumId w:val="22"/>
  </w:num>
  <w:num w:numId="51" w16cid:durableId="1499495899">
    <w:abstractNumId w:val="2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tan O'Neill">
    <w15:presenceInfo w15:providerId="Windows Live" w15:userId="0da9694033bb6125"/>
  </w15:person>
  <w15:person w15:author="Ramos Melloni, Anna Leticia">
    <w15:presenceInfo w15:providerId="AD" w15:userId="S::annaleticia.melloni@abbott.com::75a703e4-71df-4283-b1a4-5fcabc858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7C1A"/>
    <w:rsid w:val="000B5723"/>
    <w:rsid w:val="0010717B"/>
    <w:rsid w:val="001851CF"/>
    <w:rsid w:val="001A044C"/>
    <w:rsid w:val="00257449"/>
    <w:rsid w:val="002C1E64"/>
    <w:rsid w:val="0033272F"/>
    <w:rsid w:val="00346CBC"/>
    <w:rsid w:val="003920A4"/>
    <w:rsid w:val="00461020"/>
    <w:rsid w:val="00485D2F"/>
    <w:rsid w:val="004B06B9"/>
    <w:rsid w:val="004E6724"/>
    <w:rsid w:val="005054BA"/>
    <w:rsid w:val="00525302"/>
    <w:rsid w:val="005278FE"/>
    <w:rsid w:val="005873AF"/>
    <w:rsid w:val="005D1A4D"/>
    <w:rsid w:val="00691394"/>
    <w:rsid w:val="00691C2E"/>
    <w:rsid w:val="00704439"/>
    <w:rsid w:val="00734A4A"/>
    <w:rsid w:val="007C4BDD"/>
    <w:rsid w:val="007E04E1"/>
    <w:rsid w:val="007E13A4"/>
    <w:rsid w:val="007F1045"/>
    <w:rsid w:val="007F7164"/>
    <w:rsid w:val="007F785F"/>
    <w:rsid w:val="00840375"/>
    <w:rsid w:val="008A6309"/>
    <w:rsid w:val="008B7902"/>
    <w:rsid w:val="008C11AD"/>
    <w:rsid w:val="008C5CB4"/>
    <w:rsid w:val="008D051D"/>
    <w:rsid w:val="009C61CB"/>
    <w:rsid w:val="009D71D8"/>
    <w:rsid w:val="009F4764"/>
    <w:rsid w:val="00A96B26"/>
    <w:rsid w:val="00AB4F49"/>
    <w:rsid w:val="00AF5A54"/>
    <w:rsid w:val="00B22B34"/>
    <w:rsid w:val="00B81DBB"/>
    <w:rsid w:val="00C36703"/>
    <w:rsid w:val="00C70688"/>
    <w:rsid w:val="00C70CC9"/>
    <w:rsid w:val="00CE30C4"/>
    <w:rsid w:val="00D13615"/>
    <w:rsid w:val="00D44C23"/>
    <w:rsid w:val="00D97DCB"/>
    <w:rsid w:val="00E10A2E"/>
    <w:rsid w:val="00E72CDE"/>
    <w:rsid w:val="00E818B5"/>
    <w:rsid w:val="00E8613C"/>
    <w:rsid w:val="00E931EA"/>
    <w:rsid w:val="00E979A6"/>
    <w:rsid w:val="00EB7CDB"/>
    <w:rsid w:val="00EF7CBB"/>
    <w:rsid w:val="00F02772"/>
    <w:rsid w:val="00F8675D"/>
    <w:rsid w:val="00FA3DF9"/>
    <w:rsid w:val="0505178B"/>
    <w:rsid w:val="0809FEDF"/>
    <w:rsid w:val="0BDDE61E"/>
    <w:rsid w:val="0E5D9156"/>
    <w:rsid w:val="1071B5EE"/>
    <w:rsid w:val="15B59774"/>
    <w:rsid w:val="15EA02E4"/>
    <w:rsid w:val="185117D7"/>
    <w:rsid w:val="1868ADF1"/>
    <w:rsid w:val="1D6CAFEA"/>
    <w:rsid w:val="254BE65D"/>
    <w:rsid w:val="2786C4AD"/>
    <w:rsid w:val="2DEB5EA0"/>
    <w:rsid w:val="31CE5980"/>
    <w:rsid w:val="333AD88A"/>
    <w:rsid w:val="3E08F513"/>
    <w:rsid w:val="3E9A1644"/>
    <w:rsid w:val="40842B61"/>
    <w:rsid w:val="418D22AC"/>
    <w:rsid w:val="45C31935"/>
    <w:rsid w:val="48F9E636"/>
    <w:rsid w:val="4B18CB1B"/>
    <w:rsid w:val="4C1240AB"/>
    <w:rsid w:val="4CFD4C12"/>
    <w:rsid w:val="66D6ECE9"/>
    <w:rsid w:val="6B301226"/>
    <w:rsid w:val="6D184C51"/>
    <w:rsid w:val="6F60820E"/>
    <w:rsid w:val="744BD112"/>
    <w:rsid w:val="753B64FA"/>
    <w:rsid w:val="75D67FBC"/>
    <w:rsid w:val="778B4830"/>
    <w:rsid w:val="79A1E829"/>
    <w:rsid w:val="79F8DE71"/>
    <w:rsid w:val="7A479F39"/>
    <w:rsid w:val="7F65249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8B7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0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speakup.abbott.com/"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33_C_24" TargetMode="External"/><Relationship Id="rId531" Type="http://schemas.openxmlformats.org/officeDocument/2006/relationships/hyperlink" Target="http://www.learnex.co.uk/test/AbbottBizCom/courses/EN-US/course/index.html?showScreen=150_C_200" TargetMode="External"/><Relationship Id="rId629" Type="http://schemas.openxmlformats.org/officeDocument/2006/relationships/hyperlink" Target="http://www.learnex.co.uk/test/AbbottMeals/courses/EN-US/course/index.html?showScreen=45_C_26" TargetMode="External"/><Relationship Id="rId170" Type="http://schemas.openxmlformats.org/officeDocument/2006/relationships/hyperlink" Target="https://icomply.abbott.com/" TargetMode="External"/><Relationship Id="rId268" Type="http://schemas.openxmlformats.org/officeDocument/2006/relationships/hyperlink" Target="http://www.learnex.co.uk/test/AbbottBizCom/courses/EN-US/course/index.html?showScreen=4_C_4" TargetMode="External"/><Relationship Id="rId475" Type="http://schemas.openxmlformats.org/officeDocument/2006/relationships/hyperlink" Target="http://www.learnex.co.uk/test/AbbottBizCom/courses/EN-US/course/index.html?showScreen=116_C_39" TargetMode="External"/><Relationship Id="rId682" Type="http://schemas.openxmlformats.org/officeDocument/2006/relationships/theme" Target="theme/theme1.xm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8_C_25" TargetMode="External"/><Relationship Id="rId542" Type="http://schemas.openxmlformats.org/officeDocument/2006/relationships/hyperlink" Target="http://www.learnex.co.uk/test/AbbottMeals/courses/EN-US/course/index.html?showScreen=1_C_1"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BizCom/courses/EN-US/course/index.html?showScreen=73_C_33" TargetMode="External"/><Relationship Id="rId279" Type="http://schemas.openxmlformats.org/officeDocument/2006/relationships/hyperlink" Target="http://www.learnex.co.uk/test/AbbottBizCom/courses/EN-US/course/index.html?showScreen=9_C_8" TargetMode="External"/><Relationship Id="rId486" Type="http://schemas.openxmlformats.org/officeDocument/2006/relationships/hyperlink" Target="http://www.learnex.co.uk/test/AbbottBizCom/courses/EN-US/course/index.html?showScreen=123_C_39"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44_C_26" TargetMode="External"/><Relationship Id="rId553" Type="http://schemas.openxmlformats.org/officeDocument/2006/relationships/hyperlink" Target="http://www.learnex.co.uk/test/AbbottMeals/courses/EN-US/course/index.html?showScreen=7_C_7"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8_C_34" TargetMode="External"/><Relationship Id="rId497" Type="http://schemas.openxmlformats.org/officeDocument/2006/relationships/hyperlink" Target="http://www.learnex.co.uk/test/AbbottBizCom/courses/EN-US/course/index.html?showScreen=130_C_39" TargetMode="External"/><Relationship Id="rId620" Type="http://schemas.openxmlformats.org/officeDocument/2006/relationships/hyperlink" Target="https://abbott.sharepoint.com/sites/abbottworld/EthicsCompliance/Passport/Documents/Cross-Border_Engagement_Form.pdf" TargetMode="External"/><Relationship Id="rId357" Type="http://schemas.openxmlformats.org/officeDocument/2006/relationships/hyperlink" Target="http://www.learnex.co.uk/test/AbbottBizCom/courses/EN-US/course/index.html?showScreen=49_C_28"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www.learnex.co.uk/test/AbbottMeals/courses/EN-US/course/index.html?showScreen=13_C_12" TargetMode="External"/><Relationship Id="rId424" Type="http://schemas.openxmlformats.org/officeDocument/2006/relationships/hyperlink" Target="http://www.learnex.co.uk/test/AbbottBizCom/courses/EN-US/course/index.html?showScreen=85_C_38" TargetMode="External"/><Relationship Id="rId631" Type="http://schemas.openxmlformats.org/officeDocument/2006/relationships/hyperlink" Target="http://www.learnex.co.uk/test/AbbottMeals/courses/EN-US/course/index.html?showScreen=46_C_26" TargetMode="External"/><Relationship Id="rId270" Type="http://schemas.openxmlformats.org/officeDocument/2006/relationships/hyperlink" Target="http://www.learnex.co.uk/test/AbbottBizCom/courses/EN-US/course/index.html?showScreen=5_C_5"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55_C_29" TargetMode="External"/><Relationship Id="rId575" Type="http://schemas.openxmlformats.org/officeDocument/2006/relationships/hyperlink" Target="http://www.learnex.co.uk/test/AbbottMeals/courses/EN-US/course/index.html?showScreen=19_C_13"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91_C_39" TargetMode="External"/><Relationship Id="rId642" Type="http://schemas.openxmlformats.org/officeDocument/2006/relationships/hyperlink" Target="http://www.learnex.co.uk/test/AbbottMeals/courses/EN-US/course/index.html?showScreen=54_C_26" TargetMode="External"/><Relationship Id="rId281" Type="http://schemas.openxmlformats.org/officeDocument/2006/relationships/hyperlink" Target="http://www.learnex.co.uk/test/AbbottBizCom/courses/EN-US/course/index.html?showScreen=10_C_8" TargetMode="External"/><Relationship Id="rId502" Type="http://schemas.openxmlformats.org/officeDocument/2006/relationships/hyperlink" Target="http://www.learnex.co.uk/test/AbbottBizCom/courses/EN-US/course/index.html?showScreen=133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61_C_31" TargetMode="External"/><Relationship Id="rId586" Type="http://schemas.openxmlformats.org/officeDocument/2006/relationships/hyperlink" Target="http://www.learnex.co.uk/test/AbbottMeals/courses/EN-US/course/index.html?showScreen=24_C_15"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BizCom/courses/EN-US/course/index.html?showScreen=98_C_39" TargetMode="External"/><Relationship Id="rId653" Type="http://schemas.openxmlformats.org/officeDocument/2006/relationships/hyperlink" Target="http://www.learnex.co.uk/test/AbbottMeals/courses/EN-US/course/index.html?showScreen=61_C_26" TargetMode="External"/><Relationship Id="rId292" Type="http://schemas.openxmlformats.org/officeDocument/2006/relationships/hyperlink" Target="http://www.learnex.co.uk/test/AbbottBizCom/courses/EN-US/course/index.html?showScreen=17_C_12" TargetMode="External"/><Relationship Id="rId306" Type="http://schemas.openxmlformats.org/officeDocument/2006/relationships/hyperlink" Target="http://www.learnex.co.uk/test/AbbottBizCom/courses/EN-US/course/index.html?showScreen=24_C_19"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45_C_200" TargetMode="External"/><Relationship Id="rId597" Type="http://schemas.openxmlformats.org/officeDocument/2006/relationships/hyperlink" Target="http://www.learnex.co.uk/test/AbbottMeals/courses/EN-US/course/index.html?showScreen=30_C_18"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104_C_39" TargetMode="External"/><Relationship Id="rId664" Type="http://schemas.openxmlformats.org/officeDocument/2006/relationships/hyperlink" Target="https://icomply.abbott.com/Default.aspx"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9_C_20b" TargetMode="External"/><Relationship Id="rId524" Type="http://schemas.openxmlformats.org/officeDocument/2006/relationships/hyperlink" Target="https://abbott.sharepoint.com/sites/myhr/US-EN/pages/global-hr-policies.aspx"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56_C_29"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12_C_39" TargetMode="External"/><Relationship Id="rId675" Type="http://schemas.openxmlformats.org/officeDocument/2006/relationships/hyperlink" Target="https://abbott.sharepoint.com/sites/AW-Abbott-Legal/SitePages/lho.aspx"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35_C_25" TargetMode="External"/><Relationship Id="rId535" Type="http://schemas.openxmlformats.org/officeDocument/2006/relationships/hyperlink" Target="http://speakup.abbott.com/"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62_C_31" TargetMode="External"/><Relationship Id="rId602" Type="http://schemas.openxmlformats.org/officeDocument/2006/relationships/hyperlink" Target="http://www.learnex.co.uk/test/AbbottMeals/courses/EN-US/course/index.html?showScreen=32_C_18"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18_C_39"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40_C_26" TargetMode="External"/><Relationship Id="rId546" Type="http://schemas.openxmlformats.org/officeDocument/2006/relationships/hyperlink" Target="http://www.learnex.co.uk/test/AbbottMeals/courses/EN-US/course/index.html?showScreen=3_C_3"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75_C_33" TargetMode="External"/><Relationship Id="rId392" Type="http://schemas.openxmlformats.org/officeDocument/2006/relationships/hyperlink" Target="http://www.learnex.co.uk/test/AbbottBizCom/courses/EN-US/course/index.html?showScreen=68_C_32" TargetMode="External"/><Relationship Id="rId613" Type="http://schemas.openxmlformats.org/officeDocument/2006/relationships/hyperlink" Target="http://www.learnex.co.uk/test/AbbottMeals/courses/EN-US/course/index.html?showScreen=38_C_19" TargetMode="External"/><Relationship Id="rId252" Type="http://schemas.openxmlformats.org/officeDocument/2006/relationships/hyperlink" Target="https://abbott.sharepoint.com/sites/AW-Ethics_Compliance"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www.learnex.co.uk/test/AbbottMeals/courses/EN-US/course/index.html?showScreen=10_C_10"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80_C_35" TargetMode="External"/><Relationship Id="rId624" Type="http://schemas.openxmlformats.org/officeDocument/2006/relationships/hyperlink" Target="http://www.learnex.co.uk/test/AbbottMeals/courses/EN-US/course/index.html?showScreen=43_C_24" TargetMode="External"/><Relationship Id="rId263" Type="http://schemas.openxmlformats.org/officeDocument/2006/relationships/hyperlink" Target="http://www.learnex.co.uk/test/AbbottBizCom/courses/EN-US/course/index.html?showScreen=1_C_1" TargetMode="External"/><Relationship Id="rId470" Type="http://schemas.openxmlformats.org/officeDocument/2006/relationships/hyperlink" Target="http://www.learnex.co.uk/test/AbbottBizCom/courses/EN-US/course/index.html?showScreen=113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6_C_25" TargetMode="External"/><Relationship Id="rId568" Type="http://schemas.openxmlformats.org/officeDocument/2006/relationships/hyperlink" Target="http://www.learnex.co.uk/test/AbbottMeals/courses/EN-US/course/index.html?showScreen=15_C_12" TargetMode="External"/><Relationship Id="rId428" Type="http://schemas.openxmlformats.org/officeDocument/2006/relationships/hyperlink" Target="http://www.learnex.co.uk/test/AbbottBizCom/courses/EN-US/course/index.html?showScreen=87_C_39" TargetMode="External"/><Relationship Id="rId635" Type="http://schemas.openxmlformats.org/officeDocument/2006/relationships/hyperlink" Target="http://www.learnex.co.uk/test/AbbottMeals/courses/EN-US/course/index.html?showScreen=49_C_26" TargetMode="External"/><Relationship Id="rId274" Type="http://schemas.openxmlformats.org/officeDocument/2006/relationships/hyperlink" Target="http://www.learnex.co.uk/test/AbbottBizCom/courses/EN-US/course/index.html?showScreen=7_C_7" TargetMode="External"/><Relationship Id="rId481" Type="http://schemas.openxmlformats.org/officeDocument/2006/relationships/hyperlink" Target="http://www.learnex.co.uk/test/AbbottBizCom/courses/EN-US/course/index.html?showScreen=119_C_39"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21_C_14" TargetMode="External"/><Relationship Id="rId341" Type="http://schemas.openxmlformats.org/officeDocument/2006/relationships/hyperlink" Target="http://www.learnex.co.uk/test/AbbottBizCom/courses/EN-US/course/index.html?showScreen=41_C_26" TargetMode="External"/><Relationship Id="rId439" Type="http://schemas.openxmlformats.org/officeDocument/2006/relationships/hyperlink" Target="http://www.learnex.co.uk/test/AbbottBizCom/courses/EN-US/course/index.html?showScreen=93_C_39" TargetMode="External"/><Relationship Id="rId646" Type="http://schemas.openxmlformats.org/officeDocument/2006/relationships/hyperlink" Target="http://www.learnex.co.uk/test/AbbottMeals/courses/EN-US/course/index.html?showScreen=57_C_26"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12_C_9" TargetMode="External"/><Relationship Id="rId506" Type="http://schemas.openxmlformats.org/officeDocument/2006/relationships/hyperlink" Target="http://www.learnex.co.uk/test/AbbottBizCom/courses/EN-US/course/index.html?showScreen=135_C_39" TargetMode="External"/><Relationship Id="rId492" Type="http://schemas.openxmlformats.org/officeDocument/2006/relationships/hyperlink" Target="http://www.learnex.co.uk/test/AbbottBizCom/courses/EN-US/course/index.html?showScreen=127_C_39"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1_C_46" TargetMode="External"/><Relationship Id="rId187" Type="http://schemas.openxmlformats.org/officeDocument/2006/relationships/hyperlink" Target="http://www.learnex.co.uk/test/AbbottProServices/courses/EN-US/course/index.html?showScreen=93_C_55" TargetMode="External"/><Relationship Id="rId352" Type="http://schemas.openxmlformats.org/officeDocument/2006/relationships/hyperlink" Target="http://www.learnex.co.uk/test/AbbottBizCom/courses/EN-US/course/index.html?showScreen=47_C_27" TargetMode="External"/><Relationship Id="rId394" Type="http://schemas.openxmlformats.org/officeDocument/2006/relationships/hyperlink" Target="http://www.learnex.co.uk/test/AbbottBizCom/courses/EN-US/course/index.html?showScreen=69_C_32" TargetMode="External"/><Relationship Id="rId408" Type="http://schemas.openxmlformats.org/officeDocument/2006/relationships/hyperlink" Target="http://www.learnex.co.uk/test/AbbottBizCom/courses/EN-US/course/index.html?showScreen=76_C_34" TargetMode="External"/><Relationship Id="rId615" Type="http://schemas.openxmlformats.org/officeDocument/2006/relationships/hyperlink" Target="http://www.learnex.co.uk/test/AbbottMeals/courses/EN-US/course/index.html?showScreen=40_C_21" TargetMode="External"/><Relationship Id="rId212" Type="http://schemas.openxmlformats.org/officeDocument/2006/relationships/hyperlink" Target="http://www.learnex.co.uk/test/AbbottProServices/courses/EN-US/course/index.html?showScreen=109_C_55" TargetMode="External"/><Relationship Id="rId254" Type="http://schemas.openxmlformats.org/officeDocument/2006/relationships/hyperlink" Target="http://speakup.abbott.com/" TargetMode="External"/><Relationship Id="rId657" Type="http://schemas.openxmlformats.org/officeDocument/2006/relationships/hyperlink" Target="http://www.learnex.co.uk/test/AbbottMeals/courses/EN-US/course/index.html?showScreen=63_C_26"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296" Type="http://schemas.openxmlformats.org/officeDocument/2006/relationships/hyperlink" Target="http://www.learnex.co.uk/test/AbbottBizCom/courses/EN-US/course/index.html?showScreen=19_C_14" TargetMode="External"/><Relationship Id="rId461" Type="http://schemas.openxmlformats.org/officeDocument/2006/relationships/hyperlink" Target="http://www.learnex.co.uk/test/AbbottBizCom/courses/EN-US/course/index.html?showScreen=107_C_39" TargetMode="External"/><Relationship Id="rId517" Type="http://schemas.openxmlformats.org/officeDocument/2006/relationships/hyperlink" Target="http://www.learnex.co.uk/test/AbbottBizCom/courses/EN-US/course/index.html?showScreen=147_C_200" TargetMode="External"/><Relationship Id="rId559" Type="http://schemas.openxmlformats.org/officeDocument/2006/relationships/hyperlink" Target="http://www.learnex.co.uk/test/AbbottMeals/courses/EN-US/course/index.html?showScreen=11_C_11"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www.learnex.co.uk/test/AbbottBizCom/courses/EN-US/course/index.html?showScreen=31_C_22" TargetMode="External"/><Relationship Id="rId363" Type="http://schemas.openxmlformats.org/officeDocument/2006/relationships/hyperlink" Target="http://www.learnex.co.uk/test/AbbottBizCom/courses/EN-US/course/index.html?showScreen=52_C_28" TargetMode="External"/><Relationship Id="rId419" Type="http://schemas.openxmlformats.org/officeDocument/2006/relationships/hyperlink" Target="http://www.learnex.co.uk/test/AbbottBizCom/courses/EN-US/course/index.html?showScreen=81_C_35" TargetMode="External"/><Relationship Id="rId570" Type="http://schemas.openxmlformats.org/officeDocument/2006/relationships/hyperlink" Target="http://www.learnex.co.uk/test/AbbottMeals/courses/EN-US/course/index.html?showScreen=16_C_13" TargetMode="External"/><Relationship Id="rId626" Type="http://schemas.openxmlformats.org/officeDocument/2006/relationships/hyperlink" Target="http://www.learnex.co.uk/test/AbbottMeals/courses/EN-US/course/index.html?showScreen=44_C_25"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88_C_39" TargetMode="External"/><Relationship Id="rId668" Type="http://schemas.openxmlformats.org/officeDocument/2006/relationships/hyperlink" Target="https://icomply.abbott.com/Apps/ComplianceContacts/" TargetMode="External"/><Relationship Id="rId18" Type="http://schemas.openxmlformats.org/officeDocument/2006/relationships/hyperlink" Target="http://www.learnex.co.uk/test/AbbottProServices/courses/EN-US/course/index.html?showScreen=5_C_5"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4_C_39" TargetMode="External"/><Relationship Id="rId528" Type="http://schemas.openxmlformats.org/officeDocument/2006/relationships/hyperlink" Target="https://abbott.sharepoint.com/sites/AW-Abbott-Legal/SitePages/lho.aspx"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www.learnex.co.uk/test/AbbottBizCom/courses/EN-US/course/index.html?showScreen=37_C_25" TargetMode="External"/><Relationship Id="rId374" Type="http://schemas.openxmlformats.org/officeDocument/2006/relationships/hyperlink" Target="http://www.learnex.co.uk/test/AbbottBizCom/courses/EN-US/course/index.html?showScreen=58_C_29" TargetMode="External"/><Relationship Id="rId581" Type="http://schemas.openxmlformats.org/officeDocument/2006/relationships/hyperlink" Target="http://www.learnex.co.uk/test/AbbottMeals/courses/EN-US/course/index.html?showScreen=22_C_14"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37" Type="http://schemas.openxmlformats.org/officeDocument/2006/relationships/hyperlink" Target="http://www.learnex.co.uk/test/AbbottMeals/courses/EN-US/course/index.html?showScreen=50_C_26" TargetMode="External"/><Relationship Id="rId679"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76" Type="http://schemas.openxmlformats.org/officeDocument/2006/relationships/hyperlink" Target="http://www.learnex.co.uk/test/AbbottBizCom/courses/EN-US/course/index.html?showScreen=8_C_8" TargetMode="External"/><Relationship Id="rId441" Type="http://schemas.openxmlformats.org/officeDocument/2006/relationships/hyperlink" Target="http://www.learnex.co.uk/test/AbbottBizCom/courses/EN-US/course/index.html?showScreen=94_C_39" TargetMode="External"/><Relationship Id="rId483" Type="http://schemas.openxmlformats.org/officeDocument/2006/relationships/hyperlink" Target="http://www.learnex.co.uk/test/AbbottBizCom/courses/EN-US/course/index.html?showScreen=120_C_39" TargetMode="External"/><Relationship Id="rId539" Type="http://schemas.openxmlformats.org/officeDocument/2006/relationships/hyperlink" Target="http://www.learnex.co.uk/test/AbbottBizCom/courses/EN-US/course/index.html?showScreen=151_C_200"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343" Type="http://schemas.openxmlformats.org/officeDocument/2006/relationships/hyperlink" Target="http://www.learnex.co.uk/test/AbbottBizCom/courses/EN-US/course/index.html?showScreen=42_C_26" TargetMode="External"/><Relationship Id="rId550" Type="http://schemas.openxmlformats.org/officeDocument/2006/relationships/hyperlink" Target="http://www.learnex.co.uk/test/AbbottMeals/courses/EN-US/course/index.html?showScreen=5_C_5" TargetMode="External"/><Relationship Id="rId82" Type="http://schemas.openxmlformats.org/officeDocument/2006/relationships/hyperlink" Target="http://www.learnex.co.uk/test/AbbottProServices/courses/EN-US/course/index.html?showScreen=39_C_30" TargetMode="External"/><Relationship Id="rId203" Type="http://schemas.openxmlformats.org/officeDocument/2006/relationships/hyperlink" Target="http://www.learnex.co.uk/test/AbbottProServices/courses/EN-US/course/index.html?showScreen=104_C_55" TargetMode="External"/><Relationship Id="rId385" Type="http://schemas.openxmlformats.org/officeDocument/2006/relationships/hyperlink" Target="http://www.learnex.co.uk/test/AbbottBizCom/courses/EN-US/course/index.html?showScreen=64_C_31" TargetMode="External"/><Relationship Id="rId592" Type="http://schemas.openxmlformats.org/officeDocument/2006/relationships/hyperlink" Target="http://www.learnex.co.uk/test/AbbottMeals/courses/EN-US/course/index.html?showScreen=27_C_17" TargetMode="External"/><Relationship Id="rId606" Type="http://schemas.openxmlformats.org/officeDocument/2006/relationships/hyperlink" Target="http://www.learnex.co.uk/test/AbbottMeals/courses/EN-US/course/index.html?showScreen=34_C_19" TargetMode="External"/><Relationship Id="rId648" Type="http://schemas.openxmlformats.org/officeDocument/2006/relationships/hyperlink" Target="http://www.learnex.co.uk/test/AbbottMeals/courses/EN-US/course/index.html?showScreen=58_C_26" TargetMode="External"/><Relationship Id="rId245" Type="http://schemas.openxmlformats.org/officeDocument/2006/relationships/hyperlink" Target="http://www.learnex.co.uk/test/AbbottProServices/courses/EN-US/course/index.html?showScreen=137_C_200"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7_C_34" TargetMode="External"/><Relationship Id="rId452" Type="http://schemas.openxmlformats.org/officeDocument/2006/relationships/hyperlink" Target="http://www.learnex.co.uk/test/AbbottBizCom/courses/EN-US/course/index.html?showScreen=102_C_39" TargetMode="External"/><Relationship Id="rId494" Type="http://schemas.openxmlformats.org/officeDocument/2006/relationships/hyperlink" Target="http://www.learnex.co.uk/test/AbbottBizCom/courses/EN-US/course/index.html?showScreen=128_C_39" TargetMode="External"/><Relationship Id="rId508" Type="http://schemas.openxmlformats.org/officeDocument/2006/relationships/hyperlink" Target="http://www.learnex.co.uk/test/AbbottBizCom/courses/EN-US/course/index.html?showScreen=136_C_39"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7_C_20" TargetMode="External"/><Relationship Id="rId354" Type="http://schemas.openxmlformats.org/officeDocument/2006/relationships/hyperlink" Target="http://www.learnex.co.uk/test/AbbottBizCom/courses/EN-US/course/index.html?showScreen=48_C_27"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4_C_55" TargetMode="External"/><Relationship Id="rId396" Type="http://schemas.openxmlformats.org/officeDocument/2006/relationships/hyperlink" Target="http://www.learnex.co.uk/test/AbbottBizCom/courses/EN-US/course/index.html?showScreen=70_C_32" TargetMode="External"/><Relationship Id="rId561" Type="http://schemas.openxmlformats.org/officeDocument/2006/relationships/hyperlink" Target="http://www.learnex.co.uk/test/AbbottMeals/courses/EN-US/course/index.html?showScreen=12_C_12" TargetMode="External"/><Relationship Id="rId617" Type="http://schemas.openxmlformats.org/officeDocument/2006/relationships/hyperlink" Target="http://www.learnex.co.uk/test/AbbottMeals/courses/EN-US/course/index.html?showScreen=41_C_22" TargetMode="External"/><Relationship Id="rId659" Type="http://schemas.openxmlformats.org/officeDocument/2006/relationships/hyperlink" Target="http://www.learnex.co.uk/test/AbbottMeals/courses/EN-US/course/index.html?showScreen=72_C_200" TargetMode="External"/><Relationship Id="rId214" Type="http://schemas.openxmlformats.org/officeDocument/2006/relationships/hyperlink" Target="http://www.learnex.co.uk/test/AbbottProServices/courses/EN-US/course/index.html?showScreen=110_C_55" TargetMode="External"/><Relationship Id="rId256" Type="http://schemas.openxmlformats.org/officeDocument/2006/relationships/hyperlink" Target="http://www.learnex.co.uk/test/AbbottProServices/courses/EN-US/course/index.html?showScreen=139_C_200" TargetMode="External"/><Relationship Id="rId298" Type="http://schemas.openxmlformats.org/officeDocument/2006/relationships/hyperlink" Target="http://www.learnex.co.uk/test/AbbottBizCom/courses/EN-US/course/index.html?showScreen=20_C_15" TargetMode="External"/><Relationship Id="rId421" Type="http://schemas.openxmlformats.org/officeDocument/2006/relationships/hyperlink" Target="http://www.learnex.co.uk/test/AbbottBizCom/courses/EN-US/course/index.html?showScreen=82_C_35" TargetMode="External"/><Relationship Id="rId463" Type="http://schemas.openxmlformats.org/officeDocument/2006/relationships/hyperlink" Target="http://www.learnex.co.uk/test/AbbottBizCom/courses/EN-US/course/index.html?showScreen=108_C_39" TargetMode="External"/><Relationship Id="rId519" Type="http://schemas.openxmlformats.org/officeDocument/2006/relationships/hyperlink" Target="https://abbottmfiles.oneabbott.com/Default.aspx?" TargetMode="External"/><Relationship Id="rId670" Type="http://schemas.openxmlformats.org/officeDocument/2006/relationships/hyperlink" Target="http://speakup.abbott.com/" TargetMode="External"/><Relationship Id="rId116" Type="http://schemas.openxmlformats.org/officeDocument/2006/relationships/hyperlink" Target="http://www.learnex.co.uk/test/AbbottProServices/courses/EN-US/course/index.html?showScreen=57_C_37" TargetMode="External"/><Relationship Id="rId158" Type="http://schemas.openxmlformats.org/officeDocument/2006/relationships/hyperlink" Target="http://www.learnex.co.uk/test/AbbottProServices/courses/EN-US/course/index.html?showScreen=78_C_48" TargetMode="External"/><Relationship Id="rId323" Type="http://schemas.openxmlformats.org/officeDocument/2006/relationships/hyperlink" Target="http://www.learnex.co.uk/test/AbbottBizCom/courses/EN-US/course/index.html?showScreen=32_C_23" TargetMode="External"/><Relationship Id="rId530" Type="http://schemas.openxmlformats.org/officeDocument/2006/relationships/hyperlink" Target="https://abbott.sharepoint.com/sites/AW-infogov" TargetMode="External"/><Relationship Id="rId20" Type="http://schemas.openxmlformats.org/officeDocument/2006/relationships/hyperlink" Target="http://www.learnex.co.uk/test/AbbottProServices/courses/EN-US/course/index.html?showScreen=6_C_6"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53_C_29" TargetMode="External"/><Relationship Id="rId572" Type="http://schemas.openxmlformats.org/officeDocument/2006/relationships/hyperlink" Target="http://www.learnex.co.uk/test/AbbottMeals/courses/EN-US/course/index.html?showScreen=17_C_13" TargetMode="External"/><Relationship Id="rId628" Type="http://schemas.openxmlformats.org/officeDocument/2006/relationships/hyperlink" Target="http://www.learnex.co.uk/test/AbbottMeals/courses/EN-US/course/index.html?showScreen=45_C_26" TargetMode="External"/><Relationship Id="rId225" Type="http://schemas.openxmlformats.org/officeDocument/2006/relationships/hyperlink" Target="http://www.learnex.co.uk/test/AbbottProServices/courses/EN-US/course/index.html?showScreen=118_C_55" TargetMode="External"/><Relationship Id="rId267" Type="http://schemas.openxmlformats.org/officeDocument/2006/relationships/hyperlink" Target="http://www.learnex.co.uk/test/AbbottBizCom/courses/EN-US/course/index.html?showScreen=3_C_3" TargetMode="External"/><Relationship Id="rId432" Type="http://schemas.openxmlformats.org/officeDocument/2006/relationships/hyperlink" Target="http://www.learnex.co.uk/test/AbbottBizCom/courses/EN-US/course/index.html?showScreen=90_C_39" TargetMode="External"/><Relationship Id="rId474" Type="http://schemas.openxmlformats.org/officeDocument/2006/relationships/hyperlink" Target="http://www.learnex.co.uk/test/AbbottBizCom/courses/EN-US/course/index.html?showScreen=116_C_39" TargetMode="External"/><Relationship Id="rId127" Type="http://schemas.openxmlformats.org/officeDocument/2006/relationships/hyperlink" Target="http://www.learnex.co.uk/test/AbbottProServices/courses/EN-US/course/index.html?showScreen=62_C_42" TargetMode="External"/><Relationship Id="rId681" Type="http://schemas.microsoft.com/office/2011/relationships/people" Target="people.xm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8_C_25" TargetMode="External"/><Relationship Id="rId376" Type="http://schemas.openxmlformats.org/officeDocument/2006/relationships/hyperlink" Target="http://www.learnex.co.uk/test/AbbottBizCom/courses/EN-US/course/index.html?showScreen=59_C_29" TargetMode="External"/><Relationship Id="rId541" Type="http://schemas.openxmlformats.org/officeDocument/2006/relationships/hyperlink" Target="http://www.learnex.co.uk/test/AbbottMeals/courses/EN-US/course/index.html?showScreen=1_C_1" TargetMode="External"/><Relationship Id="rId583" Type="http://schemas.openxmlformats.org/officeDocument/2006/relationships/hyperlink" Target="http://www.learnex.co.uk/test/AbbottMeals/courses/EN-US/course/index.html?showScreen=23_C_14" TargetMode="External"/><Relationship Id="rId639" Type="http://schemas.openxmlformats.org/officeDocument/2006/relationships/hyperlink" Target="http://www.learnex.co.uk/test/AbbottMeals/courses/EN-US/course/index.html?showScreen=51_C_26"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8_C_55" TargetMode="External"/><Relationship Id="rId236" Type="http://schemas.openxmlformats.org/officeDocument/2006/relationships/hyperlink" Target="http://www.learnex.co.uk/test/AbbottProServices/courses/EN-US/course/index.html?showScreen=125_C_55" TargetMode="External"/><Relationship Id="rId278" Type="http://schemas.openxmlformats.org/officeDocument/2006/relationships/hyperlink" Target="http://www.learnex.co.uk/test/AbbottBizCom/courses/EN-US/course/index.html?showScreen=9_C_8" TargetMode="External"/><Relationship Id="rId401" Type="http://schemas.openxmlformats.org/officeDocument/2006/relationships/hyperlink" Target="http://www.learnex.co.uk/test/AbbottBizCom/courses/EN-US/course/index.html?showScreen=72_C_33" TargetMode="External"/><Relationship Id="rId443" Type="http://schemas.openxmlformats.org/officeDocument/2006/relationships/hyperlink" Target="http://www.learnex.co.uk/test/AbbottBizCom/courses/EN-US/course/index.html?showScreen=96_C_39" TargetMode="External"/><Relationship Id="rId650" Type="http://schemas.openxmlformats.org/officeDocument/2006/relationships/hyperlink" Target="http://www.learnex.co.uk/test/AbbottMeals/courses/EN-US/course/index.html?showScreen=59_C_26" TargetMode="External"/><Relationship Id="rId303" Type="http://schemas.openxmlformats.org/officeDocument/2006/relationships/hyperlink" Target="http://www.learnex.co.uk/test/AbbottBizCom/courses/EN-US/course/index.html?showScreen=22_C_17" TargetMode="External"/><Relationship Id="rId485" Type="http://schemas.openxmlformats.org/officeDocument/2006/relationships/hyperlink" Target="http://www.learnex.co.uk/test/AbbottBizCom/courses/EN-US/course/index.html?showScreen=122_C_39"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43_C_26" TargetMode="External"/><Relationship Id="rId387" Type="http://schemas.openxmlformats.org/officeDocument/2006/relationships/hyperlink" Target="http://www.learnex.co.uk/test/AbbottBizCom/courses/EN-US/course/index.html?showScreen=65_C_31" TargetMode="External"/><Relationship Id="rId510" Type="http://schemas.openxmlformats.org/officeDocument/2006/relationships/hyperlink" Target="http://www.learnex.co.uk/test/AbbottBizCom/courses/EN-US/course/index.html?showScreen=139_C_199" TargetMode="External"/><Relationship Id="rId552" Type="http://schemas.openxmlformats.org/officeDocument/2006/relationships/hyperlink" Target="http://www.learnex.co.uk/test/AbbottMeals/courses/EN-US/course/index.html?showScreen=6_C_6" TargetMode="External"/><Relationship Id="rId594" Type="http://schemas.openxmlformats.org/officeDocument/2006/relationships/hyperlink" Target="http://www.learnex.co.uk/test/AbbottMeals/courses/EN-US/course/index.html?showScreen=28_C_17" TargetMode="External"/><Relationship Id="rId608" Type="http://schemas.openxmlformats.org/officeDocument/2006/relationships/hyperlink" Target="http://www.learnex.co.uk/test/AbbottMeals/courses/EN-US/course/index.html?showScreen=35_C_19"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247" Type="http://schemas.openxmlformats.org/officeDocument/2006/relationships/hyperlink" Target="https://icomply.abbott.com/Default.aspx" TargetMode="External"/><Relationship Id="rId412" Type="http://schemas.openxmlformats.org/officeDocument/2006/relationships/hyperlink" Target="http://www.learnex.co.uk/test/AbbottBizCom/courses/EN-US/course/index.html?showScreen=78_C_34"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4_C_9" TargetMode="External"/><Relationship Id="rId454" Type="http://schemas.openxmlformats.org/officeDocument/2006/relationships/hyperlink" Target="http://www.learnex.co.uk/test/AbbottBizCom/courses/EN-US/course/index.html?showScreen=103_C_39" TargetMode="External"/><Relationship Id="rId496" Type="http://schemas.openxmlformats.org/officeDocument/2006/relationships/hyperlink" Target="http://www.learnex.co.uk/test/AbbottBizCom/courses/EN-US/course/index.html?showScreen=130_C_39" TargetMode="External"/><Relationship Id="rId661" Type="http://schemas.openxmlformats.org/officeDocument/2006/relationships/hyperlink" Target="http://www.learnex.co.uk/test/AbbottMeals/courses/EN-US/course/index.html?showScreen=73_C_200"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8_C_20" TargetMode="External"/><Relationship Id="rId356" Type="http://schemas.openxmlformats.org/officeDocument/2006/relationships/hyperlink" Target="http://www.learnex.co.uk/test/AbbottBizCom/courses/EN-US/course/index.html?showScreen=49_C_28" TargetMode="External"/><Relationship Id="rId398" Type="http://schemas.openxmlformats.org/officeDocument/2006/relationships/hyperlink" Target="http://www.learnex.co.uk/test/AbbottBizCom/courses/EN-US/course/index.html?showScreen=71_C_32" TargetMode="External"/><Relationship Id="rId521" Type="http://schemas.openxmlformats.org/officeDocument/2006/relationships/hyperlink" Target="http://www.learnex.co.uk/test/AbbottBizCom/courses/EN-US/course/index.html?showScreen=148_C_200" TargetMode="External"/><Relationship Id="rId563" Type="http://schemas.openxmlformats.org/officeDocument/2006/relationships/hyperlink" Target="http://www.learnex.co.uk/test/AbbottMeals/courses/EN-US/course/index.html?showScreen=13_C_12" TargetMode="External"/><Relationship Id="rId619" Type="http://schemas.openxmlformats.org/officeDocument/2006/relationships/hyperlink" Target="https://icomply.abbott.com/"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4_C_37" TargetMode="External"/><Relationship Id="rId258" Type="http://schemas.openxmlformats.org/officeDocument/2006/relationships/hyperlink" Target="https://abbott.sharepoint.com/sites/AW-Abbott-Legal/SitePages/lho.aspx" TargetMode="External"/><Relationship Id="rId465" Type="http://schemas.openxmlformats.org/officeDocument/2006/relationships/hyperlink" Target="http://www.learnex.co.uk/test/AbbottBizCom/courses/EN-US/course/index.html?showScreen=109_C_39" TargetMode="External"/><Relationship Id="rId630" Type="http://schemas.openxmlformats.org/officeDocument/2006/relationships/hyperlink" Target="http://www.learnex.co.uk/test/AbbottMeals/courses/EN-US/course/index.html?showScreen=46_C_26" TargetMode="External"/><Relationship Id="rId672" Type="http://schemas.openxmlformats.org/officeDocument/2006/relationships/hyperlink" Target="mailto:investigations@abbott.com"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33_C_24" TargetMode="External"/><Relationship Id="rId367" Type="http://schemas.openxmlformats.org/officeDocument/2006/relationships/hyperlink" Target="http://www.learnex.co.uk/test/AbbottBizCom/courses/EN-US/course/index.html?showScreen=54_C_29" TargetMode="External"/><Relationship Id="rId532" Type="http://schemas.openxmlformats.org/officeDocument/2006/relationships/hyperlink" Target="http://www.learnex.co.uk/test/AbbottBizCom/courses/EN-US/course/index.html?showScreen=150_C_200" TargetMode="External"/><Relationship Id="rId574" Type="http://schemas.openxmlformats.org/officeDocument/2006/relationships/hyperlink" Target="http://www.learnex.co.uk/test/AbbottMeals/courses/EN-US/course/index.html?showScreen=18_C_13"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20_C_55" TargetMode="External"/><Relationship Id="rId269" Type="http://schemas.openxmlformats.org/officeDocument/2006/relationships/hyperlink" Target="http://www.learnex.co.uk/test/AbbottBizCom/courses/EN-US/course/index.html?showScreen=4_C_4" TargetMode="External"/><Relationship Id="rId434" Type="http://schemas.openxmlformats.org/officeDocument/2006/relationships/hyperlink" Target="http://www.learnex.co.uk/test/AbbottBizCom/courses/EN-US/course/index.html?showScreen=91_C_39" TargetMode="External"/><Relationship Id="rId476" Type="http://schemas.openxmlformats.org/officeDocument/2006/relationships/hyperlink" Target="http://www.learnex.co.uk/test/AbbottBizCom/courses/EN-US/course/index.html?showScreen=117_C_39" TargetMode="External"/><Relationship Id="rId641" Type="http://schemas.openxmlformats.org/officeDocument/2006/relationships/hyperlink" Target="http://www.learnex.co.uk/test/AbbottMeals/courses/EN-US/course/index.html?showScreen=53_C_26"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10_C_8" TargetMode="External"/><Relationship Id="rId336" Type="http://schemas.openxmlformats.org/officeDocument/2006/relationships/hyperlink" Target="http://www.learnex.co.uk/test/AbbottBizCom/courses/EN-US/course/index.html?showScreen=39_C_26" TargetMode="External"/><Relationship Id="rId501" Type="http://schemas.openxmlformats.org/officeDocument/2006/relationships/hyperlink" Target="http://www.learnex.co.uk/test/AbbottBizCom/courses/EN-US/course/index.html?showScreen=132_C_39" TargetMode="External"/><Relationship Id="rId543" Type="http://schemas.openxmlformats.org/officeDocument/2006/relationships/hyperlink" Target="http://www.learnex.co.uk/test/AbbottMeals/courses/EN-US/course/index.html?showScreen=2_C_2"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61_C_31" TargetMode="External"/><Relationship Id="rId403" Type="http://schemas.openxmlformats.org/officeDocument/2006/relationships/hyperlink" Target="http://www.learnex.co.uk/test/AbbottBizCom/courses/EN-US/course/index.html?showScreen=73_C_33" TargetMode="External"/><Relationship Id="rId585" Type="http://schemas.openxmlformats.org/officeDocument/2006/relationships/hyperlink" Target="http://www.learnex.co.uk/test/AbbottMeals/courses/EN-US/course/index.html?showScreen=24_C_15"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7_C_39" TargetMode="External"/><Relationship Id="rId487" Type="http://schemas.openxmlformats.org/officeDocument/2006/relationships/hyperlink" Target="http://www.learnex.co.uk/test/AbbottBizCom/courses/EN-US/course/index.html?showScreen=123_C_39" TargetMode="External"/><Relationship Id="rId610" Type="http://schemas.openxmlformats.org/officeDocument/2006/relationships/hyperlink" Target="http://www.learnex.co.uk/test/AbbottMeals/courses/EN-US/course/index.html?showScreen=36_C_19" TargetMode="External"/><Relationship Id="rId652" Type="http://schemas.openxmlformats.org/officeDocument/2006/relationships/hyperlink" Target="http://www.learnex.co.uk/test/AbbottMeals/courses/EN-US/course/index.html?showScreen=61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347" Type="http://schemas.openxmlformats.org/officeDocument/2006/relationships/hyperlink" Target="http://www.learnex.co.uk/test/AbbottBizCom/courses/EN-US/course/index.html?showScreen=44_C_26" TargetMode="External"/><Relationship Id="rId512" Type="http://schemas.openxmlformats.org/officeDocument/2006/relationships/hyperlink" Target="http://www.learnex.co.uk/test/AbbottBizCom/courses/EN-US/course/index.html?showScreen=145_C_200"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6_C_31" TargetMode="External"/><Relationship Id="rId554" Type="http://schemas.openxmlformats.org/officeDocument/2006/relationships/hyperlink" Target="http://www.learnex.co.uk/test/AbbottMeals/courses/EN-US/course/index.html?showScreen=7_C_7" TargetMode="External"/><Relationship Id="rId596" Type="http://schemas.openxmlformats.org/officeDocument/2006/relationships/hyperlink" Target="http://www.learnex.co.uk/test/AbbottMeals/courses/EN-US/course/index.html?showScreen=29_C_17"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249" Type="http://schemas.openxmlformats.org/officeDocument/2006/relationships/hyperlink" Target="http://www.learnex.co.uk/test/AbbottProServices/courses/EN-US/course/index.html?showScreen=138_C_200" TargetMode="External"/><Relationship Id="rId414" Type="http://schemas.openxmlformats.org/officeDocument/2006/relationships/hyperlink" Target="http://www.learnex.co.uk/test/AbbottBizCom/courses/EN-US/course/index.html?showScreen=79_C_34" TargetMode="External"/><Relationship Id="rId456" Type="http://schemas.openxmlformats.org/officeDocument/2006/relationships/hyperlink" Target="http://www.learnex.co.uk/test/AbbottBizCom/courses/EN-US/course/index.html?showScreen=104_C_39" TargetMode="External"/><Relationship Id="rId498" Type="http://schemas.openxmlformats.org/officeDocument/2006/relationships/hyperlink" Target="http://www.learnex.co.uk/test/AbbottBizCom/courses/EN-US/course/index.html?showScreen=131_C_39" TargetMode="External"/><Relationship Id="rId621" Type="http://schemas.openxmlformats.org/officeDocument/2006/relationships/hyperlink" Target="http://www.learnex.co.uk/test/AbbottMeals/courses/EN-US/course/index.html?showScreen=42_C_23" TargetMode="External"/><Relationship Id="rId663" Type="http://schemas.openxmlformats.org/officeDocument/2006/relationships/hyperlink" Target="http://www.learnex.co.uk/test/AbbottMeals/courses/EN-US/course/index.html?showScreen=74_C_20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www.learnex.co.uk/test/AbbottProServices/courses/EN-US/course/index.html?showScreen=140_C_200" TargetMode="External"/><Relationship Id="rId316" Type="http://schemas.openxmlformats.org/officeDocument/2006/relationships/hyperlink" Target="http://www.learnex.co.uk/test/AbbottBizCom/courses/EN-US/course/index.html?showScreen=29_C_20b" TargetMode="External"/><Relationship Id="rId523" Type="http://schemas.openxmlformats.org/officeDocument/2006/relationships/hyperlink" Target="http://myhr.abbott.com/"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50_C_28" TargetMode="External"/><Relationship Id="rId565" Type="http://schemas.openxmlformats.org/officeDocument/2006/relationships/hyperlink" Target="http://www.learnex.co.uk/test/AbbottMeals/courses/EN-US/course/index.html?showScreen=14_C_12"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5_C_38" TargetMode="External"/><Relationship Id="rId467" Type="http://schemas.openxmlformats.org/officeDocument/2006/relationships/hyperlink" Target="http://www.learnex.co.uk/test/AbbottBizCom/courses/EN-US/course/index.html?showScreen=110_C_39" TargetMode="External"/><Relationship Id="rId632" Type="http://schemas.openxmlformats.org/officeDocument/2006/relationships/hyperlink" Target="http://www.learnex.co.uk/test/AbbottMeals/courses/EN-US/course/index.html?showScreen=47_C_26" TargetMode="External"/><Relationship Id="rId271" Type="http://schemas.openxmlformats.org/officeDocument/2006/relationships/hyperlink" Target="http://www.learnex.co.uk/test/AbbottBizCom/courses/EN-US/course/index.html?showScreen=5_C_5" TargetMode="External"/><Relationship Id="rId674" Type="http://schemas.openxmlformats.org/officeDocument/2006/relationships/hyperlink" Target="http://www.learnex.co.uk/test/AbbottMeals/courses/EN-US/course/index.html?showScreen=76_C_200"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34_C_25" TargetMode="External"/><Relationship Id="rId369" Type="http://schemas.openxmlformats.org/officeDocument/2006/relationships/hyperlink" Target="http://www.learnex.co.uk/test/AbbottBizCom/courses/EN-US/course/index.html?showScreen=55_C_29" TargetMode="External"/><Relationship Id="rId534" Type="http://schemas.openxmlformats.org/officeDocument/2006/relationships/hyperlink" Target="https://abbott.sharepoint.com/sites/AW-Ethics_Compliance" TargetMode="External"/><Relationship Id="rId576" Type="http://schemas.openxmlformats.org/officeDocument/2006/relationships/hyperlink" Target="http://www.learnex.co.uk/test/AbbottMeals/courses/EN-US/course/index.html?showScreen=19_C_13"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1_C_55" TargetMode="External"/><Relationship Id="rId380" Type="http://schemas.openxmlformats.org/officeDocument/2006/relationships/hyperlink" Target="http://www.learnex.co.uk/test/AbbottBizCom/courses/EN-US/course/index.html?showScreen=62_C_31" TargetMode="External"/><Relationship Id="rId436" Type="http://schemas.openxmlformats.org/officeDocument/2006/relationships/hyperlink" Target="http://www.learnex.co.uk/test/AbbottBizCom/courses/EN-US/course/index.html?showScreen=92_C_39" TargetMode="External"/><Relationship Id="rId601" Type="http://schemas.openxmlformats.org/officeDocument/2006/relationships/hyperlink" Target="http://www.learnex.co.uk/test/AbbottMeals/courses/EN-US/course/index.html?showScreen=32_C_18" TargetMode="External"/><Relationship Id="rId643" Type="http://schemas.openxmlformats.org/officeDocument/2006/relationships/hyperlink" Target="http://www.learnex.co.uk/test/AbbottMeals/courses/EN-US/course/index.html?showScreen=54_C_26"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8_C_39"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11_C_8" TargetMode="External"/><Relationship Id="rId338" Type="http://schemas.openxmlformats.org/officeDocument/2006/relationships/hyperlink" Target="http://www.learnex.co.uk/test/AbbottBizCom/courses/EN-US/course/index.html?showScreen=40_C_26" TargetMode="External"/><Relationship Id="rId503" Type="http://schemas.openxmlformats.org/officeDocument/2006/relationships/hyperlink" Target="http://www.learnex.co.uk/test/AbbottBizCom/courses/EN-US/course/index.html?showScreen=133_C_39" TargetMode="External"/><Relationship Id="rId545" Type="http://schemas.openxmlformats.org/officeDocument/2006/relationships/hyperlink" Target="http://www.learnex.co.uk/test/AbbottMeals/courses/EN-US/course/index.html?showScreen=3_C_3" TargetMode="External"/><Relationship Id="rId587" Type="http://schemas.openxmlformats.org/officeDocument/2006/relationships/hyperlink" Target="http://www.learnex.co.uk/test/AbbottMeals/courses/EN-US/course/index.html?showScreen=25_C_16"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7_C_32" TargetMode="External"/><Relationship Id="rId405" Type="http://schemas.openxmlformats.org/officeDocument/2006/relationships/hyperlink" Target="http://www.learnex.co.uk/test/AbbottBizCom/courses/EN-US/course/index.html?showScreen=74_C_33" TargetMode="External"/><Relationship Id="rId447" Type="http://schemas.openxmlformats.org/officeDocument/2006/relationships/hyperlink" Target="http://www.learnex.co.uk/test/AbbottBizCom/courses/EN-US/course/index.html?showScreen=98_C_39" TargetMode="External"/><Relationship Id="rId612" Type="http://schemas.openxmlformats.org/officeDocument/2006/relationships/hyperlink" Target="http://www.learnex.co.uk/test/AbbottMeals/courses/EN-US/course/index.html?showScreen=37_C_19" TargetMode="External"/><Relationship Id="rId251" Type="http://schemas.openxmlformats.org/officeDocument/2006/relationships/hyperlink" Target="https://icomply.abbott.com/Apps/ComplianceContacts/" TargetMode="External"/><Relationship Id="rId489" Type="http://schemas.openxmlformats.org/officeDocument/2006/relationships/hyperlink" Target="http://www.learnex.co.uk/test/AbbottBizCom/courses/EN-US/course/index.html?showScreen=124_C_39" TargetMode="External"/><Relationship Id="rId654" Type="http://schemas.openxmlformats.org/officeDocument/2006/relationships/hyperlink" Target="http://www.learnex.co.uk/test/AbbottMeals/courses/EN-US/course/index.html?showScreen=62_C_26"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349" Type="http://schemas.openxmlformats.org/officeDocument/2006/relationships/hyperlink" Target="http://www.learnex.co.uk/test/AbbottBizCom/courses/EN-US/course/index.html?showScreen=45_C_27" TargetMode="External"/><Relationship Id="rId514" Type="http://schemas.openxmlformats.org/officeDocument/2006/relationships/hyperlink" Target="http://www.learnex.co.uk/test/AbbottBizCom/courses/EN-US/course/index.html?showScreen=146_C_200" TargetMode="External"/><Relationship Id="rId556" Type="http://schemas.openxmlformats.org/officeDocument/2006/relationships/hyperlink" Target="http://www.learnex.co.uk/test/AbbottMeals/courses/EN-US/course/index.html?showScreen=8_C_8"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360" Type="http://schemas.openxmlformats.org/officeDocument/2006/relationships/hyperlink" Target="http://www.learnex.co.uk/test/AbbottBizCom/courses/EN-US/course/index.html?showScreen=51_C_28" TargetMode="External"/><Relationship Id="rId416" Type="http://schemas.openxmlformats.org/officeDocument/2006/relationships/hyperlink" Target="http://www.learnex.co.uk/test/AbbottBizCom/courses/EN-US/course/index.html?showScreen=80_C_35" TargetMode="External"/><Relationship Id="rId598" Type="http://schemas.openxmlformats.org/officeDocument/2006/relationships/hyperlink" Target="http://www.learnex.co.uk/test/AbbottMeals/courses/EN-US/course/index.html?showScreen=30_C_18"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6_C_39" TargetMode="External"/><Relationship Id="rId623" Type="http://schemas.openxmlformats.org/officeDocument/2006/relationships/hyperlink" Target="http://www.learnex.co.uk/test/AbbottMeals/courses/EN-US/course/index.html?showScreen=43_C_24" TargetMode="External"/><Relationship Id="rId665" Type="http://schemas.openxmlformats.org/officeDocument/2006/relationships/hyperlink" Target="http://www.abbott.com/investors/governance/code-of-business-conduct.html"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www.learnex.co.uk/test/AbbottBizCom/courses/EN-US/course/index.html?showScreen=1_C_1" TargetMode="External"/><Relationship Id="rId318" Type="http://schemas.openxmlformats.org/officeDocument/2006/relationships/hyperlink" Target="http://www.learnex.co.uk/test/AbbottBizCom/courses/EN-US/course/index.html?showScreen=30_C_21" TargetMode="External"/><Relationship Id="rId525" Type="http://schemas.openxmlformats.org/officeDocument/2006/relationships/hyperlink" Target="http://www.learnex.co.uk/test/AbbottBizCom/courses/EN-US/course/index.html?showScreen=149_C_200" TargetMode="External"/><Relationship Id="rId567" Type="http://schemas.openxmlformats.org/officeDocument/2006/relationships/hyperlink" Target="http://www.learnex.co.uk/test/AbbottMeals/courses/EN-US/course/index.html?showScreen=15_C_12"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56_C_29" TargetMode="External"/><Relationship Id="rId427" Type="http://schemas.openxmlformats.org/officeDocument/2006/relationships/hyperlink" Target="http://www.learnex.co.uk/test/AbbottBizCom/courses/EN-US/course/index.html?showScreen=86_C_39" TargetMode="External"/><Relationship Id="rId469" Type="http://schemas.openxmlformats.org/officeDocument/2006/relationships/hyperlink" Target="http://www.learnex.co.uk/test/AbbottBizCom/courses/EN-US/course/index.html?showScreen=112_C_39" TargetMode="External"/><Relationship Id="rId634" Type="http://schemas.openxmlformats.org/officeDocument/2006/relationships/hyperlink" Target="http://www.learnex.co.uk/test/AbbottMeals/courses/EN-US/course/index.html?showScreen=49_C_26" TargetMode="External"/><Relationship Id="rId676" Type="http://schemas.openxmlformats.org/officeDocument/2006/relationships/hyperlink" Target="http://www.learnex.co.uk/test/AbbottMeals/courses/EN-US/course/index.html?showScreen=77_C_200"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2_C_55" TargetMode="External"/><Relationship Id="rId273" Type="http://schemas.openxmlformats.org/officeDocument/2006/relationships/hyperlink" Target="http://www.learnex.co.uk/test/AbbottBizCom/courses/EN-US/course/index.html?showScreen=6_C_6" TargetMode="External"/><Relationship Id="rId329" Type="http://schemas.openxmlformats.org/officeDocument/2006/relationships/hyperlink" Target="http://www.learnex.co.uk/test/AbbottBizCom/courses/EN-US/course/index.html?showScreen=35_C_25" TargetMode="External"/><Relationship Id="rId480" Type="http://schemas.openxmlformats.org/officeDocument/2006/relationships/hyperlink" Target="http://www.learnex.co.uk/test/AbbottBizCom/courses/EN-US/course/index.html?showScreen=119_C_39" TargetMode="External"/><Relationship Id="rId536" Type="http://schemas.openxmlformats.org/officeDocument/2006/relationships/hyperlink" Target="http://speakup.abbott.com/"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41_C_26" TargetMode="External"/><Relationship Id="rId578" Type="http://schemas.openxmlformats.org/officeDocument/2006/relationships/hyperlink" Target="http://www.learnex.co.uk/test/AbbottMeals/courses/EN-US/course/index.html?showScreen=20_C_14"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63_C_31" TargetMode="External"/><Relationship Id="rId438" Type="http://schemas.openxmlformats.org/officeDocument/2006/relationships/hyperlink" Target="http://www.learnex.co.uk/test/AbbottBizCom/courses/EN-US/course/index.html?showScreen=93_C_39" TargetMode="External"/><Relationship Id="rId603" Type="http://schemas.openxmlformats.org/officeDocument/2006/relationships/hyperlink" Target="http://www.learnex.co.uk/test/AbbottMeals/courses/EN-US/course/index.html?showScreen=33_C_18" TargetMode="External"/><Relationship Id="rId645" Type="http://schemas.openxmlformats.org/officeDocument/2006/relationships/hyperlink" Target="http://www.learnex.co.uk/test/AbbottMeals/courses/EN-US/course/index.html?showScreen=55_C_26" TargetMode="Externa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12_C_9" TargetMode="External"/><Relationship Id="rId491" Type="http://schemas.openxmlformats.org/officeDocument/2006/relationships/hyperlink" Target="http://www.learnex.co.uk/test/AbbottBizCom/courses/EN-US/course/index.html?showScreen=126_C_39" TargetMode="External"/><Relationship Id="rId505" Type="http://schemas.openxmlformats.org/officeDocument/2006/relationships/hyperlink" Target="http://www.learnex.co.uk/test/AbbottBizCom/courses/EN-US/course/index.html?showScreen=134_C_39"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www.learnex.co.uk/test/AbbottMeals/courses/EN-US/course/index.html?showScreen=4_C_4" TargetMode="External"/><Relationship Id="rId589" Type="http://schemas.openxmlformats.org/officeDocument/2006/relationships/hyperlink" Target="http://www.learnex.co.uk/test/AbbottMeals/courses/EN-US/course/index.html?showScreen=26_C_17"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46_C_27" TargetMode="External"/><Relationship Id="rId393" Type="http://schemas.openxmlformats.org/officeDocument/2006/relationships/hyperlink" Target="http://www.learnex.co.uk/test/AbbottBizCom/courses/EN-US/course/index.html?showScreen=68_C_32" TargetMode="External"/><Relationship Id="rId407" Type="http://schemas.openxmlformats.org/officeDocument/2006/relationships/hyperlink" Target="http://www.learnex.co.uk/test/AbbottBizCom/courses/EN-US/course/index.html?showScreen=75_C_33" TargetMode="External"/><Relationship Id="rId449" Type="http://schemas.openxmlformats.org/officeDocument/2006/relationships/hyperlink" Target="http://www.learnex.co.uk/test/AbbottBizCom/courses/EN-US/course/index.html?showScreen=99_C_39" TargetMode="External"/><Relationship Id="rId614" Type="http://schemas.openxmlformats.org/officeDocument/2006/relationships/hyperlink" Target="http://www.learnex.co.uk/test/AbbottMeals/courses/EN-US/course/index.html?showScreen=38_C_19" TargetMode="External"/><Relationship Id="rId656" Type="http://schemas.openxmlformats.org/officeDocument/2006/relationships/hyperlink" Target="http://www.learnex.co.uk/test/AbbottMeals/courses/EN-US/course/index.html?showScreen=63_C_26"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peakup.abbott.com/"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7_C_39" TargetMode="External"/><Relationship Id="rId516" Type="http://schemas.openxmlformats.org/officeDocument/2006/relationships/hyperlink" Target="http://www.learnex.co.uk/test/AbbottBizCom/courses/EN-US/course/index.html?showScreen=147_C_20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31_C_22" TargetMode="External"/><Relationship Id="rId558" Type="http://schemas.openxmlformats.org/officeDocument/2006/relationships/hyperlink" Target="http://www.learnex.co.uk/test/AbbottMeals/courses/EN-US/course/index.html?showScreen=10_C_10"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52_C_28" TargetMode="External"/><Relationship Id="rId418" Type="http://schemas.openxmlformats.org/officeDocument/2006/relationships/hyperlink" Target="http://www.learnex.co.uk/test/AbbottBizCom/courses/EN-US/course/index.html?showScreen=81_C_35" TargetMode="External"/><Relationship Id="rId625" Type="http://schemas.openxmlformats.org/officeDocument/2006/relationships/hyperlink" Target="https://icomply.abbott.com/"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2_C_2" TargetMode="External"/><Relationship Id="rId471" Type="http://schemas.openxmlformats.org/officeDocument/2006/relationships/hyperlink" Target="http://www.learnex.co.uk/test/AbbottBizCom/courses/EN-US/course/index.html?showScreen=113_C_39" TargetMode="External"/><Relationship Id="rId667" Type="http://schemas.openxmlformats.org/officeDocument/2006/relationships/hyperlink" Target="http://www.learnex.co.uk/test/AbbottMeals/courses/EN-US/course/index.html?showScreen=75_C_20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s://abbott.sharepoint.com/sites/AW-Abbott-Legal" TargetMode="External"/><Relationship Id="rId569" Type="http://schemas.openxmlformats.org/officeDocument/2006/relationships/hyperlink" Target="http://www.learnex.co.uk/test/AbbottMeals/courses/EN-US/course/index.html?showScreen=16_C_13"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BizCom/courses/EN-US/course/index.html?showScreen=36_C_25" TargetMode="External"/><Relationship Id="rId373" Type="http://schemas.openxmlformats.org/officeDocument/2006/relationships/hyperlink" Target="http://www.learnex.co.uk/test/AbbottBizCom/courses/EN-US/course/index.html?showScreen=57_C_29" TargetMode="External"/><Relationship Id="rId429" Type="http://schemas.openxmlformats.org/officeDocument/2006/relationships/hyperlink" Target="http://www.learnex.co.uk/test/AbbottBizCom/courses/EN-US/course/index.html?showScreen=87_C_39" TargetMode="External"/><Relationship Id="rId580" Type="http://schemas.openxmlformats.org/officeDocument/2006/relationships/hyperlink" Target="http://www.learnex.co.uk/test/AbbottMeals/courses/EN-US/course/index.html?showScreen=21_C_14" TargetMode="External"/><Relationship Id="rId636" Type="http://schemas.openxmlformats.org/officeDocument/2006/relationships/hyperlink" Target="http://www.learnex.co.uk/test/AbbottMeals/courses/EN-US/course/index.html?showScreen=50_C_2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94_C_39" TargetMode="External"/><Relationship Id="rId678" Type="http://schemas.openxmlformats.org/officeDocument/2006/relationships/hyperlink" Target="file:///C:/dev/AbbottMeals/courses/EN-US/translation/reference/Transcript.pdf"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1_C_16" TargetMode="External"/><Relationship Id="rId482" Type="http://schemas.openxmlformats.org/officeDocument/2006/relationships/hyperlink" Target="http://www.learnex.co.uk/test/AbbottBizCom/courses/EN-US/course/index.html?showScreen=120_C_39" TargetMode="External"/><Relationship Id="rId538" Type="http://schemas.openxmlformats.org/officeDocument/2006/relationships/hyperlink" Target="http://www.learnex.co.uk/test/AbbottBizCom/courses/EN-US/course/index.html?showScreen=151_C_200"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42_C_26" TargetMode="External"/><Relationship Id="rId384" Type="http://schemas.openxmlformats.org/officeDocument/2006/relationships/hyperlink" Target="http://www.learnex.co.uk/test/AbbottBizCom/courses/EN-US/course/index.html?showScreen=64_C_31" TargetMode="External"/><Relationship Id="rId591" Type="http://schemas.openxmlformats.org/officeDocument/2006/relationships/hyperlink" Target="http://www.learnex.co.uk/test/AbbottMeals/courses/EN-US/course/index.html?showScreen=27_C_17" TargetMode="External"/><Relationship Id="rId605" Type="http://schemas.openxmlformats.org/officeDocument/2006/relationships/hyperlink" Target="http://www.learnex.co.uk/test/AbbottMeals/courses/EN-US/course/index.html?showScreen=34_C_19"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7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3_C_9" TargetMode="External"/><Relationship Id="rId451" Type="http://schemas.openxmlformats.org/officeDocument/2006/relationships/hyperlink" Target="http://www.learnex.co.uk/test/AbbottBizCom/courses/EN-US/course/index.html?showScreen=100_C_39" TargetMode="External"/><Relationship Id="rId493" Type="http://schemas.openxmlformats.org/officeDocument/2006/relationships/hyperlink" Target="http://www.learnex.co.uk/test/AbbottBizCom/courses/EN-US/course/index.html?showScreen=127_C_39" TargetMode="External"/><Relationship Id="rId507" Type="http://schemas.openxmlformats.org/officeDocument/2006/relationships/hyperlink" Target="http://www.learnex.co.uk/test/AbbottBizCom/courses/EN-US/course/index.html?showScreen=135_C_39" TargetMode="External"/><Relationship Id="rId549" Type="http://schemas.openxmlformats.org/officeDocument/2006/relationships/hyperlink" Target="http://www.learnex.co.uk/test/AbbottMeals/courses/EN-US/course/index.html?showScreen=5_C_5"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7_C_27" TargetMode="External"/><Relationship Id="rId395" Type="http://schemas.openxmlformats.org/officeDocument/2006/relationships/hyperlink" Target="http://www.learnex.co.uk/test/AbbottBizCom/courses/EN-US/course/index.html?showScreen=69_C_32" TargetMode="External"/><Relationship Id="rId409" Type="http://schemas.openxmlformats.org/officeDocument/2006/relationships/hyperlink" Target="http://www.learnex.co.uk/test/AbbottBizCom/courses/EN-US/course/index.html?showScreen=76_C_34" TargetMode="External"/><Relationship Id="rId560" Type="http://schemas.openxmlformats.org/officeDocument/2006/relationships/hyperlink" Target="http://www.learnex.co.uk/test/AbbottMeals/courses/EN-US/course/index.html?showScreen=11_C_11"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82_C_35" TargetMode="External"/><Relationship Id="rId616" Type="http://schemas.openxmlformats.org/officeDocument/2006/relationships/hyperlink" Target="http://www.learnex.co.uk/test/AbbottMeals/courses/EN-US/course/index.html?showScreen=40_C_21" TargetMode="External"/><Relationship Id="rId658" Type="http://schemas.openxmlformats.org/officeDocument/2006/relationships/hyperlink" Target="http://www.learnex.co.uk/test/AbbottMeals/courses/EN-US/course/index.html?showScreen=72_C_200" TargetMode="External"/><Relationship Id="rId255" Type="http://schemas.openxmlformats.org/officeDocument/2006/relationships/hyperlink" Target="mailto:investigations@abbott.com" TargetMode="External"/><Relationship Id="rId297" Type="http://schemas.openxmlformats.org/officeDocument/2006/relationships/hyperlink" Target="http://www.learnex.co.uk/test/AbbottBizCom/courses/EN-US/course/index.html?showScreen=19_C_14" TargetMode="External"/><Relationship Id="rId462" Type="http://schemas.openxmlformats.org/officeDocument/2006/relationships/hyperlink" Target="http://www.learnex.co.uk/test/AbbottBizCom/courses/EN-US/course/index.html?showScreen=108_C_39" TargetMode="External"/><Relationship Id="rId518" Type="http://schemas.openxmlformats.org/officeDocument/2006/relationships/hyperlink" Target="https://abbott.sharepoint.com/sites/AW-PublicAffairs"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32_C_23" TargetMode="External"/><Relationship Id="rId364" Type="http://schemas.openxmlformats.org/officeDocument/2006/relationships/hyperlink" Target="http://www.learnex.co.uk/test/AbbottBizCom/courses/EN-US/course/index.html?showScreen=53_C_29"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http://www.learnex.co.uk/test/AbbottMeals/courses/EN-US/course/index.html?showScreen=17_C_13" TargetMode="External"/><Relationship Id="rId627" Type="http://schemas.openxmlformats.org/officeDocument/2006/relationships/hyperlink" Target="http://www.learnex.co.uk/test/AbbottMeals/courses/EN-US/course/index.html?showScreen=44_C_25" TargetMode="External"/><Relationship Id="rId669" Type="http://schemas.openxmlformats.org/officeDocument/2006/relationships/hyperlink" Target="https://abbott.sharepoint.com/sites/AW-Ethics_Compliance"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www.learnex.co.uk/test/AbbottBizCom/courses/EN-US/course/index.html?showScreen=3_C_3" TargetMode="External"/><Relationship Id="rId431" Type="http://schemas.openxmlformats.org/officeDocument/2006/relationships/hyperlink" Target="http://www.learnex.co.uk/test/AbbottBizCom/courses/EN-US/course/index.html?showScreen=88_C_39" TargetMode="External"/><Relationship Id="rId473" Type="http://schemas.openxmlformats.org/officeDocument/2006/relationships/hyperlink" Target="http://www.learnex.co.uk/test/AbbottBizCom/courses/EN-US/course/index.html?showScreen=114_C_39" TargetMode="External"/><Relationship Id="rId529" Type="http://schemas.openxmlformats.org/officeDocument/2006/relationships/hyperlink" Target="https://abbott.sharepoint.com/sites/AW-GlobalPolicy" TargetMode="External"/><Relationship Id="rId680" Type="http://schemas.openxmlformats.org/officeDocument/2006/relationships/fontTable" Target="fontTable.xm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www.learnex.co.uk/test/AbbottBizCom/courses/EN-US/course/index.html?showScreen=37_C_25" TargetMode="External"/><Relationship Id="rId540" Type="http://schemas.openxmlformats.org/officeDocument/2006/relationships/hyperlink" Target="file:///C:/dev/AbbottBizCom/courses/EN-US/translation/reference/Transcript.pdf"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8_C_29" TargetMode="External"/><Relationship Id="rId582" Type="http://schemas.openxmlformats.org/officeDocument/2006/relationships/hyperlink" Target="http://www.learnex.co.uk/test/AbbottMeals/courses/EN-US/course/index.html?showScreen=22_C_14" TargetMode="External"/><Relationship Id="rId638" Type="http://schemas.openxmlformats.org/officeDocument/2006/relationships/hyperlink" Target="http://www.learnex.co.uk/test/AbbottMeals/courses/EN-US/course/index.html?showScreen=51_C_26"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BizCom/courses/EN-US/course/index.html?showScreen=8_C_8" TargetMode="External"/><Relationship Id="rId400" Type="http://schemas.openxmlformats.org/officeDocument/2006/relationships/hyperlink" Target="http://www.learnex.co.uk/test/AbbottBizCom/courses/EN-US/course/index.html?showScreen=72_C_33" TargetMode="External"/><Relationship Id="rId442" Type="http://schemas.openxmlformats.org/officeDocument/2006/relationships/hyperlink" Target="http://www.learnex.co.uk/test/AbbottBizCom/courses/EN-US/course/index.html?showScreen=96_C_39" TargetMode="External"/><Relationship Id="rId484" Type="http://schemas.openxmlformats.org/officeDocument/2006/relationships/hyperlink" Target="http://www.learnex.co.uk/test/AbbottBizCom/courses/EN-US/course/index.html?showScreen=122_C_39"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22_C_17" TargetMode="External"/><Relationship Id="rId344" Type="http://schemas.openxmlformats.org/officeDocument/2006/relationships/hyperlink" Target="http://www.learnex.co.uk/test/AbbottBizCom/courses/EN-US/course/index.html?showScreen=43_C_26"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8_C_55" TargetMode="External"/><Relationship Id="rId386" Type="http://schemas.openxmlformats.org/officeDocument/2006/relationships/hyperlink" Target="http://www.learnex.co.uk/test/AbbottBizCom/courses/EN-US/course/index.html?showScreen=65_C_31" TargetMode="External"/><Relationship Id="rId551" Type="http://schemas.openxmlformats.org/officeDocument/2006/relationships/hyperlink" Target="http://www.learnex.co.uk/test/AbbottMeals/courses/EN-US/course/index.html?showScreen=6_C_6" TargetMode="External"/><Relationship Id="rId593" Type="http://schemas.openxmlformats.org/officeDocument/2006/relationships/hyperlink" Target="http://www.learnex.co.uk/test/AbbottMeals/courses/EN-US/course/index.html?showScreen=28_C_17" TargetMode="External"/><Relationship Id="rId607" Type="http://schemas.openxmlformats.org/officeDocument/2006/relationships/hyperlink" Target="http://www.learnex.co.uk/test/AbbottMeals/courses/EN-US/course/index.html?showScreen=35_C_19" TargetMode="External"/><Relationship Id="rId649" Type="http://schemas.openxmlformats.org/officeDocument/2006/relationships/hyperlink" Target="http://www.learnex.co.uk/test/AbbottMeals/courses/EN-US/course/index.html?showScreen=58_C_26"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14_C_9" TargetMode="External"/><Relationship Id="rId411" Type="http://schemas.openxmlformats.org/officeDocument/2006/relationships/hyperlink" Target="http://www.learnex.co.uk/test/AbbottBizCom/courses/EN-US/course/index.html?showScreen=77_C_34" TargetMode="External"/><Relationship Id="rId453" Type="http://schemas.openxmlformats.org/officeDocument/2006/relationships/hyperlink" Target="http://www.learnex.co.uk/test/AbbottBizCom/courses/EN-US/course/index.html?showScreen=102_C_39" TargetMode="External"/><Relationship Id="rId509" Type="http://schemas.openxmlformats.org/officeDocument/2006/relationships/hyperlink" Target="http://www.learnex.co.uk/test/AbbottBizCom/courses/EN-US/course/index.html?showScreen=136_C_39" TargetMode="External"/><Relationship Id="rId660" Type="http://schemas.openxmlformats.org/officeDocument/2006/relationships/hyperlink" Target="http://www.learnex.co.uk/test/AbbottMeals/courses/EN-US/course/index.html?showScreen=73_C_200"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8_C_39"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8_C_27" TargetMode="External"/><Relationship Id="rId397" Type="http://schemas.openxmlformats.org/officeDocument/2006/relationships/hyperlink" Target="http://www.learnex.co.uk/test/AbbottBizCom/courses/EN-US/course/index.html?showScreen=70_C_32" TargetMode="External"/><Relationship Id="rId520" Type="http://schemas.openxmlformats.org/officeDocument/2006/relationships/hyperlink" Target="https://abbott.sharepoint.com/sites/dkc/ENGLISH/Pages/default.aspx" TargetMode="External"/><Relationship Id="rId562" Type="http://schemas.openxmlformats.org/officeDocument/2006/relationships/hyperlink" Target="http://www.learnex.co.uk/test/AbbottMeals/courses/EN-US/course/index.html?showScreen=12_C_12" TargetMode="External"/><Relationship Id="rId618" Type="http://schemas.openxmlformats.org/officeDocument/2006/relationships/hyperlink" Target="http://www.learnex.co.uk/test/AbbottMeals/courses/EN-US/course/index.html?showScreen=41_C_22" TargetMode="External"/><Relationship Id="rId215" Type="http://schemas.openxmlformats.org/officeDocument/2006/relationships/hyperlink" Target="http://www.learnex.co.uk/test/AbbottProServices/courses/EN-US/course/index.html?showScreen=112_C_55" TargetMode="External"/><Relationship Id="rId257" Type="http://schemas.openxmlformats.org/officeDocument/2006/relationships/hyperlink" Target="http://www.learnex.co.uk/test/AbbottProServices/courses/EN-US/course/index.html?showScreen=139_C_200" TargetMode="External"/><Relationship Id="rId422" Type="http://schemas.openxmlformats.org/officeDocument/2006/relationships/hyperlink" Target="http://www.learnex.co.uk/test/AbbottBizCom/courses/EN-US/course/index.html?showScreen=84_C_37" TargetMode="External"/><Relationship Id="rId464" Type="http://schemas.openxmlformats.org/officeDocument/2006/relationships/hyperlink" Target="http://www.learnex.co.uk/test/AbbottBizCom/courses/EN-US/course/index.html?showScreen=109_C_39" TargetMode="External"/><Relationship Id="rId299" Type="http://schemas.openxmlformats.org/officeDocument/2006/relationships/hyperlink" Target="http://www.learnex.co.uk/test/AbbottBizCom/courses/EN-US/course/index.html?showScreen=20_C_15"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54_C_29" TargetMode="External"/><Relationship Id="rId573" Type="http://schemas.openxmlformats.org/officeDocument/2006/relationships/hyperlink" Target="http://www.learnex.co.uk/test/AbbottMeals/courses/EN-US/course/index.html?showScreen=18_C_13"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90_C_39" TargetMode="External"/><Relationship Id="rId640" Type="http://schemas.openxmlformats.org/officeDocument/2006/relationships/hyperlink" Target="http://www.learnex.co.uk/test/AbbottMeals/courses/EN-US/course/index.html?showScreen=53_C_26"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9_C_29" TargetMode="External"/><Relationship Id="rId500" Type="http://schemas.openxmlformats.org/officeDocument/2006/relationships/hyperlink" Target="http://www.learnex.co.uk/test/AbbottBizCom/courses/EN-US/course/index.html?showScreen=132_C_39" TargetMode="External"/><Relationship Id="rId584" Type="http://schemas.openxmlformats.org/officeDocument/2006/relationships/hyperlink" Target="http://www.learnex.co.uk/test/AbbottMeals/courses/EN-US/course/index.html?showScreen=23_C_14"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6_C_55" TargetMode="External"/><Relationship Id="rId444" Type="http://schemas.openxmlformats.org/officeDocument/2006/relationships/hyperlink" Target="http://www.learnex.co.uk/test/AbbottBizCom/courses/EN-US/course/index.html?showScreen=97_C_39" TargetMode="External"/><Relationship Id="rId651" Type="http://schemas.openxmlformats.org/officeDocument/2006/relationships/hyperlink" Target="http://www.learnex.co.uk/test/AbbottMeals/courses/EN-US/course/index.html?showScreen=59_C_26" TargetMode="External"/><Relationship Id="rId290" Type="http://schemas.openxmlformats.org/officeDocument/2006/relationships/hyperlink" Target="http://www.learnex.co.uk/test/AbbottBizCom/courses/EN-US/course/index.html?showScreen=16_C_11" TargetMode="External"/><Relationship Id="rId304" Type="http://schemas.openxmlformats.org/officeDocument/2006/relationships/hyperlink" Target="http://www.learnex.co.uk/test/AbbottBizCom/courses/EN-US/course/index.html?showScreen=23_C_18" TargetMode="External"/><Relationship Id="rId388" Type="http://schemas.openxmlformats.org/officeDocument/2006/relationships/hyperlink" Target="http://www.learnex.co.uk/test/AbbottBizCom/courses/EN-US/course/index.html?showScreen=66_C_31" TargetMode="External"/><Relationship Id="rId511" Type="http://schemas.openxmlformats.org/officeDocument/2006/relationships/hyperlink" Target="http://www.learnex.co.uk/test/AbbottBizCom/courses/EN-US/course/index.html?showScreen=139_C_199" TargetMode="External"/><Relationship Id="rId609" Type="http://schemas.openxmlformats.org/officeDocument/2006/relationships/hyperlink" Target="http://www.learnex.co.uk/test/AbbottMeals/courses/EN-US/course/index.html?showScreen=36_C_19"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29_C_17"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103_C_39" TargetMode="External"/><Relationship Id="rId662" Type="http://schemas.openxmlformats.org/officeDocument/2006/relationships/hyperlink" Target="http://www.learnex.co.uk/test/AbbottMeals/courses/EN-US/course/index.html?showScreen=74_C_200"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8_C_20" TargetMode="External"/><Relationship Id="rId522" Type="http://schemas.openxmlformats.org/officeDocument/2006/relationships/hyperlink" Target="http://www.learnex.co.uk/test/AbbottBizCom/courses/EN-US/course/index.html?showScreen=148_C_200"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71_C_32" TargetMode="External"/><Relationship Id="rId259" Type="http://schemas.openxmlformats.org/officeDocument/2006/relationships/hyperlink" Target="http://www.learnex.co.uk/test/AbbottProServices/courses/EN-US/course/index.html?showScreen=140_C_200" TargetMode="External"/><Relationship Id="rId466" Type="http://schemas.openxmlformats.org/officeDocument/2006/relationships/hyperlink" Target="http://www.learnex.co.uk/test/AbbottBizCom/courses/EN-US/course/index.html?showScreen=110_C_39" TargetMode="External"/><Relationship Id="rId673" Type="http://schemas.openxmlformats.org/officeDocument/2006/relationships/hyperlink" Target="http://www.learnex.co.uk/test/AbbottMeals/courses/EN-US/course/index.html?showScreen=76_C_200"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34_C_25" TargetMode="External"/><Relationship Id="rId533" Type="http://schemas.openxmlformats.org/officeDocument/2006/relationships/hyperlink" Target="https://icomply.abbott.com/Apps/ComplianceContacts" TargetMode="External"/><Relationship Id="rId172" Type="http://schemas.openxmlformats.org/officeDocument/2006/relationships/hyperlink" Target="http://www.learnex.co.uk/test/AbbottProServices/courses/EN-US/course/index.html?showScreen=85_C_52" TargetMode="External"/><Relationship Id="rId477" Type="http://schemas.openxmlformats.org/officeDocument/2006/relationships/hyperlink" Target="http://www.learnex.co.uk/test/AbbottBizCom/courses/EN-US/course/index.html?showScreen=117_C_39" TargetMode="External"/><Relationship Id="rId600" Type="http://schemas.openxmlformats.org/officeDocument/2006/relationships/hyperlink" Target="http://www.learnex.co.uk/test/AbbottMeals/courses/EN-US/course/index.html?showScreen=31_C_18" TargetMode="External"/><Relationship Id="rId337" Type="http://schemas.openxmlformats.org/officeDocument/2006/relationships/hyperlink" Target="http://www.learnex.co.uk/test/AbbottBizCom/courses/EN-US/course/index.html?showScreen=39_C_26"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www.learnex.co.uk/test/AbbottMeals/courses/EN-US/course/index.html?showScreen=2_C_2" TargetMode="External"/><Relationship Id="rId183" Type="http://schemas.openxmlformats.org/officeDocument/2006/relationships/hyperlink" Target="http://www.learnex.co.uk/test/AbbottProServices/courses/EN-US/course/index.html?showScreen=90_C_55" TargetMode="External"/><Relationship Id="rId390" Type="http://schemas.openxmlformats.org/officeDocument/2006/relationships/hyperlink" Target="http://www.learnex.co.uk/test/AbbottBizCom/courses/EN-US/course/index.html?showScreen=67_C_32" TargetMode="External"/><Relationship Id="rId404" Type="http://schemas.openxmlformats.org/officeDocument/2006/relationships/hyperlink" Target="http://www.learnex.co.uk/test/AbbottBizCom/courses/EN-US/course/index.html?showScreen=74_C_33" TargetMode="External"/><Relationship Id="rId611" Type="http://schemas.openxmlformats.org/officeDocument/2006/relationships/hyperlink" Target="http://www.learnex.co.uk/test/AbbottMeals/courses/EN-US/course/index.html?showScreen=37_C_19" TargetMode="External"/><Relationship Id="rId250" Type="http://schemas.openxmlformats.org/officeDocument/2006/relationships/hyperlink" Target="http://www.learnex.co.uk/test/AbbottProServices/courses/EN-US/course/index.html?showScreen=138_C_200" TargetMode="External"/><Relationship Id="rId488" Type="http://schemas.openxmlformats.org/officeDocument/2006/relationships/hyperlink" Target="http://www.learnex.co.uk/test/AbbottBizCom/courses/EN-US/course/index.html?showScreen=124_C_39"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45_C_27" TargetMode="External"/><Relationship Id="rId555" Type="http://schemas.openxmlformats.org/officeDocument/2006/relationships/hyperlink" Target="http://www.learnex.co.uk/test/AbbottMeals/courses/EN-US/course/index.html?showScreen=8_C_8"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9_C_34" TargetMode="External"/><Relationship Id="rId622" Type="http://schemas.openxmlformats.org/officeDocument/2006/relationships/hyperlink" Target="http://www.learnex.co.uk/test/AbbottMeals/courses/EN-US/course/index.html?showScreen=42_C_23" TargetMode="External"/><Relationship Id="rId261" Type="http://schemas.openxmlformats.org/officeDocument/2006/relationships/hyperlink" Target="file:///C:/dev/AbbottProServices/courses/EN-US/translation/reference/Transcript.pdf" TargetMode="External"/><Relationship Id="rId499" Type="http://schemas.openxmlformats.org/officeDocument/2006/relationships/hyperlink" Target="http://www.learnex.co.uk/test/AbbottBizCom/courses/EN-US/course/index.html?showScreen=131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50_C_28" TargetMode="External"/><Relationship Id="rId566" Type="http://schemas.openxmlformats.org/officeDocument/2006/relationships/hyperlink" Target="http://www.learnex.co.uk/test/AbbottMeals/courses/EN-US/course/index.html?showScreen=14_C_12"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BizCom/courses/EN-US/course/index.html?showScreen=86_C_39" TargetMode="External"/><Relationship Id="rId633" Type="http://schemas.openxmlformats.org/officeDocument/2006/relationships/hyperlink" Target="http://www.learnex.co.uk/test/AbbottMeals/courses/EN-US/course/index.html?showScreen=47_C_26"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6_C_6" TargetMode="External"/><Relationship Id="rId577" Type="http://schemas.openxmlformats.org/officeDocument/2006/relationships/hyperlink" Target="http://www.learnex.co.uk/test/AbbottMeals/courses/EN-US/course/index.html?showScreen=20_C_14" TargetMode="External"/><Relationship Id="rId132" Type="http://schemas.openxmlformats.org/officeDocument/2006/relationships/hyperlink" Target="http://www.learnex.co.uk/test/AbbottProServices/courses/EN-US/course/index.html?showScreen=65_C_45" TargetMode="External"/><Relationship Id="rId437" Type="http://schemas.openxmlformats.org/officeDocument/2006/relationships/hyperlink" Target="http://www.learnex.co.uk/test/AbbottBizCom/courses/EN-US/course/index.html?showScreen=92_C_39" TargetMode="External"/><Relationship Id="rId644" Type="http://schemas.openxmlformats.org/officeDocument/2006/relationships/hyperlink" Target="http://www.learnex.co.uk/test/AbbottMeals/courses/EN-US/course/index.html?showScreen=55_C_26" TargetMode="External"/><Relationship Id="rId283" Type="http://schemas.openxmlformats.org/officeDocument/2006/relationships/hyperlink" Target="http://www.learnex.co.uk/test/AbbottBizCom/courses/EN-US/course/index.html?showScreen=11_C_8" TargetMode="External"/><Relationship Id="rId490" Type="http://schemas.openxmlformats.org/officeDocument/2006/relationships/hyperlink" Target="http://www.learnex.co.uk/test/AbbottBizCom/courses/EN-US/course/index.html?showScreen=126_C_39" TargetMode="External"/><Relationship Id="rId504" Type="http://schemas.openxmlformats.org/officeDocument/2006/relationships/hyperlink" Target="http://www.learnex.co.uk/test/AbbottBizCom/courses/EN-US/course/index.html?showScreen=134_C_39"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46_C_27" TargetMode="External"/><Relationship Id="rId588" Type="http://schemas.openxmlformats.org/officeDocument/2006/relationships/hyperlink" Target="http://www.learnex.co.uk/test/AbbottMeals/courses/EN-US/course/index.html?showScreen=25_C_16"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99_C_39" TargetMode="External"/><Relationship Id="rId655" Type="http://schemas.openxmlformats.org/officeDocument/2006/relationships/hyperlink" Target="http://www.learnex.co.uk/test/AbbottMeals/courses/EN-US/course/index.html?showScreen=62_C_26" TargetMode="External"/><Relationship Id="rId294" Type="http://schemas.openxmlformats.org/officeDocument/2006/relationships/hyperlink" Target="http://www.learnex.co.uk/test/AbbottBizCom/courses/EN-US/course/index.html?showScreen=18_C_13" TargetMode="External"/><Relationship Id="rId308" Type="http://schemas.openxmlformats.org/officeDocument/2006/relationships/hyperlink" Target="http://www.learnex.co.uk/test/AbbottBizCom/courses/EN-US/course/index.html?showScreen=25_C_20" TargetMode="External"/><Relationship Id="rId515" Type="http://schemas.openxmlformats.org/officeDocument/2006/relationships/hyperlink" Target="http://www.learnex.co.uk/test/AbbottBizCom/courses/EN-US/course/index.html?showScreen=146_C_200"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51_C_28" TargetMode="External"/><Relationship Id="rId599" Type="http://schemas.openxmlformats.org/officeDocument/2006/relationships/hyperlink" Target="http://www.learnex.co.uk/test/AbbottMeals/courses/EN-US/course/index.html?showScreen=31_C_18" TargetMode="External"/><Relationship Id="rId459" Type="http://schemas.openxmlformats.org/officeDocument/2006/relationships/hyperlink" Target="http://www.learnex.co.uk/test/AbbottBizCom/courses/EN-US/course/index.html?showScreen=106_C_39" TargetMode="External"/><Relationship Id="rId666" Type="http://schemas.openxmlformats.org/officeDocument/2006/relationships/hyperlink" Target="http://www.learnex.co.uk/test/AbbottMeals/courses/EN-US/course/index.html?showScreen=75_C_20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6_C_55" TargetMode="External"/><Relationship Id="rId319" Type="http://schemas.openxmlformats.org/officeDocument/2006/relationships/hyperlink" Target="http://www.learnex.co.uk/test/AbbottBizCom/courses/EN-US/course/index.html?showScreen=30_C_21" TargetMode="External"/><Relationship Id="rId526" Type="http://schemas.openxmlformats.org/officeDocument/2006/relationships/hyperlink" Target="http://www.learnex.co.uk/test/AbbottBizCom/courses/EN-US/course/index.html?showScreen=149_C_200"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7_C_29" TargetMode="External"/><Relationship Id="rId677" Type="http://schemas.openxmlformats.org/officeDocument/2006/relationships/hyperlink" Target="http://www.learnex.co.uk/test/AbbottMeals/courses/EN-US/course/index.html?showScreen=77_C_200" TargetMode="External"/><Relationship Id="rId232" Type="http://schemas.openxmlformats.org/officeDocument/2006/relationships/hyperlink" Target="http://www.learnex.co.uk/test/AbbottProServices/courses/EN-US/course/index.html?showScreen=122_C_55"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mailto:investigations@abbott.com"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63_C_31" TargetMode="External"/><Relationship Id="rId590" Type="http://schemas.openxmlformats.org/officeDocument/2006/relationships/hyperlink" Target="http://www.learnex.co.uk/test/AbbottMeals/courses/EN-US/course/index.html?showScreen=26_C_17" TargetMode="External"/><Relationship Id="rId604" Type="http://schemas.openxmlformats.org/officeDocument/2006/relationships/hyperlink" Target="http://www.learnex.co.uk/test/AbbottMeals/courses/EN-US/course/index.html?showScreen=33_C_18" TargetMode="External"/><Relationship Id="rId243" Type="http://schemas.openxmlformats.org/officeDocument/2006/relationships/hyperlink" Target="http://www.learnex.co.uk/test/AbbottProServices/courses/EN-US/course/index.html?showScreen=136_C_200" TargetMode="External"/><Relationship Id="rId450" Type="http://schemas.openxmlformats.org/officeDocument/2006/relationships/hyperlink" Target="http://www.learnex.co.uk/test/AbbottBizCom/courses/EN-US/course/index.html?showScreen=100_C_39"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6_C_20" TargetMode="External"/><Relationship Id="rId548" Type="http://schemas.openxmlformats.org/officeDocument/2006/relationships/hyperlink" Target="http://www.learnex.co.uk/test/AbbottMeals/courses/EN-US/course/index.html?showScreen=4_C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SharedWithUsers xmlns="5272ee8c-751a-48a4-a010-d4bf09b9b00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C7261BC6-DD53-4762-AA03-042FCC31D797}">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2.xml><?xml version="1.0" encoding="utf-8"?>
<ds:datastoreItem xmlns:ds="http://schemas.openxmlformats.org/officeDocument/2006/customXml" ds:itemID="{24331E38-8696-49B8-A467-953049DC3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5CDF6-20D4-4175-9EAF-8EED67704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110</Pages>
  <Words>39499</Words>
  <Characters>225149</Characters>
  <Application>Microsoft Office Word</Application>
  <DocSecurity>0</DocSecurity>
  <Lines>1876</Lines>
  <Paragraphs>528</Paragraphs>
  <ScaleCrop>false</ScaleCrop>
  <Company/>
  <LinksUpToDate>false</LinksUpToDate>
  <CharactersWithSpaces>264120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41</cp:revision>
  <dcterms:created xsi:type="dcterms:W3CDTF">2024-07-01T10:33:00Z</dcterms:created>
  <dcterms:modified xsi:type="dcterms:W3CDTF">2024-08-01T15:43:00Z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